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7B" w:rsidRDefault="005C297B" w:rsidP="00B7156D">
      <w:pPr>
        <w:pStyle w:val="Heading2"/>
        <w:rPr>
          <w:lang w:val="en-US"/>
        </w:rPr>
      </w:pPr>
      <w:r>
        <w:rPr>
          <w:lang w:val="en-US"/>
        </w:rPr>
        <w:t>Purpose of the FPGA firmware</w:t>
      </w:r>
    </w:p>
    <w:p w:rsidR="005C297B" w:rsidRDefault="005C297B" w:rsidP="005C297B">
      <w:pPr>
        <w:rPr>
          <w:lang w:val="en-US"/>
        </w:rPr>
      </w:pPr>
    </w:p>
    <w:p w:rsidR="00BF2077" w:rsidRDefault="00BF2077" w:rsidP="00BF2077">
      <w:pPr>
        <w:rPr>
          <w:lang w:val="en-US"/>
        </w:rPr>
      </w:pPr>
      <w:r>
        <w:rPr>
          <w:lang w:val="en-US"/>
        </w:rPr>
        <w:t xml:space="preserve">The purpose of this FPGA firmware is to couple an FPGA device with an </w:t>
      </w:r>
      <w:proofErr w:type="spellStart"/>
      <w:r>
        <w:rPr>
          <w:lang w:val="en-US"/>
        </w:rPr>
        <w:t>AMChip</w:t>
      </w:r>
      <w:proofErr w:type="spellEnd"/>
      <w:r>
        <w:rPr>
          <w:lang w:val="en-US"/>
        </w:rPr>
        <w:t xml:space="preserve"> in the same package. The primary target of the design will be the FTK tracker for ATLAS, while a certain amount of flexibility must be preserved so a range of other HPC applications (Imaging, medical, etc) can utilize the technology without major modifications to the design being necessary.</w:t>
      </w:r>
    </w:p>
    <w:p w:rsidR="005C297B" w:rsidRDefault="005C297B" w:rsidP="005C297B">
      <w:pPr>
        <w:rPr>
          <w:lang w:val="en-US"/>
        </w:rPr>
      </w:pPr>
    </w:p>
    <w:p w:rsidR="005C297B" w:rsidRDefault="005C297B" w:rsidP="005C297B">
      <w:pPr>
        <w:rPr>
          <w:lang w:val="en-US"/>
        </w:rPr>
      </w:pPr>
    </w:p>
    <w:p w:rsidR="00EE59C6" w:rsidRDefault="005C297B" w:rsidP="00B7156D">
      <w:pPr>
        <w:pStyle w:val="Heading2"/>
        <w:rPr>
          <w:lang w:val="en-US"/>
        </w:rPr>
      </w:pPr>
      <w:r>
        <w:rPr>
          <w:lang w:val="en-US"/>
        </w:rPr>
        <w:t>Short overview of the main</w:t>
      </w:r>
      <w:r w:rsidR="00EE59C6">
        <w:rPr>
          <w:lang w:val="en-US"/>
        </w:rPr>
        <w:t xml:space="preserve"> </w:t>
      </w:r>
      <w:r>
        <w:rPr>
          <w:lang w:val="en-US"/>
        </w:rPr>
        <w:t xml:space="preserve">blocks </w:t>
      </w:r>
      <w:r w:rsidR="00EE59C6">
        <w:rPr>
          <w:lang w:val="en-US"/>
        </w:rPr>
        <w:t>of the FPGA firmware</w:t>
      </w:r>
    </w:p>
    <w:p w:rsidR="00412C5D" w:rsidRDefault="00412C5D" w:rsidP="00412C5D">
      <w:pPr>
        <w:rPr>
          <w:lang w:val="en-US"/>
        </w:rPr>
      </w:pPr>
    </w:p>
    <w:p w:rsidR="00412C5D" w:rsidRDefault="00412C5D" w:rsidP="00412C5D">
      <w:pPr>
        <w:rPr>
          <w:lang w:val="en-US"/>
        </w:rPr>
      </w:pPr>
      <w:r>
        <w:rPr>
          <w:lang w:val="en-US"/>
        </w:rPr>
        <w:t xml:space="preserve">The main </w:t>
      </w:r>
      <w:r w:rsidR="005C297B">
        <w:rPr>
          <w:lang w:val="en-US"/>
        </w:rPr>
        <w:t>blocks that comprise</w:t>
      </w:r>
      <w:r>
        <w:rPr>
          <w:lang w:val="en-US"/>
        </w:rPr>
        <w:t xml:space="preserve"> the firmware are:</w:t>
      </w:r>
    </w:p>
    <w:p w:rsidR="00412C5D" w:rsidRDefault="00412C5D" w:rsidP="00412C5D">
      <w:pPr>
        <w:pStyle w:val="ListParagraph"/>
        <w:numPr>
          <w:ilvl w:val="0"/>
          <w:numId w:val="6"/>
        </w:numPr>
        <w:rPr>
          <w:lang w:val="en-US"/>
        </w:rPr>
      </w:pPr>
      <w:proofErr w:type="spellStart"/>
      <w:r>
        <w:rPr>
          <w:lang w:val="en-US"/>
        </w:rPr>
        <w:t>SSmap</w:t>
      </w:r>
      <w:proofErr w:type="spellEnd"/>
    </w:p>
    <w:p w:rsidR="00412C5D" w:rsidRDefault="00412C5D" w:rsidP="00412C5D">
      <w:pPr>
        <w:pStyle w:val="ListParagraph"/>
        <w:numPr>
          <w:ilvl w:val="0"/>
          <w:numId w:val="6"/>
        </w:numPr>
        <w:rPr>
          <w:lang w:val="en-US"/>
        </w:rPr>
      </w:pPr>
      <w:r>
        <w:rPr>
          <w:lang w:val="en-US"/>
        </w:rPr>
        <w:t>GTX Serial Transceiver Blocks</w:t>
      </w:r>
    </w:p>
    <w:p w:rsidR="00412C5D" w:rsidRDefault="00412C5D" w:rsidP="00412C5D">
      <w:pPr>
        <w:pStyle w:val="ListParagraph"/>
        <w:numPr>
          <w:ilvl w:val="0"/>
          <w:numId w:val="6"/>
        </w:numPr>
        <w:rPr>
          <w:lang w:val="en-US"/>
        </w:rPr>
      </w:pPr>
      <w:r>
        <w:rPr>
          <w:lang w:val="en-US"/>
        </w:rPr>
        <w:t>Data Organizer</w:t>
      </w:r>
    </w:p>
    <w:p w:rsidR="00412C5D" w:rsidRPr="00412C5D" w:rsidRDefault="00412C5D" w:rsidP="00412C5D">
      <w:pPr>
        <w:pStyle w:val="ListParagraph"/>
        <w:numPr>
          <w:ilvl w:val="0"/>
          <w:numId w:val="6"/>
        </w:numPr>
        <w:rPr>
          <w:lang w:val="en-US"/>
        </w:rPr>
      </w:pPr>
      <w:r>
        <w:rPr>
          <w:lang w:val="en-US"/>
        </w:rPr>
        <w:t>Track Fitter</w:t>
      </w:r>
    </w:p>
    <w:p w:rsidR="00412C5D" w:rsidRDefault="00412C5D" w:rsidP="00412C5D">
      <w:pPr>
        <w:rPr>
          <w:lang w:val="en-US"/>
        </w:rPr>
      </w:pPr>
      <w:r>
        <w:rPr>
          <w:lang w:val="en-US"/>
        </w:rPr>
        <w:t xml:space="preserve">The </w:t>
      </w:r>
      <w:proofErr w:type="spellStart"/>
      <w:r>
        <w:rPr>
          <w:lang w:val="en-US"/>
        </w:rPr>
        <w:t>SSmap</w:t>
      </w:r>
      <w:proofErr w:type="spellEnd"/>
      <w:r>
        <w:rPr>
          <w:lang w:val="en-US"/>
        </w:rPr>
        <w:t xml:space="preserve"> is the part that </w:t>
      </w:r>
      <w:proofErr w:type="spellStart"/>
      <w:r>
        <w:rPr>
          <w:lang w:val="en-US"/>
        </w:rPr>
        <w:t>calculares</w:t>
      </w:r>
      <w:proofErr w:type="spellEnd"/>
      <w:r>
        <w:rPr>
          <w:lang w:val="en-US"/>
        </w:rPr>
        <w:t xml:space="preserve"> SSID’s from the full resolution hits. The documentation is lacking and more information about that part is needed, as its function could be as simple as discarding the lower bits of the hits but also it could be something way more complex than that.</w:t>
      </w:r>
    </w:p>
    <w:p w:rsidR="00412C5D" w:rsidRDefault="00412C5D" w:rsidP="00412C5D">
      <w:pPr>
        <w:rPr>
          <w:lang w:val="en-US"/>
        </w:rPr>
      </w:pPr>
      <w:r>
        <w:rPr>
          <w:lang w:val="en-US"/>
        </w:rPr>
        <w:t xml:space="preserve">The serial transceiver </w:t>
      </w:r>
      <w:proofErr w:type="gramStart"/>
      <w:r>
        <w:rPr>
          <w:lang w:val="en-US"/>
        </w:rPr>
        <w:t xml:space="preserve">blocks </w:t>
      </w:r>
      <w:r w:rsidR="005C297B">
        <w:rPr>
          <w:lang w:val="en-US"/>
        </w:rPr>
        <w:t>utilizes</w:t>
      </w:r>
      <w:proofErr w:type="gramEnd"/>
      <w:r w:rsidR="005C297B">
        <w:rPr>
          <w:lang w:val="en-US"/>
        </w:rPr>
        <w:t xml:space="preserve"> the device’s GTX transceivers to send the </w:t>
      </w:r>
      <w:r>
        <w:rPr>
          <w:lang w:val="en-US"/>
        </w:rPr>
        <w:t>format</w:t>
      </w:r>
      <w:r w:rsidR="005C297B">
        <w:rPr>
          <w:lang w:val="en-US"/>
        </w:rPr>
        <w:t>ted</w:t>
      </w:r>
      <w:r>
        <w:rPr>
          <w:lang w:val="en-US"/>
        </w:rPr>
        <w:t xml:space="preserve"> SSID data </w:t>
      </w:r>
      <w:r w:rsidR="005C297B">
        <w:rPr>
          <w:lang w:val="en-US"/>
        </w:rPr>
        <w:t xml:space="preserve">and </w:t>
      </w:r>
      <w:r>
        <w:rPr>
          <w:lang w:val="en-US"/>
        </w:rPr>
        <w:t>the necessary instructions to the</w:t>
      </w:r>
      <w:r w:rsidR="005C297B">
        <w:rPr>
          <w:lang w:val="en-US"/>
        </w:rPr>
        <w:t xml:space="preserve"> </w:t>
      </w:r>
      <w:proofErr w:type="spellStart"/>
      <w:r w:rsidR="005C297B">
        <w:rPr>
          <w:lang w:val="en-US"/>
        </w:rPr>
        <w:t>AMChip</w:t>
      </w:r>
      <w:proofErr w:type="spellEnd"/>
      <w:r w:rsidR="005C297B">
        <w:rPr>
          <w:lang w:val="en-US"/>
        </w:rPr>
        <w:t>, and receive its output.</w:t>
      </w:r>
    </w:p>
    <w:p w:rsidR="005C297B" w:rsidRDefault="00412C5D" w:rsidP="005C297B">
      <w:pPr>
        <w:rPr>
          <w:lang w:val="en-US"/>
        </w:rPr>
      </w:pPr>
      <w:r>
        <w:rPr>
          <w:lang w:val="en-US"/>
        </w:rPr>
        <w:t>The Data Organizer is responsible for</w:t>
      </w:r>
      <w:r w:rsidR="005C297B">
        <w:rPr>
          <w:lang w:val="en-US"/>
        </w:rPr>
        <w:t xml:space="preserve"> storing</w:t>
      </w:r>
      <w:r>
        <w:rPr>
          <w:lang w:val="en-US"/>
        </w:rPr>
        <w:t xml:space="preserve"> the full resolution hits</w:t>
      </w:r>
      <w:r w:rsidR="005C297B">
        <w:rPr>
          <w:lang w:val="en-US"/>
        </w:rPr>
        <w:t xml:space="preserve"> coming from the Data Formatter according to the SSID they correspond to, so it can recover them when the match information from the </w:t>
      </w:r>
      <w:proofErr w:type="spellStart"/>
      <w:r w:rsidR="005C297B">
        <w:rPr>
          <w:lang w:val="en-US"/>
        </w:rPr>
        <w:t>AMChip</w:t>
      </w:r>
      <w:proofErr w:type="spellEnd"/>
      <w:r w:rsidR="005C297B">
        <w:rPr>
          <w:lang w:val="en-US"/>
        </w:rPr>
        <w:t xml:space="preserve"> is produced.</w:t>
      </w:r>
    </w:p>
    <w:p w:rsidR="00B7156D" w:rsidRDefault="005C297B" w:rsidP="00D21751">
      <w:pPr>
        <w:rPr>
          <w:lang w:val="en-US"/>
        </w:rPr>
      </w:pPr>
      <w:r>
        <w:rPr>
          <w:lang w:val="en-US"/>
        </w:rPr>
        <w:t xml:space="preserve">The Track Fitter </w:t>
      </w:r>
      <w:r w:rsidR="00D21751">
        <w:rPr>
          <w:lang w:val="en-US"/>
        </w:rPr>
        <w:t>gathers</w:t>
      </w:r>
      <w:r>
        <w:rPr>
          <w:lang w:val="en-US"/>
        </w:rPr>
        <w:t xml:space="preserve"> the full resolution hits that correspond to </w:t>
      </w:r>
      <w:proofErr w:type="gramStart"/>
      <w:r w:rsidR="00D21751">
        <w:rPr>
          <w:lang w:val="en-US"/>
        </w:rPr>
        <w:t>a</w:t>
      </w:r>
      <w:proofErr w:type="gramEnd"/>
      <w:r>
        <w:rPr>
          <w:lang w:val="en-US"/>
        </w:rPr>
        <w:t xml:space="preserve"> </w:t>
      </w:r>
      <w:del w:id="0" w:author="Paola Giannetti" w:date="2013-11-02T19:03:00Z">
        <w:r w:rsidDel="00B9741F">
          <w:rPr>
            <w:lang w:val="en-US"/>
          </w:rPr>
          <w:delText xml:space="preserve">the </w:delText>
        </w:r>
      </w:del>
      <w:proofErr w:type="spellStart"/>
      <w:r>
        <w:rPr>
          <w:lang w:val="en-US"/>
        </w:rPr>
        <w:t>AMChip</w:t>
      </w:r>
      <w:proofErr w:type="spellEnd"/>
      <w:r>
        <w:rPr>
          <w:lang w:val="en-US"/>
        </w:rPr>
        <w:t xml:space="preserve"> produced</w:t>
      </w:r>
      <w:r w:rsidR="00D21751">
        <w:rPr>
          <w:lang w:val="en-US"/>
        </w:rPr>
        <w:t xml:space="preserve"> </w:t>
      </w:r>
      <w:ins w:id="1" w:author="Paola Giannetti" w:date="2013-11-02T19:03:00Z">
        <w:r w:rsidR="00B9741F">
          <w:rPr>
            <w:lang w:val="en-US"/>
          </w:rPr>
          <w:t xml:space="preserve">road </w:t>
        </w:r>
      </w:ins>
      <w:r w:rsidR="00D21751">
        <w:rPr>
          <w:lang w:val="en-US"/>
        </w:rPr>
        <w:t xml:space="preserve">and computes a linear fir for each possible hit combination while </w:t>
      </w:r>
      <w:r>
        <w:rPr>
          <w:lang w:val="en-US"/>
        </w:rPr>
        <w:t xml:space="preserve">using different sets of constants according to the sector </w:t>
      </w:r>
      <w:r w:rsidR="00D21751">
        <w:rPr>
          <w:lang w:val="en-US"/>
        </w:rPr>
        <w:t>each</w:t>
      </w:r>
      <w:r>
        <w:rPr>
          <w:lang w:val="en-US"/>
        </w:rPr>
        <w:t xml:space="preserve"> road belongs to.</w:t>
      </w:r>
    </w:p>
    <w:p w:rsidR="005C297B" w:rsidRDefault="005C297B" w:rsidP="00C40E10">
      <w:pPr>
        <w:rPr>
          <w:lang w:val="en-US"/>
        </w:rPr>
      </w:pPr>
    </w:p>
    <w:p w:rsidR="00BF2077" w:rsidRDefault="00BF2077" w:rsidP="00C40E10">
      <w:pPr>
        <w:rPr>
          <w:lang w:val="en-US"/>
        </w:rPr>
      </w:pPr>
    </w:p>
    <w:p w:rsidR="00F60428" w:rsidRDefault="00EE59C6" w:rsidP="00F60428">
      <w:pPr>
        <w:pStyle w:val="Heading2"/>
        <w:rPr>
          <w:lang w:val="en-US"/>
        </w:rPr>
      </w:pPr>
      <w:r>
        <w:rPr>
          <w:lang w:val="en-US"/>
        </w:rPr>
        <w:t xml:space="preserve">Data Organizer and </w:t>
      </w:r>
      <w:r w:rsidR="00F60428">
        <w:rPr>
          <w:lang w:val="en-US"/>
        </w:rPr>
        <w:t>Internal memory requirements</w:t>
      </w:r>
    </w:p>
    <w:p w:rsidR="0067494F" w:rsidRDefault="0067494F" w:rsidP="00EA07D3">
      <w:pPr>
        <w:ind w:firstLine="0"/>
        <w:rPr>
          <w:lang w:val="en-US"/>
        </w:rPr>
      </w:pPr>
    </w:p>
    <w:p w:rsidR="000C1274" w:rsidRDefault="00E026F5" w:rsidP="0034451A">
      <w:pPr>
        <w:rPr>
          <w:lang w:val="en-US"/>
        </w:rPr>
      </w:pPr>
      <w:del w:id="2" w:author="Paola Giannetti" w:date="2013-11-02T19:03:00Z">
        <w:r w:rsidDel="00B9741F">
          <w:rPr>
            <w:lang w:val="en-US"/>
          </w:rPr>
          <w:delText>At</w:delText>
        </w:r>
        <w:r w:rsidR="000C1274" w:rsidDel="00B9741F">
          <w:rPr>
            <w:lang w:val="en-US"/>
          </w:rPr>
          <w:delText xml:space="preserve"> </w:delText>
        </w:r>
      </w:del>
      <w:ins w:id="3" w:author="Paola Giannetti" w:date="2013-11-02T19:03:00Z">
        <w:r w:rsidR="00B9741F">
          <w:rPr>
            <w:lang w:val="en-US"/>
          </w:rPr>
          <w:t>For</w:t>
        </w:r>
        <w:r w:rsidR="00B9741F">
          <w:rPr>
            <w:lang w:val="en-US"/>
          </w:rPr>
          <w:t xml:space="preserve"> </w:t>
        </w:r>
      </w:ins>
      <w:r w:rsidR="000C1274">
        <w:rPr>
          <w:lang w:val="en-US"/>
        </w:rPr>
        <w:t>each event</w:t>
      </w:r>
      <w:del w:id="4" w:author="Paola Giannetti" w:date="2013-11-02T19:03:00Z">
        <w:r w:rsidDel="00B9741F">
          <w:rPr>
            <w:lang w:val="en-US"/>
          </w:rPr>
          <w:delText xml:space="preserve"> cycle</w:delText>
        </w:r>
      </w:del>
      <w:r w:rsidR="000C1274">
        <w:rPr>
          <w:lang w:val="en-US"/>
        </w:rPr>
        <w:t xml:space="preserve">, the Data Organizer </w:t>
      </w:r>
      <w:r w:rsidR="00F50AFF">
        <w:rPr>
          <w:lang w:val="en-US"/>
        </w:rPr>
        <w:t xml:space="preserve">has to store </w:t>
      </w:r>
      <w:ins w:id="5" w:author="Paola Giannetti" w:date="2013-11-02T19:04:00Z">
        <w:r w:rsidR="00B9741F">
          <w:rPr>
            <w:lang w:val="en-US"/>
          </w:rPr>
          <w:t xml:space="preserve">in a smart Data Base </w:t>
        </w:r>
      </w:ins>
      <w:r w:rsidR="000C1274">
        <w:rPr>
          <w:lang w:val="en-US"/>
        </w:rPr>
        <w:t>all the incoming full resolution hi</w:t>
      </w:r>
      <w:r w:rsidR="00F50AFF">
        <w:rPr>
          <w:lang w:val="en-US"/>
        </w:rPr>
        <w:t xml:space="preserve">ts so that </w:t>
      </w:r>
      <w:r w:rsidR="000C1274">
        <w:rPr>
          <w:lang w:val="en-US"/>
        </w:rPr>
        <w:t xml:space="preserve">when the </w:t>
      </w:r>
      <w:proofErr w:type="spellStart"/>
      <w:r w:rsidR="000C1274">
        <w:rPr>
          <w:lang w:val="en-US"/>
        </w:rPr>
        <w:t>AMChip</w:t>
      </w:r>
      <w:proofErr w:type="spellEnd"/>
      <w:r w:rsidR="000C1274">
        <w:rPr>
          <w:lang w:val="en-US"/>
        </w:rPr>
        <w:t xml:space="preserve"> produces the matched patterns</w:t>
      </w:r>
      <w:r w:rsidR="00F50AFF">
        <w:rPr>
          <w:lang w:val="en-US"/>
        </w:rPr>
        <w:t>,</w:t>
      </w:r>
      <w:r w:rsidR="000C1274">
        <w:rPr>
          <w:lang w:val="en-US"/>
        </w:rPr>
        <w:t xml:space="preserve"> the relevant hit data is </w:t>
      </w:r>
      <w:ins w:id="6" w:author="Paola Giannetti" w:date="2013-11-02T19:04:00Z">
        <w:r w:rsidR="00B9741F">
          <w:rPr>
            <w:lang w:val="en-US"/>
          </w:rPr>
          <w:t xml:space="preserve">easily </w:t>
        </w:r>
      </w:ins>
      <w:r w:rsidR="000C1274">
        <w:rPr>
          <w:lang w:val="en-US"/>
        </w:rPr>
        <w:t>recovered.</w:t>
      </w:r>
      <w:r w:rsidR="00552C2D">
        <w:rPr>
          <w:lang w:val="en-US"/>
        </w:rPr>
        <w:t xml:space="preserve"> </w:t>
      </w:r>
      <w:proofErr w:type="gramStart"/>
      <w:r w:rsidR="00552C2D">
        <w:rPr>
          <w:lang w:val="en-US"/>
        </w:rPr>
        <w:t>An</w:t>
      </w:r>
      <w:proofErr w:type="gramEnd"/>
      <w:r w:rsidR="00552C2D">
        <w:rPr>
          <w:lang w:val="en-US"/>
        </w:rPr>
        <w:t xml:space="preserve"> </w:t>
      </w:r>
      <w:r w:rsidR="00A97813">
        <w:rPr>
          <w:lang w:val="en-US"/>
        </w:rPr>
        <w:t xml:space="preserve">DO </w:t>
      </w:r>
      <w:r w:rsidR="00552C2D">
        <w:rPr>
          <w:lang w:val="en-US"/>
        </w:rPr>
        <w:t xml:space="preserve">architecture has been </w:t>
      </w:r>
      <w:r w:rsidR="00A97813">
        <w:rPr>
          <w:lang w:val="en-US"/>
        </w:rPr>
        <w:t>already designed for the AUX board firmware</w:t>
      </w:r>
      <w:r w:rsidR="0067494F">
        <w:rPr>
          <w:lang w:val="en-US"/>
        </w:rPr>
        <w:t xml:space="preserve"> and</w:t>
      </w:r>
      <w:r w:rsidR="0034451A">
        <w:rPr>
          <w:lang w:val="en-US"/>
        </w:rPr>
        <w:t xml:space="preserve"> </w:t>
      </w:r>
      <w:r w:rsidR="0067494F">
        <w:rPr>
          <w:lang w:val="en-US"/>
        </w:rPr>
        <w:t xml:space="preserve">targets an Altera </w:t>
      </w:r>
      <w:proofErr w:type="spellStart"/>
      <w:r w:rsidR="0067494F">
        <w:rPr>
          <w:lang w:val="en-US"/>
        </w:rPr>
        <w:t>Arria</w:t>
      </w:r>
      <w:proofErr w:type="spellEnd"/>
      <w:r w:rsidR="0067494F">
        <w:rPr>
          <w:lang w:val="en-US"/>
        </w:rPr>
        <w:t xml:space="preserve"> V</w:t>
      </w:r>
      <w:r w:rsidR="0015113E">
        <w:rPr>
          <w:lang w:val="en-US"/>
        </w:rPr>
        <w:t xml:space="preserve"> device that </w:t>
      </w:r>
      <w:r w:rsidR="0034451A">
        <w:rPr>
          <w:lang w:val="en-US"/>
        </w:rPr>
        <w:t xml:space="preserve">has 24.140Kb of </w:t>
      </w:r>
      <w:r w:rsidR="0015113E">
        <w:rPr>
          <w:lang w:val="en-US"/>
        </w:rPr>
        <w:t xml:space="preserve">M10k </w:t>
      </w:r>
      <w:r w:rsidR="0067494F">
        <w:rPr>
          <w:lang w:val="en-US"/>
        </w:rPr>
        <w:t>memory available.</w:t>
      </w:r>
      <w:r w:rsidR="0034451A">
        <w:rPr>
          <w:lang w:val="en-US"/>
        </w:rPr>
        <w:t xml:space="preserve"> </w:t>
      </w:r>
      <w:r w:rsidR="0067494F">
        <w:rPr>
          <w:lang w:val="en-US"/>
        </w:rPr>
        <w:t>T</w:t>
      </w:r>
      <w:r w:rsidR="0034451A">
        <w:rPr>
          <w:lang w:val="en-US"/>
        </w:rPr>
        <w:t>he current target FPGA</w:t>
      </w:r>
      <w:ins w:id="7" w:author="Paola Giannetti" w:date="2013-11-02T19:04:00Z">
        <w:r w:rsidR="00B9741F">
          <w:rPr>
            <w:lang w:val="en-US"/>
          </w:rPr>
          <w:t xml:space="preserve">, a Xilinx </w:t>
        </w:r>
        <w:proofErr w:type="spellStart"/>
        <w:r w:rsidR="00B9741F">
          <w:rPr>
            <w:lang w:val="en-US"/>
          </w:rPr>
          <w:t>Kintex</w:t>
        </w:r>
        <w:proofErr w:type="spellEnd"/>
        <w:r w:rsidR="00B9741F">
          <w:rPr>
            <w:lang w:val="en-US"/>
          </w:rPr>
          <w:t xml:space="preserve"> </w:t>
        </w:r>
      </w:ins>
      <w:ins w:id="8" w:author="Paola Giannetti" w:date="2013-11-02T19:05:00Z">
        <w:r w:rsidR="00B9741F">
          <w:rPr>
            <w:lang w:val="en-US"/>
          </w:rPr>
          <w:t>(</w:t>
        </w:r>
      </w:ins>
      <w:ins w:id="9" w:author="Paola Giannetti" w:date="2013-11-02T19:04:00Z">
        <w:r w:rsidR="00B9741F">
          <w:rPr>
            <w:lang w:val="en-US"/>
          </w:rPr>
          <w:t>…..</w:t>
        </w:r>
      </w:ins>
      <w:ins w:id="10" w:author="Paola Giannetti" w:date="2013-11-02T19:05:00Z">
        <w:r w:rsidR="00B9741F">
          <w:rPr>
            <w:lang w:val="en-US"/>
          </w:rPr>
          <w:t xml:space="preserve"> please put the code)</w:t>
        </w:r>
      </w:ins>
      <w:r w:rsidR="0034451A">
        <w:rPr>
          <w:lang w:val="en-US"/>
        </w:rPr>
        <w:t xml:space="preserve"> contains 16.02</w:t>
      </w:r>
      <w:r w:rsidR="0015113E">
        <w:rPr>
          <w:lang w:val="en-US"/>
        </w:rPr>
        <w:t>0Kb of BlockRAM memory.</w:t>
      </w:r>
    </w:p>
    <w:p w:rsidR="0015113E" w:rsidRDefault="0015113E" w:rsidP="009D0AB0">
      <w:pPr>
        <w:rPr>
          <w:lang w:val="en-US"/>
        </w:rPr>
      </w:pPr>
      <w:r>
        <w:rPr>
          <w:lang w:val="en-US"/>
        </w:rPr>
        <w:lastRenderedPageBreak/>
        <w:t>The current DO supports a 14-bit SSID and uses about 4400Kb of on-chip memory. For a 15-bit SSID the needed memory would be 8300Kb and for 16-bit it rises to 16200Kb, more than what is available on the current target. The dependence on other parameters such as maximum hits per layer per event (1024), maximum hits per layer per SSID (7 or 31, depends on the layer being SCT or Pixel) is</w:t>
      </w:r>
      <w:r w:rsidR="00526F9E">
        <w:rPr>
          <w:lang w:val="en-US"/>
        </w:rPr>
        <w:t xml:space="preserve"> much more linear and an increase</w:t>
      </w:r>
      <w:r>
        <w:rPr>
          <w:lang w:val="en-US"/>
        </w:rPr>
        <w:t xml:space="preserve"> </w:t>
      </w:r>
      <w:r w:rsidR="00526F9E">
        <w:rPr>
          <w:lang w:val="en-US"/>
        </w:rPr>
        <w:t xml:space="preserve">in </w:t>
      </w:r>
      <w:r>
        <w:rPr>
          <w:lang w:val="en-US"/>
        </w:rPr>
        <w:t>those parameter</w:t>
      </w:r>
      <w:r w:rsidR="00526F9E">
        <w:rPr>
          <w:lang w:val="en-US"/>
        </w:rPr>
        <w:t>s</w:t>
      </w:r>
      <w:r>
        <w:rPr>
          <w:lang w:val="en-US"/>
        </w:rPr>
        <w:t xml:space="preserve"> doesn’t affect much the memory demands.</w:t>
      </w:r>
    </w:p>
    <w:p w:rsidR="0062537E" w:rsidRDefault="009D0AB0" w:rsidP="0067494F">
      <w:pPr>
        <w:rPr>
          <w:lang w:val="en-US"/>
        </w:rPr>
      </w:pPr>
      <w:r>
        <w:rPr>
          <w:lang w:val="en-US"/>
        </w:rPr>
        <w:t>In case the increase of the SSID widt</w:t>
      </w:r>
      <w:r w:rsidR="00526F9E">
        <w:rPr>
          <w:lang w:val="en-US"/>
        </w:rPr>
        <w:t xml:space="preserve">h to 16 bits is needed, a change in the </w:t>
      </w:r>
      <w:r>
        <w:rPr>
          <w:lang w:val="en-US"/>
        </w:rPr>
        <w:t xml:space="preserve">architecture is </w:t>
      </w:r>
      <w:r w:rsidR="00B32C20">
        <w:rPr>
          <w:lang w:val="en-US"/>
        </w:rPr>
        <w:t xml:space="preserve">being </w:t>
      </w:r>
      <w:r w:rsidR="0062537E">
        <w:rPr>
          <w:lang w:val="en-US"/>
        </w:rPr>
        <w:t>proposed</w:t>
      </w:r>
      <w:r w:rsidR="00B32C20">
        <w:rPr>
          <w:lang w:val="en-US"/>
        </w:rPr>
        <w:t xml:space="preserve">. </w:t>
      </w:r>
      <w:r w:rsidR="0062537E">
        <w:rPr>
          <w:lang w:val="en-US"/>
        </w:rPr>
        <w:t xml:space="preserve">A coarse description of the original DO is presented. </w:t>
      </w:r>
      <w:ins w:id="11" w:author="Paola Giannetti" w:date="2013-11-02T19:05:00Z">
        <w:r w:rsidR="00B9741F">
          <w:rPr>
            <w:lang w:val="en-US"/>
          </w:rPr>
          <w:t xml:space="preserve">Full resolution hits </w:t>
        </w:r>
      </w:ins>
      <w:ins w:id="12" w:author="Paola Giannetti" w:date="2013-11-02T19:06:00Z">
        <w:r w:rsidR="00B9741F">
          <w:rPr>
            <w:lang w:val="en-US"/>
          </w:rPr>
          <w:t>belonging</w:t>
        </w:r>
      </w:ins>
      <w:ins w:id="13" w:author="Paola Giannetti" w:date="2013-11-02T19:05:00Z">
        <w:r w:rsidR="00B9741F">
          <w:rPr>
            <w:lang w:val="en-US"/>
          </w:rPr>
          <w:t xml:space="preserve"> </w:t>
        </w:r>
      </w:ins>
      <w:ins w:id="14" w:author="Paola Giannetti" w:date="2013-11-02T19:06:00Z">
        <w:r w:rsidR="00B9741F">
          <w:rPr>
            <w:lang w:val="en-US"/>
          </w:rPr>
          <w:t xml:space="preserve">to same SSID are assumed to arrive one after the other. </w:t>
        </w:r>
      </w:ins>
      <w:ins w:id="15" w:author="Paola Giannetti" w:date="2013-11-02T19:07:00Z">
        <w:r w:rsidR="00B9741F">
          <w:rPr>
            <w:lang w:val="en-US"/>
          </w:rPr>
          <w:t>The content of d</w:t>
        </w:r>
      </w:ins>
      <w:ins w:id="16" w:author="Paola Giannetti" w:date="2013-11-02T19:06:00Z">
        <w:r w:rsidR="00B9741F">
          <w:rPr>
            <w:lang w:val="en-US"/>
          </w:rPr>
          <w:t xml:space="preserve">ifferent SSID </w:t>
        </w:r>
      </w:ins>
      <w:ins w:id="17" w:author="Paola Giannetti" w:date="2013-11-02T19:07:00Z">
        <w:r w:rsidR="00B9741F">
          <w:rPr>
            <w:lang w:val="en-US"/>
          </w:rPr>
          <w:t xml:space="preserve">is </w:t>
        </w:r>
      </w:ins>
      <w:ins w:id="18" w:author="Paola Giannetti" w:date="2013-11-02T19:06:00Z">
        <w:r w:rsidR="00B9741F">
          <w:rPr>
            <w:lang w:val="en-US"/>
          </w:rPr>
          <w:t>ordered</w:t>
        </w:r>
      </w:ins>
      <w:ins w:id="19" w:author="Paola Giannetti" w:date="2013-11-02T19:07:00Z">
        <w:r w:rsidR="00B9741F">
          <w:rPr>
            <w:lang w:val="en-US"/>
          </w:rPr>
          <w:t xml:space="preserve"> at the DO input.</w:t>
        </w:r>
      </w:ins>
      <w:ins w:id="20" w:author="Paola Giannetti" w:date="2013-11-02T19:06:00Z">
        <w:r w:rsidR="00B9741F">
          <w:rPr>
            <w:lang w:val="en-US"/>
          </w:rPr>
          <w:t xml:space="preserve"> </w:t>
        </w:r>
      </w:ins>
      <w:r w:rsidR="0062537E">
        <w:rPr>
          <w:lang w:val="en-US"/>
        </w:rPr>
        <w:t>As the full resolution hits are received in an event, they are stored consecutively in a memory (HLM – Hit List Memory). At the same time for each 1</w:t>
      </w:r>
      <w:r w:rsidR="0062537E" w:rsidRPr="0062537E">
        <w:rPr>
          <w:vertAlign w:val="superscript"/>
          <w:lang w:val="en-US"/>
        </w:rPr>
        <w:t>st</w:t>
      </w:r>
      <w:r w:rsidR="0062537E">
        <w:rPr>
          <w:lang w:val="en-US"/>
        </w:rPr>
        <w:t xml:space="preserve"> hit of a specific SSID a memory (HLP – Hit List Pointer), addressed by that SSID number saves the address </w:t>
      </w:r>
      <w:r w:rsidR="009424A2">
        <w:rPr>
          <w:lang w:val="en-US"/>
        </w:rPr>
        <w:t>that hit was stored in the</w:t>
      </w:r>
      <w:r w:rsidR="0062537E">
        <w:rPr>
          <w:lang w:val="en-US"/>
        </w:rPr>
        <w:t xml:space="preserve"> HLM. </w:t>
      </w:r>
      <w:r w:rsidR="009424A2">
        <w:rPr>
          <w:lang w:val="en-US"/>
        </w:rPr>
        <w:t>Also, for each hit of a specific SSID another memory (HCM – Hit Count</w:t>
      </w:r>
      <w:r w:rsidR="002D7575">
        <w:rPr>
          <w:lang w:val="en-US"/>
        </w:rPr>
        <w:t xml:space="preserve"> Memory</w:t>
      </w:r>
      <w:r w:rsidR="009424A2">
        <w:rPr>
          <w:lang w:val="en-US"/>
        </w:rPr>
        <w:t xml:space="preserve">), also (in a way) addressed by that SSID number, updates the </w:t>
      </w:r>
      <w:r w:rsidR="002D7575">
        <w:rPr>
          <w:lang w:val="en-US"/>
        </w:rPr>
        <w:t xml:space="preserve">total </w:t>
      </w:r>
      <w:r w:rsidR="009424A2">
        <w:rPr>
          <w:lang w:val="en-US"/>
        </w:rPr>
        <w:t>amount of consecutive hits that belong to that SSID</w:t>
      </w:r>
      <w:r w:rsidR="002D7575">
        <w:rPr>
          <w:lang w:val="en-US"/>
        </w:rPr>
        <w:t xml:space="preserve"> in that specific event</w:t>
      </w:r>
      <w:r w:rsidR="009424A2">
        <w:rPr>
          <w:lang w:val="en-US"/>
        </w:rPr>
        <w:t xml:space="preserve">. </w:t>
      </w:r>
      <w:r w:rsidR="002D7575">
        <w:rPr>
          <w:lang w:val="en-US"/>
        </w:rPr>
        <w:t xml:space="preserve">This way, </w:t>
      </w:r>
      <w:r w:rsidR="009424A2">
        <w:rPr>
          <w:lang w:val="en-US"/>
        </w:rPr>
        <w:t xml:space="preserve">to read the </w:t>
      </w:r>
      <w:r w:rsidR="002D7575">
        <w:rPr>
          <w:lang w:val="en-US"/>
        </w:rPr>
        <w:t xml:space="preserve">hits </w:t>
      </w:r>
      <w:r w:rsidR="009424A2">
        <w:rPr>
          <w:lang w:val="en-US"/>
        </w:rPr>
        <w:t xml:space="preserve">for each SSID coming from the </w:t>
      </w:r>
      <w:proofErr w:type="spellStart"/>
      <w:r w:rsidR="002D7575">
        <w:rPr>
          <w:lang w:val="en-US"/>
        </w:rPr>
        <w:t>AMMap</w:t>
      </w:r>
      <w:proofErr w:type="spellEnd"/>
      <w:r w:rsidR="002D7575">
        <w:rPr>
          <w:lang w:val="en-US"/>
        </w:rPr>
        <w:t xml:space="preserve">, the initial memory address is recovered from the HLP, the number of consecutive hits to read is recovered from the HCP, and the hits are read from the HLM. The modification is in that the number of consecutive hits for each SSID is not stored, instead </w:t>
      </w:r>
      <w:r w:rsidR="003A7BA7">
        <w:rPr>
          <w:lang w:val="en-US"/>
        </w:rPr>
        <w:t xml:space="preserve">in parallel with the HLM another 1-bit wide memory with the same depth is implemented in Distributed RAM. Each memory cell corresponds to each full </w:t>
      </w:r>
      <w:proofErr w:type="gramStart"/>
      <w:r w:rsidR="003A7BA7">
        <w:rPr>
          <w:lang w:val="en-US"/>
        </w:rPr>
        <w:t>res</w:t>
      </w:r>
      <w:proofErr w:type="gramEnd"/>
      <w:r w:rsidR="003A7BA7">
        <w:rPr>
          <w:lang w:val="en-US"/>
        </w:rPr>
        <w:t xml:space="preserve"> hit data stored and indicates if the next memory location contains a hit from the same SSID or from a different one. So in order to read the hits, the starting address is looked into the HLP, and hits are read from the HLM until a zero is read from the distributed memory, which is being addressed using the same bus as the HLM. </w:t>
      </w:r>
    </w:p>
    <w:p w:rsidR="00D6791D" w:rsidRDefault="00526F9E" w:rsidP="0067494F">
      <w:pPr>
        <w:rPr>
          <w:lang w:val="en-US"/>
        </w:rPr>
      </w:pPr>
      <w:proofErr w:type="gramStart"/>
      <w:r>
        <w:rPr>
          <w:lang w:val="en-US"/>
        </w:rPr>
        <w:t>The modified DO architecture</w:t>
      </w:r>
      <w:r w:rsidR="00433544">
        <w:rPr>
          <w:lang w:val="en-US"/>
        </w:rPr>
        <w:t xml:space="preserve"> </w:t>
      </w:r>
      <w:r>
        <w:rPr>
          <w:lang w:val="en-US"/>
        </w:rPr>
        <w:t>will require</w:t>
      </w:r>
      <w:r w:rsidR="00B32C20">
        <w:rPr>
          <w:lang w:val="en-US"/>
        </w:rPr>
        <w:t xml:space="preserve"> 12000Kb instead of 16200</w:t>
      </w:r>
      <w:r w:rsidR="00433544">
        <w:rPr>
          <w:lang w:val="en-US"/>
        </w:rPr>
        <w:t>Kb</w:t>
      </w:r>
      <w:r>
        <w:rPr>
          <w:lang w:val="en-US"/>
        </w:rPr>
        <w:t>,</w:t>
      </w:r>
      <w:r w:rsidR="00B32C20">
        <w:rPr>
          <w:lang w:val="en-US"/>
        </w:rPr>
        <w:t xml:space="preserve"> leaving almost 4Mb for other functions on the FPGA (Track Fitter, </w:t>
      </w:r>
      <w:r w:rsidR="00433544">
        <w:rPr>
          <w:lang w:val="en-US"/>
        </w:rPr>
        <w:t xml:space="preserve">various </w:t>
      </w:r>
      <w:r w:rsidR="00B32C20">
        <w:rPr>
          <w:lang w:val="en-US"/>
        </w:rPr>
        <w:t>buffers</w:t>
      </w:r>
      <w:r w:rsidR="00433544">
        <w:rPr>
          <w:lang w:val="en-US"/>
        </w:rPr>
        <w:t>)</w:t>
      </w:r>
      <w:r w:rsidR="00B32C20">
        <w:rPr>
          <w:lang w:val="en-US"/>
        </w:rPr>
        <w:t xml:space="preserve"> </w:t>
      </w:r>
      <w:r w:rsidR="00433544">
        <w:rPr>
          <w:lang w:val="en-US"/>
        </w:rPr>
        <w:t>thus</w:t>
      </w:r>
      <w:r w:rsidR="00B32C20">
        <w:rPr>
          <w:lang w:val="en-US"/>
        </w:rPr>
        <w:t xml:space="preserve"> making it a viable option in terms of </w:t>
      </w:r>
      <w:r w:rsidR="00433544">
        <w:rPr>
          <w:lang w:val="en-US"/>
        </w:rPr>
        <w:t xml:space="preserve">memory </w:t>
      </w:r>
      <w:r>
        <w:rPr>
          <w:lang w:val="en-US"/>
        </w:rPr>
        <w:t>requirements</w:t>
      </w:r>
      <w:r w:rsidR="00433544">
        <w:rPr>
          <w:lang w:val="en-US"/>
        </w:rPr>
        <w:t>.</w:t>
      </w:r>
      <w:proofErr w:type="gramEnd"/>
      <w:r w:rsidR="00433544">
        <w:rPr>
          <w:lang w:val="en-US"/>
        </w:rPr>
        <w:t xml:space="preserve"> </w:t>
      </w:r>
      <w:r>
        <w:rPr>
          <w:lang w:val="en-US"/>
        </w:rPr>
        <w:t xml:space="preserve">It will also make use of 16kb of distributed memory (for 8 layers and 1024 maximum hits/layer/event), which is a small amount (the selected device has 4000kb available). </w:t>
      </w:r>
      <w:r w:rsidR="003A7BA7">
        <w:rPr>
          <w:lang w:val="en-US"/>
        </w:rPr>
        <w:t xml:space="preserve">It will also save 8k registers (depending on SSID length) per layer, which the former architecture uses to reset the HCM in the beginning of each event, and </w:t>
      </w:r>
      <w:r w:rsidR="00D6791D">
        <w:rPr>
          <w:lang w:val="en-US"/>
        </w:rPr>
        <w:t>w</w:t>
      </w:r>
      <w:r w:rsidR="003A7BA7">
        <w:rPr>
          <w:lang w:val="en-US"/>
        </w:rPr>
        <w:t xml:space="preserve">ould </w:t>
      </w:r>
      <w:r w:rsidR="00D6791D">
        <w:rPr>
          <w:lang w:val="en-US"/>
        </w:rPr>
        <w:t xml:space="preserve">occupy </w:t>
      </w:r>
      <w:r w:rsidR="003A7BA7">
        <w:rPr>
          <w:lang w:val="en-US"/>
        </w:rPr>
        <w:t>a</w:t>
      </w:r>
      <w:r w:rsidR="00D6791D">
        <w:rPr>
          <w:lang w:val="en-US"/>
        </w:rPr>
        <w:t xml:space="preserve"> big slice</w:t>
      </w:r>
      <w:r w:rsidR="003A7BA7">
        <w:rPr>
          <w:lang w:val="en-US"/>
        </w:rPr>
        <w:t xml:space="preserve"> </w:t>
      </w:r>
      <w:r w:rsidR="00D6791D">
        <w:rPr>
          <w:lang w:val="en-US"/>
        </w:rPr>
        <w:t>percentage while possibly creating timing closure problems</w:t>
      </w:r>
      <w:ins w:id="21" w:author="Paola Giannetti" w:date="2013-11-02T19:08:00Z">
        <w:r w:rsidR="00B9741F">
          <w:rPr>
            <w:lang w:val="en-US"/>
          </w:rPr>
          <w:t xml:space="preserve"> [What you mean here?]</w:t>
        </w:r>
      </w:ins>
      <w:r w:rsidR="003A7BA7">
        <w:rPr>
          <w:lang w:val="en-US"/>
        </w:rPr>
        <w:t>.</w:t>
      </w:r>
    </w:p>
    <w:p w:rsidR="009D0AB0" w:rsidRDefault="00526F9E" w:rsidP="0067494F">
      <w:pPr>
        <w:rPr>
          <w:lang w:val="en-US"/>
        </w:rPr>
      </w:pPr>
      <w:r>
        <w:rPr>
          <w:lang w:val="en-US"/>
        </w:rPr>
        <w:t xml:space="preserve">It is worth noting that those </w:t>
      </w:r>
      <w:r w:rsidR="00D6791D">
        <w:rPr>
          <w:lang w:val="en-US"/>
        </w:rPr>
        <w:t xml:space="preserve">memory utilization </w:t>
      </w:r>
      <w:r>
        <w:rPr>
          <w:lang w:val="en-US"/>
        </w:rPr>
        <w:t xml:space="preserve">numbers regard the total resources occupied by both copies of the DO that are needed for event-pipelined </w:t>
      </w:r>
      <w:proofErr w:type="spellStart"/>
      <w:r>
        <w:rPr>
          <w:lang w:val="en-US"/>
        </w:rPr>
        <w:t>AMChip</w:t>
      </w:r>
      <w:proofErr w:type="spellEnd"/>
      <w:r>
        <w:rPr>
          <w:lang w:val="en-US"/>
        </w:rPr>
        <w:t xml:space="preserve"> operation. In non-pipelined mode, only one copy of the DO is needed and </w:t>
      </w:r>
      <w:r w:rsidR="0062537E">
        <w:rPr>
          <w:lang w:val="en-US"/>
        </w:rPr>
        <w:t>the resource</w:t>
      </w:r>
      <w:r>
        <w:rPr>
          <w:lang w:val="en-US"/>
        </w:rPr>
        <w:t xml:space="preserve"> </w:t>
      </w:r>
      <w:r w:rsidR="0062537E">
        <w:rPr>
          <w:lang w:val="en-US"/>
        </w:rPr>
        <w:t xml:space="preserve">demands are </w:t>
      </w:r>
      <w:r>
        <w:rPr>
          <w:lang w:val="en-US"/>
        </w:rPr>
        <w:t>halved.</w:t>
      </w:r>
    </w:p>
    <w:p w:rsidR="00F60428" w:rsidRDefault="009D0AB0" w:rsidP="0063758D">
      <w:pPr>
        <w:rPr>
          <w:lang w:val="en-US"/>
        </w:rPr>
      </w:pPr>
      <w:r>
        <w:rPr>
          <w:lang w:val="en-US"/>
        </w:rPr>
        <w:t>Finally for the Data Organizer, a</w:t>
      </w:r>
      <w:r w:rsidR="00F60428">
        <w:rPr>
          <w:lang w:val="en-US"/>
        </w:rPr>
        <w:t xml:space="preserve"> Look-up table is needed to decode 17-bit </w:t>
      </w:r>
      <w:proofErr w:type="spellStart"/>
      <w:r w:rsidR="00F60428">
        <w:rPr>
          <w:lang w:val="en-US"/>
        </w:rPr>
        <w:t>RoadID</w:t>
      </w:r>
      <w:proofErr w:type="spellEnd"/>
      <w:r w:rsidR="00F60428">
        <w:rPr>
          <w:lang w:val="en-US"/>
        </w:rPr>
        <w:t xml:space="preserve"> a 128kpat </w:t>
      </w:r>
      <w:proofErr w:type="spellStart"/>
      <w:r w:rsidR="00F60428">
        <w:rPr>
          <w:lang w:val="en-US"/>
        </w:rPr>
        <w:t>AMChip</w:t>
      </w:r>
      <w:proofErr w:type="spellEnd"/>
      <w:r w:rsidR="00F60428">
        <w:rPr>
          <w:lang w:val="en-US"/>
        </w:rPr>
        <w:t xml:space="preserve"> produces. For each </w:t>
      </w:r>
      <w:proofErr w:type="spellStart"/>
      <w:r w:rsidR="00F60428">
        <w:rPr>
          <w:lang w:val="en-US"/>
        </w:rPr>
        <w:t>RoadID</w:t>
      </w:r>
      <w:proofErr w:type="spellEnd"/>
      <w:r w:rsidR="00F60428">
        <w:rPr>
          <w:lang w:val="en-US"/>
        </w:rPr>
        <w:t xml:space="preserve"> we need to know the 16-bit SSID </w:t>
      </w:r>
      <w:r w:rsidR="0063758D">
        <w:rPr>
          <w:lang w:val="en-US"/>
        </w:rPr>
        <w:t xml:space="preserve">that corresponds to </w:t>
      </w:r>
      <w:r w:rsidR="00F60428">
        <w:rPr>
          <w:lang w:val="en-US"/>
        </w:rPr>
        <w:t>each layer</w:t>
      </w:r>
      <w:r w:rsidR="0063758D">
        <w:rPr>
          <w:lang w:val="en-US"/>
        </w:rPr>
        <w:t xml:space="preserve"> and the 2-bit </w:t>
      </w:r>
      <w:proofErr w:type="spellStart"/>
      <w:r w:rsidR="0063758D">
        <w:rPr>
          <w:lang w:val="en-US"/>
        </w:rPr>
        <w:t>DCvalue</w:t>
      </w:r>
      <w:proofErr w:type="spellEnd"/>
      <w:r w:rsidR="0063758D">
        <w:rPr>
          <w:lang w:val="en-US"/>
        </w:rPr>
        <w:t xml:space="preserve"> for it, for a total of 144 bits (8 layers). Given that, the LUT size should be 18Mbit. </w:t>
      </w:r>
      <w:del w:id="22" w:author="Paola Giannetti" w:date="2013-11-02T19:08:00Z">
        <w:r w:rsidDel="00B9741F">
          <w:rPr>
            <w:lang w:val="en-US"/>
          </w:rPr>
          <w:delText xml:space="preserve">Given that the </w:delText>
        </w:r>
      </w:del>
      <w:r w:rsidR="0063758D">
        <w:rPr>
          <w:lang w:val="en-US"/>
        </w:rPr>
        <w:t>That is too big to store inside the FPGA device, so an external memory interface is necessary.</w:t>
      </w:r>
    </w:p>
    <w:p w:rsidR="00C40E10" w:rsidRDefault="0067494F" w:rsidP="00C40E10">
      <w:pPr>
        <w:rPr>
          <w:lang w:val="en-US"/>
        </w:rPr>
      </w:pPr>
      <w:r>
        <w:rPr>
          <w:lang w:val="en-US"/>
        </w:rPr>
        <w:t>The Track Fitter memory requirements cannot be exactly predicted, as they depend on the number of sectors it should be able to handle</w:t>
      </w:r>
      <w:r w:rsidR="00C40E10">
        <w:rPr>
          <w:lang w:val="en-US"/>
        </w:rPr>
        <w:t>, they</w:t>
      </w:r>
      <w:r>
        <w:rPr>
          <w:lang w:val="en-US"/>
        </w:rPr>
        <w:t xml:space="preserve"> can be estimated to be small though</w:t>
      </w:r>
      <w:r w:rsidR="00C40E10">
        <w:rPr>
          <w:lang w:val="en-US"/>
        </w:rPr>
        <w:t>. Given that</w:t>
      </w:r>
      <w:r>
        <w:rPr>
          <w:lang w:val="en-US"/>
        </w:rPr>
        <w:t xml:space="preserve"> the TF that </w:t>
      </w:r>
      <w:r w:rsidR="00C40E10">
        <w:rPr>
          <w:lang w:val="en-US"/>
        </w:rPr>
        <w:t xml:space="preserve">currently </w:t>
      </w:r>
      <w:r>
        <w:rPr>
          <w:lang w:val="en-US"/>
        </w:rPr>
        <w:t xml:space="preserve">handles the entire AUX board requires 6.2Mb to be able to fit for 2500 sectors, it can be assumed that one </w:t>
      </w:r>
      <w:proofErr w:type="spellStart"/>
      <w:r>
        <w:rPr>
          <w:lang w:val="en-US"/>
        </w:rPr>
        <w:t>AMChip</w:t>
      </w:r>
      <w:proofErr w:type="spellEnd"/>
      <w:r>
        <w:rPr>
          <w:lang w:val="en-US"/>
        </w:rPr>
        <w:t xml:space="preserve"> </w:t>
      </w:r>
      <w:r w:rsidR="00EA07D3">
        <w:rPr>
          <w:lang w:val="en-US"/>
        </w:rPr>
        <w:t>will</w:t>
      </w:r>
      <w:r>
        <w:rPr>
          <w:lang w:val="en-US"/>
        </w:rPr>
        <w:t xml:space="preserve"> correspond to much less sectors and eventually </w:t>
      </w:r>
      <w:r w:rsidR="00C40E10">
        <w:rPr>
          <w:lang w:val="en-US"/>
        </w:rPr>
        <w:t xml:space="preserve">could </w:t>
      </w:r>
      <w:r>
        <w:rPr>
          <w:lang w:val="en-US"/>
        </w:rPr>
        <w:t>requi</w:t>
      </w:r>
      <w:r w:rsidR="00EA07D3">
        <w:rPr>
          <w:lang w:val="en-US"/>
        </w:rPr>
        <w:t>re about 5</w:t>
      </w:r>
      <w:r>
        <w:rPr>
          <w:lang w:val="en-US"/>
        </w:rPr>
        <w:t>0</w:t>
      </w:r>
      <w:r w:rsidR="00C40E10">
        <w:rPr>
          <w:lang w:val="en-US"/>
        </w:rPr>
        <w:t>-500</w:t>
      </w:r>
      <w:r>
        <w:rPr>
          <w:lang w:val="en-US"/>
        </w:rPr>
        <w:t>Kb of memory for the constants, which can be considered negligible.</w:t>
      </w:r>
    </w:p>
    <w:p w:rsidR="00D21751" w:rsidRDefault="00D21751" w:rsidP="00C40E10">
      <w:pPr>
        <w:rPr>
          <w:lang w:val="en-US"/>
        </w:rPr>
      </w:pPr>
    </w:p>
    <w:p w:rsidR="00BF2077" w:rsidRDefault="00BF2077" w:rsidP="00C40E10">
      <w:pPr>
        <w:rPr>
          <w:lang w:val="en-US"/>
        </w:rPr>
      </w:pPr>
    </w:p>
    <w:p w:rsidR="00D21751" w:rsidRDefault="00D21751" w:rsidP="00D21751">
      <w:pPr>
        <w:pStyle w:val="Heading2"/>
        <w:rPr>
          <w:lang w:val="en-US"/>
        </w:rPr>
      </w:pPr>
      <w:r>
        <w:rPr>
          <w:lang w:val="en-US"/>
        </w:rPr>
        <w:t>Track Fitter architecture</w:t>
      </w:r>
    </w:p>
    <w:p w:rsidR="00D21751" w:rsidRDefault="00D21751" w:rsidP="00D21751">
      <w:pPr>
        <w:rPr>
          <w:lang w:val="en-US"/>
        </w:rPr>
      </w:pPr>
    </w:p>
    <w:p w:rsidR="00D21751" w:rsidRDefault="00D21751" w:rsidP="00D21751">
      <w:pPr>
        <w:rPr>
          <w:lang w:val="en-US"/>
        </w:rPr>
      </w:pPr>
      <w:r>
        <w:rPr>
          <w:lang w:val="en-US"/>
        </w:rPr>
        <w:t xml:space="preserve">The current Track Fitter architecture aims at an extremely high 1 fit/ns speed, mainly because a track fitter instance has to deal with matches produced from all the </w:t>
      </w:r>
      <w:proofErr w:type="spellStart"/>
      <w:r>
        <w:rPr>
          <w:lang w:val="en-US"/>
        </w:rPr>
        <w:t>AMChips</w:t>
      </w:r>
      <w:proofErr w:type="spellEnd"/>
      <w:r>
        <w:rPr>
          <w:lang w:val="en-US"/>
        </w:rPr>
        <w:t xml:space="preserve"> in a</w:t>
      </w:r>
      <w:bookmarkStart w:id="23" w:name="_GoBack"/>
      <w:bookmarkEnd w:id="23"/>
      <w:del w:id="24" w:author="Paola Giannetti" w:date="2013-11-02T19:09:00Z">
        <w:r w:rsidDel="00B9741F">
          <w:rPr>
            <w:lang w:val="en-US"/>
          </w:rPr>
          <w:delText>n</w:delText>
        </w:r>
      </w:del>
      <w:r>
        <w:rPr>
          <w:lang w:val="en-US"/>
        </w:rPr>
        <w:t xml:space="preserve"> </w:t>
      </w:r>
      <w:del w:id="25" w:author="Paola Giannetti" w:date="2013-11-02T19:09:00Z">
        <w:r w:rsidDel="00B9741F">
          <w:rPr>
            <w:lang w:val="en-US"/>
          </w:rPr>
          <w:delText xml:space="preserve">AUX </w:delText>
        </w:r>
      </w:del>
      <w:ins w:id="26" w:author="Paola Giannetti" w:date="2013-11-02T19:09:00Z">
        <w:r w:rsidR="00B9741F">
          <w:rPr>
            <w:lang w:val="en-US"/>
          </w:rPr>
          <w:t>LAMB</w:t>
        </w:r>
        <w:r w:rsidR="00B9741F">
          <w:rPr>
            <w:lang w:val="en-US"/>
          </w:rPr>
          <w:t xml:space="preserve"> </w:t>
        </w:r>
      </w:ins>
      <w:r>
        <w:rPr>
          <w:lang w:val="en-US"/>
        </w:rPr>
        <w:t xml:space="preserve">board. It utilizes 9 different fitting units, 3 pixel fitters, 5 </w:t>
      </w:r>
      <w:proofErr w:type="spellStart"/>
      <w:r>
        <w:rPr>
          <w:lang w:val="en-US"/>
        </w:rPr>
        <w:t>sct</w:t>
      </w:r>
      <w:proofErr w:type="spellEnd"/>
      <w:r>
        <w:rPr>
          <w:lang w:val="en-US"/>
        </w:rPr>
        <w:t xml:space="preserve"> fitters and a nominal fitter. It is also targeted to a much more high-end device with more and more powerful DSP units. In the target device implementing just one fitter of each type will take up either 130% of the available DSPs (in performance mode) or 33% of the DSP resources and 40% of the device’s LUTs (in area optimized mode). It might be more suitable for the application in terms of area usage (and the timing closure headaches it can induce when the other parts of the design are introduced in P&amp;R) and power consumption to develop a single track fitter unit that could fit all types, reusing a smaller set of DSP elements. The high frequency those DSP units can achieve and heavy use of pipelining could allow an implementation that shouldn’t be a bottleneck for the rate the road data is produced by a single </w:t>
      </w:r>
      <w:proofErr w:type="spellStart"/>
      <w:r>
        <w:rPr>
          <w:lang w:val="en-US"/>
        </w:rPr>
        <w:t>AMChip</w:t>
      </w:r>
      <w:proofErr w:type="spellEnd"/>
      <w:r>
        <w:rPr>
          <w:lang w:val="en-US"/>
        </w:rPr>
        <w:t>. Also the TF could be coupled more closely to the Data Organizer – probably in the way of making the combiner a part of the DO - as to avoid extra device utilization overhead from synchronizing structures.</w:t>
      </w:r>
    </w:p>
    <w:p w:rsidR="00BF2077" w:rsidRPr="00B7156D" w:rsidRDefault="00BF2077" w:rsidP="00D21751">
      <w:pPr>
        <w:rPr>
          <w:lang w:val="en-US"/>
        </w:rPr>
      </w:pPr>
    </w:p>
    <w:p w:rsidR="00D21751" w:rsidRDefault="00D21751" w:rsidP="00D21751">
      <w:pPr>
        <w:ind w:firstLine="0"/>
        <w:rPr>
          <w:lang w:val="en-US"/>
        </w:rPr>
      </w:pPr>
    </w:p>
    <w:p w:rsidR="001C2B69" w:rsidRDefault="00F60428" w:rsidP="005C297B">
      <w:pPr>
        <w:pStyle w:val="Heading2"/>
        <w:rPr>
          <w:lang w:val="en-US"/>
        </w:rPr>
      </w:pPr>
      <w:r>
        <w:rPr>
          <w:lang w:val="en-US"/>
        </w:rPr>
        <w:t>External memory</w:t>
      </w:r>
      <w:r w:rsidR="005C297B">
        <w:rPr>
          <w:lang w:val="en-US"/>
        </w:rPr>
        <w:t xml:space="preserve"> part selection</w:t>
      </w:r>
    </w:p>
    <w:p w:rsidR="00E026F5" w:rsidRPr="00E026F5" w:rsidRDefault="00E026F5" w:rsidP="00E026F5">
      <w:pPr>
        <w:rPr>
          <w:lang w:val="en-US"/>
        </w:rPr>
      </w:pPr>
    </w:p>
    <w:p w:rsidR="00505486" w:rsidRDefault="00F60428" w:rsidP="00F60428">
      <w:pPr>
        <w:rPr>
          <w:lang w:val="en-US"/>
        </w:rPr>
      </w:pPr>
      <w:r>
        <w:rPr>
          <w:lang w:val="en-US"/>
        </w:rPr>
        <w:t xml:space="preserve">As pointed out, the </w:t>
      </w:r>
      <w:proofErr w:type="spellStart"/>
      <w:r>
        <w:rPr>
          <w:lang w:val="en-US"/>
        </w:rPr>
        <w:t>AMMap</w:t>
      </w:r>
      <w:proofErr w:type="spellEnd"/>
      <w:r>
        <w:rPr>
          <w:lang w:val="en-US"/>
        </w:rPr>
        <w:t xml:space="preserve"> cannot fit in the internal FPGA memory blocks, so use of an external memory chip is necessary. Some relevant </w:t>
      </w:r>
      <w:r w:rsidR="00505486">
        <w:rPr>
          <w:lang w:val="en-US"/>
        </w:rPr>
        <w:t>properties of the three most probable solutions were researched and are presented below to choose the most suitable</w:t>
      </w:r>
      <w:r>
        <w:rPr>
          <w:lang w:val="en-US"/>
        </w:rPr>
        <w:t xml:space="preserve"> solution</w:t>
      </w:r>
      <w:r w:rsidR="00505486">
        <w:rPr>
          <w:lang w:val="en-US"/>
        </w:rPr>
        <w:t>.</w:t>
      </w:r>
      <w:r w:rsidR="0063758D">
        <w:rPr>
          <w:lang w:val="en-US"/>
        </w:rPr>
        <w:t xml:space="preserve"> The bandwidth numbers presented represent </w:t>
      </w:r>
      <w:proofErr w:type="gramStart"/>
      <w:r w:rsidR="0063758D">
        <w:rPr>
          <w:lang w:val="en-US"/>
        </w:rPr>
        <w:t>an estimation</w:t>
      </w:r>
      <w:proofErr w:type="gramEnd"/>
      <w:r w:rsidR="0063758D">
        <w:rPr>
          <w:lang w:val="en-US"/>
        </w:rPr>
        <w:t xml:space="preserve"> for</w:t>
      </w:r>
      <w:r w:rsidR="00D87C43">
        <w:rPr>
          <w:lang w:val="en-US"/>
        </w:rPr>
        <w:t xml:space="preserve"> totally</w:t>
      </w:r>
      <w:r w:rsidR="0063758D">
        <w:rPr>
          <w:lang w:val="en-US"/>
        </w:rPr>
        <w:t xml:space="preserve"> random data transfers, </w:t>
      </w:r>
      <w:r w:rsidR="00D87C43">
        <w:rPr>
          <w:lang w:val="en-US"/>
        </w:rPr>
        <w:t xml:space="preserve">extracted </w:t>
      </w:r>
      <w:r w:rsidR="0063758D">
        <w:rPr>
          <w:lang w:val="en-US"/>
        </w:rPr>
        <w:t>from the relevant datasheet information</w:t>
      </w:r>
      <w:r w:rsidR="00D87C43">
        <w:rPr>
          <w:lang w:val="en-US"/>
        </w:rPr>
        <w:t xml:space="preserve"> for each part</w:t>
      </w:r>
      <w:r w:rsidR="0063758D">
        <w:rPr>
          <w:lang w:val="en-US"/>
        </w:rPr>
        <w:t>.</w:t>
      </w:r>
      <w:r w:rsidR="00D87C43">
        <w:rPr>
          <w:lang w:val="en-US"/>
        </w:rPr>
        <w:t xml:space="preserve"> The power consumption information is extracted from testing scenarios described in the datasheets for various operations at max frequency. In that specific application the power consumption will most likely be lower than those numbers, so their value is mostly for comparison between the 3 available options. The p</w:t>
      </w:r>
      <w:r w:rsidR="00FC691E">
        <w:rPr>
          <w:lang w:val="en-US"/>
        </w:rPr>
        <w:t>rices listed correspond to the price found at online stores for quantities of 1 unit and 500-1000+ units.</w:t>
      </w:r>
    </w:p>
    <w:p w:rsidR="00BF2077" w:rsidRDefault="00BF2077" w:rsidP="00EE59C6">
      <w:pPr>
        <w:ind w:firstLine="0"/>
        <w:rPr>
          <w:lang w:val="en-US"/>
        </w:rPr>
      </w:pPr>
    </w:p>
    <w:tbl>
      <w:tblPr>
        <w:tblStyle w:val="TableGrid"/>
        <w:tblW w:w="0" w:type="auto"/>
        <w:tblLook w:val="04A0" w:firstRow="1" w:lastRow="0" w:firstColumn="1" w:lastColumn="0" w:noHBand="0" w:noVBand="1"/>
      </w:tblPr>
      <w:tblGrid>
        <w:gridCol w:w="1646"/>
        <w:gridCol w:w="1770"/>
        <w:gridCol w:w="1724"/>
        <w:gridCol w:w="1676"/>
        <w:gridCol w:w="1511"/>
        <w:gridCol w:w="1635"/>
      </w:tblGrid>
      <w:tr w:rsidR="00E026F5" w:rsidTr="001C2B69">
        <w:tc>
          <w:tcPr>
            <w:tcW w:w="1660" w:type="dxa"/>
          </w:tcPr>
          <w:p w:rsidR="001C2B69" w:rsidRDefault="001C2B69" w:rsidP="00F60428">
            <w:pPr>
              <w:ind w:firstLine="0"/>
              <w:rPr>
                <w:lang w:val="en-US"/>
              </w:rPr>
            </w:pPr>
          </w:p>
        </w:tc>
        <w:tc>
          <w:tcPr>
            <w:tcW w:w="1660" w:type="dxa"/>
          </w:tcPr>
          <w:p w:rsidR="001C2B69" w:rsidRDefault="001C2B69" w:rsidP="00F60428">
            <w:pPr>
              <w:ind w:firstLine="0"/>
              <w:rPr>
                <w:lang w:val="en-US"/>
              </w:rPr>
            </w:pPr>
            <w:r>
              <w:rPr>
                <w:lang w:val="en-US"/>
              </w:rPr>
              <w:t>Part no.</w:t>
            </w:r>
          </w:p>
        </w:tc>
        <w:tc>
          <w:tcPr>
            <w:tcW w:w="1750" w:type="dxa"/>
          </w:tcPr>
          <w:p w:rsidR="001C2B69" w:rsidRDefault="001C2B69" w:rsidP="001C2B69">
            <w:pPr>
              <w:ind w:firstLine="0"/>
              <w:rPr>
                <w:lang w:val="en-US"/>
              </w:rPr>
            </w:pPr>
            <w:r>
              <w:rPr>
                <w:lang w:val="en-US"/>
              </w:rPr>
              <w:t>Size / data width [Mb / b]</w:t>
            </w:r>
          </w:p>
        </w:tc>
        <w:tc>
          <w:tcPr>
            <w:tcW w:w="1701" w:type="dxa"/>
          </w:tcPr>
          <w:p w:rsidR="001C2B69" w:rsidRDefault="00E026F5" w:rsidP="00C40E10">
            <w:pPr>
              <w:ind w:firstLine="0"/>
              <w:rPr>
                <w:lang w:val="en-US"/>
              </w:rPr>
            </w:pPr>
            <w:r>
              <w:rPr>
                <w:lang w:val="en-US"/>
              </w:rPr>
              <w:t xml:space="preserve">Rand – burst </w:t>
            </w:r>
            <w:r w:rsidR="001C2B69">
              <w:rPr>
                <w:lang w:val="en-US"/>
              </w:rPr>
              <w:t>data read BW [144b MT/s]</w:t>
            </w:r>
          </w:p>
        </w:tc>
        <w:tc>
          <w:tcPr>
            <w:tcW w:w="1530" w:type="dxa"/>
          </w:tcPr>
          <w:p w:rsidR="001C2B69" w:rsidRDefault="001C2B69" w:rsidP="00C40E10">
            <w:pPr>
              <w:ind w:firstLine="0"/>
              <w:rPr>
                <w:lang w:val="en-US"/>
              </w:rPr>
            </w:pPr>
            <w:r>
              <w:rPr>
                <w:lang w:val="en-US"/>
              </w:rPr>
              <w:t>Power details [W, V]</w:t>
            </w:r>
          </w:p>
        </w:tc>
        <w:tc>
          <w:tcPr>
            <w:tcW w:w="1661" w:type="dxa"/>
          </w:tcPr>
          <w:p w:rsidR="001C2B69" w:rsidRDefault="001C2B69" w:rsidP="00F60428">
            <w:pPr>
              <w:ind w:firstLine="0"/>
              <w:rPr>
                <w:lang w:val="en-US"/>
              </w:rPr>
            </w:pPr>
            <w:r>
              <w:rPr>
                <w:lang w:val="en-US"/>
              </w:rPr>
              <w:t>Price [$]</w:t>
            </w:r>
          </w:p>
        </w:tc>
      </w:tr>
      <w:tr w:rsidR="001C2B69" w:rsidTr="001C2B69">
        <w:tc>
          <w:tcPr>
            <w:tcW w:w="1660" w:type="dxa"/>
          </w:tcPr>
          <w:p w:rsidR="001C2B69" w:rsidRDefault="001C2B69" w:rsidP="00F60428">
            <w:pPr>
              <w:ind w:firstLine="0"/>
              <w:rPr>
                <w:lang w:val="en-US"/>
              </w:rPr>
            </w:pPr>
            <w:r>
              <w:rPr>
                <w:lang w:val="en-US"/>
              </w:rPr>
              <w:t>DDR3-1066</w:t>
            </w:r>
          </w:p>
        </w:tc>
        <w:tc>
          <w:tcPr>
            <w:tcW w:w="1660" w:type="dxa"/>
          </w:tcPr>
          <w:p w:rsidR="001C2B69" w:rsidRPr="001C2B69" w:rsidRDefault="001C2B69" w:rsidP="001C2B69">
            <w:pPr>
              <w:ind w:firstLine="0"/>
              <w:rPr>
                <w:lang w:val="en-US"/>
              </w:rPr>
            </w:pPr>
            <w:r w:rsidRPr="001C2B69">
              <w:rPr>
                <w:lang w:val="en-US"/>
              </w:rPr>
              <w:t>MT41J64M16JT-125</w:t>
            </w:r>
          </w:p>
        </w:tc>
        <w:tc>
          <w:tcPr>
            <w:tcW w:w="1750" w:type="dxa"/>
          </w:tcPr>
          <w:p w:rsidR="001C2B69" w:rsidRDefault="001C2B69" w:rsidP="00F60428">
            <w:pPr>
              <w:ind w:firstLine="0"/>
              <w:rPr>
                <w:lang w:val="en-US"/>
              </w:rPr>
            </w:pPr>
            <w:r>
              <w:rPr>
                <w:lang w:val="en-US"/>
              </w:rPr>
              <w:t>1024 / 16</w:t>
            </w:r>
          </w:p>
        </w:tc>
        <w:tc>
          <w:tcPr>
            <w:tcW w:w="1701" w:type="dxa"/>
          </w:tcPr>
          <w:p w:rsidR="001C2B69" w:rsidRDefault="001C2B69" w:rsidP="00F60428">
            <w:pPr>
              <w:ind w:firstLine="0"/>
              <w:rPr>
                <w:lang w:val="en-US"/>
              </w:rPr>
            </w:pPr>
            <w:r>
              <w:rPr>
                <w:lang w:val="en-US"/>
              </w:rPr>
              <w:t>18</w:t>
            </w:r>
            <w:r w:rsidR="00E026F5">
              <w:rPr>
                <w:lang w:val="en-US"/>
              </w:rPr>
              <w:t xml:space="preserve"> - 120</w:t>
            </w:r>
          </w:p>
        </w:tc>
        <w:tc>
          <w:tcPr>
            <w:tcW w:w="1530" w:type="dxa"/>
          </w:tcPr>
          <w:p w:rsidR="001C2B69" w:rsidRDefault="001C2B69" w:rsidP="00F60428">
            <w:pPr>
              <w:ind w:firstLine="0"/>
              <w:rPr>
                <w:lang w:val="en-US"/>
              </w:rPr>
            </w:pPr>
            <w:r>
              <w:rPr>
                <w:lang w:val="en-US"/>
              </w:rPr>
              <w:t>0.3-0.6, 1.5</w:t>
            </w:r>
          </w:p>
        </w:tc>
        <w:tc>
          <w:tcPr>
            <w:tcW w:w="1661" w:type="dxa"/>
          </w:tcPr>
          <w:p w:rsidR="001C2B69" w:rsidRDefault="001C2B69" w:rsidP="00F60428">
            <w:pPr>
              <w:ind w:firstLine="0"/>
              <w:rPr>
                <w:lang w:val="en-US"/>
              </w:rPr>
            </w:pPr>
            <w:r>
              <w:rPr>
                <w:lang w:val="en-US"/>
              </w:rPr>
              <w:t>4-6</w:t>
            </w:r>
          </w:p>
        </w:tc>
      </w:tr>
      <w:tr w:rsidR="001C2B69" w:rsidTr="001C2B69">
        <w:tc>
          <w:tcPr>
            <w:tcW w:w="1660" w:type="dxa"/>
          </w:tcPr>
          <w:p w:rsidR="001C2B69" w:rsidRDefault="001C2B69" w:rsidP="00F60428">
            <w:pPr>
              <w:ind w:firstLine="0"/>
              <w:rPr>
                <w:lang w:val="en-US"/>
              </w:rPr>
            </w:pPr>
            <w:r>
              <w:rPr>
                <w:lang w:val="en-US"/>
              </w:rPr>
              <w:t>QDRII+ SRAM</w:t>
            </w:r>
          </w:p>
        </w:tc>
        <w:tc>
          <w:tcPr>
            <w:tcW w:w="1660" w:type="dxa"/>
          </w:tcPr>
          <w:p w:rsidR="001C2B69" w:rsidRDefault="001C2B69" w:rsidP="00F60428">
            <w:pPr>
              <w:ind w:firstLine="0"/>
              <w:rPr>
                <w:lang w:val="en-US"/>
              </w:rPr>
            </w:pPr>
            <w:r w:rsidRPr="001C2B69">
              <w:rPr>
                <w:lang w:val="en-US"/>
              </w:rPr>
              <w:t>CY7C2165KV18-550BZC</w:t>
            </w:r>
          </w:p>
        </w:tc>
        <w:tc>
          <w:tcPr>
            <w:tcW w:w="1750" w:type="dxa"/>
          </w:tcPr>
          <w:p w:rsidR="001C2B69" w:rsidRDefault="001C2B69" w:rsidP="00F60428">
            <w:pPr>
              <w:ind w:firstLine="0"/>
              <w:rPr>
                <w:lang w:val="en-US"/>
              </w:rPr>
            </w:pPr>
            <w:r>
              <w:rPr>
                <w:lang w:val="en-US"/>
              </w:rPr>
              <w:t>18 / 36</w:t>
            </w:r>
          </w:p>
        </w:tc>
        <w:tc>
          <w:tcPr>
            <w:tcW w:w="1701" w:type="dxa"/>
          </w:tcPr>
          <w:p w:rsidR="001C2B69" w:rsidRDefault="001C2B69" w:rsidP="00F60428">
            <w:pPr>
              <w:ind w:firstLine="0"/>
              <w:rPr>
                <w:lang w:val="en-US"/>
              </w:rPr>
            </w:pPr>
            <w:r>
              <w:rPr>
                <w:lang w:val="en-US"/>
              </w:rPr>
              <w:t>275</w:t>
            </w:r>
            <w:r w:rsidR="00E026F5">
              <w:rPr>
                <w:lang w:val="en-US"/>
              </w:rPr>
              <w:t xml:space="preserve"> - 275</w:t>
            </w:r>
          </w:p>
        </w:tc>
        <w:tc>
          <w:tcPr>
            <w:tcW w:w="1530" w:type="dxa"/>
          </w:tcPr>
          <w:p w:rsidR="001C2B69" w:rsidRDefault="001C2B69" w:rsidP="00F60428">
            <w:pPr>
              <w:ind w:firstLine="0"/>
              <w:rPr>
                <w:lang w:val="en-US"/>
              </w:rPr>
            </w:pPr>
            <w:r>
              <w:rPr>
                <w:lang w:val="en-US"/>
              </w:rPr>
              <w:t>1.3-2.0, 1.8</w:t>
            </w:r>
          </w:p>
        </w:tc>
        <w:tc>
          <w:tcPr>
            <w:tcW w:w="1661" w:type="dxa"/>
          </w:tcPr>
          <w:p w:rsidR="001C2B69" w:rsidRDefault="001C2B69" w:rsidP="00F60428">
            <w:pPr>
              <w:ind w:firstLine="0"/>
              <w:rPr>
                <w:lang w:val="en-US"/>
              </w:rPr>
            </w:pPr>
            <w:r>
              <w:rPr>
                <w:lang w:val="en-US"/>
              </w:rPr>
              <w:t>51-66</w:t>
            </w:r>
          </w:p>
        </w:tc>
      </w:tr>
      <w:tr w:rsidR="001C2B69" w:rsidTr="001C2B69">
        <w:tc>
          <w:tcPr>
            <w:tcW w:w="1660" w:type="dxa"/>
          </w:tcPr>
          <w:p w:rsidR="001C2B69" w:rsidRDefault="001C2B69" w:rsidP="00F60428">
            <w:pPr>
              <w:ind w:firstLine="0"/>
              <w:rPr>
                <w:lang w:val="en-US"/>
              </w:rPr>
            </w:pPr>
            <w:r>
              <w:rPr>
                <w:lang w:val="en-US"/>
              </w:rPr>
              <w:t>RLDRAMII</w:t>
            </w:r>
          </w:p>
        </w:tc>
        <w:tc>
          <w:tcPr>
            <w:tcW w:w="1660" w:type="dxa"/>
          </w:tcPr>
          <w:p w:rsidR="001C2B69" w:rsidRDefault="001C2B69" w:rsidP="00F60428">
            <w:pPr>
              <w:ind w:firstLine="0"/>
              <w:rPr>
                <w:lang w:val="en-US"/>
              </w:rPr>
            </w:pPr>
            <w:r w:rsidRPr="001C2B69">
              <w:rPr>
                <w:lang w:val="en-US"/>
              </w:rPr>
              <w:t>MT49H8M36BM-25</w:t>
            </w:r>
          </w:p>
        </w:tc>
        <w:tc>
          <w:tcPr>
            <w:tcW w:w="1750" w:type="dxa"/>
          </w:tcPr>
          <w:p w:rsidR="001C2B69" w:rsidRDefault="001C2B69" w:rsidP="00F60428">
            <w:pPr>
              <w:ind w:firstLine="0"/>
              <w:rPr>
                <w:lang w:val="en-US"/>
              </w:rPr>
            </w:pPr>
            <w:r>
              <w:rPr>
                <w:lang w:val="en-US"/>
              </w:rPr>
              <w:t>288 / 36</w:t>
            </w:r>
          </w:p>
        </w:tc>
        <w:tc>
          <w:tcPr>
            <w:tcW w:w="1701" w:type="dxa"/>
          </w:tcPr>
          <w:p w:rsidR="001C2B69" w:rsidRDefault="001C2B69" w:rsidP="00F60428">
            <w:pPr>
              <w:ind w:firstLine="0"/>
              <w:rPr>
                <w:lang w:val="en-US"/>
              </w:rPr>
            </w:pPr>
            <w:r>
              <w:rPr>
                <w:lang w:val="en-US"/>
              </w:rPr>
              <w:t>50</w:t>
            </w:r>
            <w:r w:rsidR="00E026F5">
              <w:rPr>
                <w:lang w:val="en-US"/>
              </w:rPr>
              <w:t xml:space="preserve"> - 200</w:t>
            </w:r>
          </w:p>
        </w:tc>
        <w:tc>
          <w:tcPr>
            <w:tcW w:w="1530" w:type="dxa"/>
          </w:tcPr>
          <w:p w:rsidR="001C2B69" w:rsidRDefault="001C2B69" w:rsidP="00F60428">
            <w:pPr>
              <w:ind w:firstLine="0"/>
              <w:rPr>
                <w:lang w:val="en-US"/>
              </w:rPr>
            </w:pPr>
            <w:r>
              <w:rPr>
                <w:lang w:val="en-US"/>
              </w:rPr>
              <w:t>0.9-1.4, 1.8</w:t>
            </w:r>
          </w:p>
        </w:tc>
        <w:tc>
          <w:tcPr>
            <w:tcW w:w="1661" w:type="dxa"/>
          </w:tcPr>
          <w:p w:rsidR="001C2B69" w:rsidRDefault="001C2B69" w:rsidP="00F60428">
            <w:pPr>
              <w:ind w:firstLine="0"/>
              <w:rPr>
                <w:lang w:val="en-US"/>
              </w:rPr>
            </w:pPr>
            <w:r>
              <w:rPr>
                <w:lang w:val="en-US"/>
              </w:rPr>
              <w:t>18-32</w:t>
            </w:r>
          </w:p>
        </w:tc>
      </w:tr>
    </w:tbl>
    <w:p w:rsidR="00505486" w:rsidRDefault="00505486" w:rsidP="00E026F5">
      <w:pPr>
        <w:ind w:firstLine="0"/>
        <w:rPr>
          <w:lang w:val="pl-PL"/>
        </w:rPr>
      </w:pPr>
    </w:p>
    <w:p w:rsidR="00BF2077" w:rsidRPr="00E026F5" w:rsidRDefault="00BF2077" w:rsidP="00E026F5">
      <w:pPr>
        <w:ind w:firstLine="0"/>
        <w:rPr>
          <w:lang w:val="pl-PL"/>
        </w:rPr>
      </w:pPr>
    </w:p>
    <w:p w:rsidR="00505486" w:rsidRDefault="00505486" w:rsidP="00505486">
      <w:pPr>
        <w:pStyle w:val="ListParagraph"/>
        <w:numPr>
          <w:ilvl w:val="0"/>
          <w:numId w:val="5"/>
        </w:numPr>
        <w:rPr>
          <w:lang w:val="en-US"/>
        </w:rPr>
      </w:pPr>
      <w:r w:rsidRPr="00505486">
        <w:rPr>
          <w:lang w:val="en-US"/>
        </w:rPr>
        <w:t xml:space="preserve">The DDR3 option, even though it is the cheapest and has the </w:t>
      </w:r>
      <w:r w:rsidR="00F50AFF">
        <w:rPr>
          <w:lang w:val="en-US"/>
        </w:rPr>
        <w:t xml:space="preserve">largest capacity by far. In order to fully exploit the </w:t>
      </w:r>
      <w:proofErr w:type="spellStart"/>
      <w:r w:rsidR="00F50AFF">
        <w:rPr>
          <w:lang w:val="en-US"/>
        </w:rPr>
        <w:t>AMChip’s</w:t>
      </w:r>
      <w:proofErr w:type="spellEnd"/>
      <w:r w:rsidR="00F50AFF">
        <w:rPr>
          <w:lang w:val="en-US"/>
        </w:rPr>
        <w:t xml:space="preserve"> potential though, we need a sustainable bandwidth of 50M totally random reads/s which it can’t provide</w:t>
      </w:r>
      <w:r w:rsidRPr="00505486">
        <w:rPr>
          <w:lang w:val="en-US"/>
        </w:rPr>
        <w:t xml:space="preserve">. Maybe for a somewhat slower application with less strict latency demands and larger data blocks to recover for each match it would be a very cost effective solution, with the added benefit of low power consumption. </w:t>
      </w:r>
    </w:p>
    <w:p w:rsidR="00505486" w:rsidRPr="00505486" w:rsidRDefault="00505486" w:rsidP="00505486">
      <w:pPr>
        <w:pStyle w:val="ListParagraph"/>
        <w:ind w:firstLine="0"/>
        <w:rPr>
          <w:lang w:val="en-US"/>
        </w:rPr>
      </w:pPr>
    </w:p>
    <w:p w:rsidR="00505486" w:rsidRDefault="00505486" w:rsidP="00505486">
      <w:pPr>
        <w:pStyle w:val="ListParagraph"/>
        <w:numPr>
          <w:ilvl w:val="0"/>
          <w:numId w:val="5"/>
        </w:numPr>
        <w:rPr>
          <w:lang w:val="en-US"/>
        </w:rPr>
      </w:pPr>
      <w:r w:rsidRPr="00505486">
        <w:rPr>
          <w:lang w:val="en-US"/>
        </w:rPr>
        <w:t xml:space="preserve">The QDRII+ option is </w:t>
      </w:r>
      <w:proofErr w:type="gramStart"/>
      <w:r w:rsidRPr="00505486">
        <w:rPr>
          <w:lang w:val="en-US"/>
        </w:rPr>
        <w:t>an overkill</w:t>
      </w:r>
      <w:proofErr w:type="gramEnd"/>
      <w:r w:rsidRPr="00505486">
        <w:rPr>
          <w:lang w:val="en-US"/>
        </w:rPr>
        <w:t xml:space="preserve"> for the application since </w:t>
      </w:r>
      <w:r w:rsidR="00F50AFF">
        <w:rPr>
          <w:lang w:val="en-US"/>
        </w:rPr>
        <w:t xml:space="preserve">it can only hold data for the </w:t>
      </w:r>
      <w:proofErr w:type="spellStart"/>
      <w:r w:rsidR="00F50AFF">
        <w:rPr>
          <w:lang w:val="en-US"/>
        </w:rPr>
        <w:t>AMMap</w:t>
      </w:r>
      <w:proofErr w:type="spellEnd"/>
      <w:r w:rsidR="00F50AFF">
        <w:rPr>
          <w:lang w:val="en-US"/>
        </w:rPr>
        <w:t xml:space="preserve"> and for that </w:t>
      </w:r>
      <w:r w:rsidRPr="00505486">
        <w:rPr>
          <w:lang w:val="en-US"/>
        </w:rPr>
        <w:t>only 50M reads</w:t>
      </w:r>
      <w:r w:rsidR="00F50AFF">
        <w:rPr>
          <w:lang w:val="en-US"/>
        </w:rPr>
        <w:t>/s are needed</w:t>
      </w:r>
      <w:r w:rsidRPr="00505486">
        <w:rPr>
          <w:lang w:val="en-US"/>
        </w:rPr>
        <w:t xml:space="preserve">. If more than 500b of data were needed for each pattern match </w:t>
      </w:r>
      <w:r w:rsidR="002746A4">
        <w:rPr>
          <w:lang w:val="en-US"/>
        </w:rPr>
        <w:t xml:space="preserve">so we could use the extra bandwidth </w:t>
      </w:r>
      <w:r w:rsidRPr="00505486">
        <w:rPr>
          <w:lang w:val="en-US"/>
        </w:rPr>
        <w:t xml:space="preserve">it would make sense to move to a bigger QDRII+ SRAM memory component but </w:t>
      </w:r>
      <w:r w:rsidR="00F50AFF">
        <w:rPr>
          <w:lang w:val="en-US"/>
        </w:rPr>
        <w:t xml:space="preserve">that </w:t>
      </w:r>
      <w:r w:rsidRPr="00505486">
        <w:rPr>
          <w:lang w:val="en-US"/>
        </w:rPr>
        <w:t xml:space="preserve">would </w:t>
      </w:r>
      <w:r w:rsidR="00F50AFF">
        <w:rPr>
          <w:lang w:val="en-US"/>
        </w:rPr>
        <w:t xml:space="preserve">increase the </w:t>
      </w:r>
      <w:r w:rsidRPr="00505486">
        <w:rPr>
          <w:lang w:val="en-US"/>
        </w:rPr>
        <w:t xml:space="preserve">cost </w:t>
      </w:r>
      <w:r w:rsidR="00F50AFF">
        <w:rPr>
          <w:lang w:val="en-US"/>
        </w:rPr>
        <w:t>to about 250$ a piece and also mean</w:t>
      </w:r>
      <w:r w:rsidRPr="00505486">
        <w:rPr>
          <w:lang w:val="en-US"/>
        </w:rPr>
        <w:t xml:space="preserve"> significantly bigger </w:t>
      </w:r>
      <w:r w:rsidR="00F50AFF">
        <w:rPr>
          <w:lang w:val="en-US"/>
        </w:rPr>
        <w:t xml:space="preserve">power </w:t>
      </w:r>
      <w:r w:rsidRPr="00505486">
        <w:rPr>
          <w:lang w:val="en-US"/>
        </w:rPr>
        <w:t>consumption.</w:t>
      </w:r>
    </w:p>
    <w:p w:rsidR="00505486" w:rsidRPr="00505486" w:rsidRDefault="00505486" w:rsidP="00505486">
      <w:pPr>
        <w:pStyle w:val="ListParagraph"/>
        <w:rPr>
          <w:lang w:val="en-US"/>
        </w:rPr>
      </w:pPr>
    </w:p>
    <w:p w:rsidR="00715F9E" w:rsidRDefault="00505486" w:rsidP="00505486">
      <w:pPr>
        <w:pStyle w:val="ListParagraph"/>
        <w:numPr>
          <w:ilvl w:val="0"/>
          <w:numId w:val="5"/>
        </w:numPr>
        <w:rPr>
          <w:lang w:val="en-US"/>
        </w:rPr>
      </w:pPr>
      <w:r w:rsidRPr="00505486">
        <w:rPr>
          <w:lang w:val="en-US"/>
        </w:rPr>
        <w:t xml:space="preserve">The RLDRAMII option seems the best in that it delivers </w:t>
      </w:r>
      <w:r w:rsidR="002746A4">
        <w:rPr>
          <w:lang w:val="en-US"/>
        </w:rPr>
        <w:t xml:space="preserve">just </w:t>
      </w:r>
      <w:r w:rsidRPr="00505486">
        <w:rPr>
          <w:lang w:val="en-US"/>
        </w:rPr>
        <w:t>the neces</w:t>
      </w:r>
      <w:r>
        <w:rPr>
          <w:lang w:val="en-US"/>
        </w:rPr>
        <w:t xml:space="preserve">sary </w:t>
      </w:r>
      <w:r w:rsidR="002746A4">
        <w:rPr>
          <w:lang w:val="en-US"/>
        </w:rPr>
        <w:t xml:space="preserve">random read data rate </w:t>
      </w:r>
      <w:r>
        <w:rPr>
          <w:lang w:val="en-US"/>
        </w:rPr>
        <w:t xml:space="preserve">while </w:t>
      </w:r>
      <w:r w:rsidR="002746A4">
        <w:rPr>
          <w:lang w:val="en-US"/>
        </w:rPr>
        <w:t xml:space="preserve">at the same time </w:t>
      </w:r>
      <w:r>
        <w:rPr>
          <w:lang w:val="en-US"/>
        </w:rPr>
        <w:t xml:space="preserve">providing plenty of </w:t>
      </w:r>
      <w:r w:rsidR="00F60428">
        <w:rPr>
          <w:lang w:val="en-US"/>
        </w:rPr>
        <w:t>extra</w:t>
      </w:r>
      <w:r w:rsidR="002746A4">
        <w:rPr>
          <w:lang w:val="en-US"/>
        </w:rPr>
        <w:t xml:space="preserve"> storage</w:t>
      </w:r>
      <w:r w:rsidR="00F60428">
        <w:rPr>
          <w:lang w:val="en-US"/>
        </w:rPr>
        <w:t xml:space="preserve">. </w:t>
      </w:r>
      <w:r w:rsidR="002746A4">
        <w:rPr>
          <w:lang w:val="en-US"/>
        </w:rPr>
        <w:t xml:space="preserve">While it can sustain the minimum data rate to keep up with the </w:t>
      </w:r>
      <w:proofErr w:type="spellStart"/>
      <w:r w:rsidR="002746A4">
        <w:rPr>
          <w:lang w:val="en-US"/>
        </w:rPr>
        <w:t>AMChip</w:t>
      </w:r>
      <w:proofErr w:type="spellEnd"/>
      <w:r w:rsidR="002746A4">
        <w:rPr>
          <w:lang w:val="en-US"/>
        </w:rPr>
        <w:t xml:space="preserve"> output, at the end of each event more data can be accessed at a much higher burst transfer rate of </w:t>
      </w:r>
      <w:proofErr w:type="gramStart"/>
      <w:r w:rsidR="002746A4">
        <w:rPr>
          <w:lang w:val="en-US"/>
        </w:rPr>
        <w:t>That</w:t>
      </w:r>
      <w:proofErr w:type="gramEnd"/>
      <w:r w:rsidR="002746A4">
        <w:rPr>
          <w:lang w:val="en-US"/>
        </w:rPr>
        <w:t xml:space="preserve"> extra space could be accessed using much faster burst transfers at the end of each event. </w:t>
      </w:r>
      <w:r w:rsidR="00F60428">
        <w:rPr>
          <w:lang w:val="en-US"/>
        </w:rPr>
        <w:t>It can be</w:t>
      </w:r>
      <w:r w:rsidRPr="00505486">
        <w:rPr>
          <w:lang w:val="en-US"/>
        </w:rPr>
        <w:t xml:space="preserve"> faster than needed but </w:t>
      </w:r>
      <w:r w:rsidR="00F60428">
        <w:rPr>
          <w:lang w:val="en-US"/>
        </w:rPr>
        <w:t xml:space="preserve">the extra bandwidth can be used to access the additional </w:t>
      </w:r>
      <w:r w:rsidRPr="00505486">
        <w:rPr>
          <w:lang w:val="en-US"/>
        </w:rPr>
        <w:t xml:space="preserve">data </w:t>
      </w:r>
      <w:r w:rsidR="00F60428">
        <w:rPr>
          <w:lang w:val="en-US"/>
        </w:rPr>
        <w:t xml:space="preserve">that </w:t>
      </w:r>
      <w:r w:rsidRPr="00505486">
        <w:rPr>
          <w:lang w:val="en-US"/>
        </w:rPr>
        <w:t xml:space="preserve">can be stored </w:t>
      </w:r>
      <w:r w:rsidR="00F60428">
        <w:rPr>
          <w:lang w:val="en-US"/>
        </w:rPr>
        <w:t xml:space="preserve">and </w:t>
      </w:r>
      <w:r w:rsidRPr="00505486">
        <w:rPr>
          <w:lang w:val="en-US"/>
        </w:rPr>
        <w:t>might be useful on some applications.</w:t>
      </w:r>
    </w:p>
    <w:p w:rsidR="00BF2077" w:rsidRDefault="00BF2077" w:rsidP="00E026F5">
      <w:pPr>
        <w:pStyle w:val="ListParagraph"/>
        <w:rPr>
          <w:lang w:val="en-US"/>
        </w:rPr>
      </w:pPr>
    </w:p>
    <w:p w:rsidR="00BF2077" w:rsidRDefault="00BF2077" w:rsidP="00BF2077">
      <w:pPr>
        <w:rPr>
          <w:lang w:val="en-US"/>
        </w:rPr>
      </w:pPr>
    </w:p>
    <w:p w:rsidR="00D6791D" w:rsidRPr="00E026F5" w:rsidRDefault="00D6791D" w:rsidP="00E026F5">
      <w:pPr>
        <w:pStyle w:val="ListParagraph"/>
        <w:rPr>
          <w:lang w:val="en-US"/>
        </w:rPr>
      </w:pPr>
    </w:p>
    <w:p w:rsidR="00E026F5" w:rsidRDefault="00EA07D3" w:rsidP="00EA07D3">
      <w:pPr>
        <w:pStyle w:val="Heading2"/>
        <w:rPr>
          <w:lang w:val="en-US"/>
        </w:rPr>
      </w:pPr>
      <w:r>
        <w:rPr>
          <w:lang w:val="en-US"/>
        </w:rPr>
        <w:t>Verification plans</w:t>
      </w:r>
      <w:r w:rsidR="005C297B">
        <w:rPr>
          <w:lang w:val="en-US"/>
        </w:rPr>
        <w:t xml:space="preserve"> – choice of HDL</w:t>
      </w:r>
    </w:p>
    <w:p w:rsidR="00EA07D3" w:rsidRDefault="00EA07D3" w:rsidP="00EA07D3">
      <w:pPr>
        <w:rPr>
          <w:lang w:val="en-US"/>
        </w:rPr>
      </w:pPr>
    </w:p>
    <w:p w:rsidR="00EA07D3" w:rsidRDefault="00EA07D3" w:rsidP="00EA07D3">
      <w:pPr>
        <w:rPr>
          <w:lang w:val="en-US"/>
        </w:rPr>
      </w:pPr>
      <w:r>
        <w:rPr>
          <w:lang w:val="en-US"/>
        </w:rPr>
        <w:t xml:space="preserve">This as a whole is a </w:t>
      </w:r>
      <w:r w:rsidR="00D6791D">
        <w:rPr>
          <w:lang w:val="en-US"/>
        </w:rPr>
        <w:t>big FPGA</w:t>
      </w:r>
      <w:r>
        <w:rPr>
          <w:lang w:val="en-US"/>
        </w:rPr>
        <w:t xml:space="preserve"> project with a lot of data </w:t>
      </w:r>
      <w:r w:rsidR="00D6791D">
        <w:rPr>
          <w:lang w:val="en-US"/>
        </w:rPr>
        <w:t xml:space="preserve">moving in both serial and parallel form, a lot of </w:t>
      </w:r>
      <w:r>
        <w:rPr>
          <w:lang w:val="en-US"/>
        </w:rPr>
        <w:t xml:space="preserve">synchronization </w:t>
      </w:r>
      <w:r w:rsidR="00D6791D">
        <w:rPr>
          <w:lang w:val="en-US"/>
        </w:rPr>
        <w:t xml:space="preserve">stages </w:t>
      </w:r>
      <w:r>
        <w:rPr>
          <w:lang w:val="en-US"/>
        </w:rPr>
        <w:t xml:space="preserve">and many </w:t>
      </w:r>
      <w:r w:rsidR="00D6791D">
        <w:rPr>
          <w:lang w:val="en-US"/>
        </w:rPr>
        <w:t>complex FSMs</w:t>
      </w:r>
      <w:r>
        <w:rPr>
          <w:lang w:val="en-US"/>
        </w:rPr>
        <w:t xml:space="preserve">. </w:t>
      </w:r>
      <w:r w:rsidR="00D6791D">
        <w:rPr>
          <w:lang w:val="en-US"/>
        </w:rPr>
        <w:t>Extensive</w:t>
      </w:r>
      <w:r>
        <w:rPr>
          <w:lang w:val="en-US"/>
        </w:rPr>
        <w:t xml:space="preserve"> </w:t>
      </w:r>
      <w:r w:rsidR="00D6791D">
        <w:rPr>
          <w:lang w:val="en-US"/>
        </w:rPr>
        <w:t xml:space="preserve">simulation </w:t>
      </w:r>
      <w:r>
        <w:rPr>
          <w:lang w:val="en-US"/>
        </w:rPr>
        <w:t xml:space="preserve">and verification </w:t>
      </w:r>
      <w:r w:rsidR="00D6791D">
        <w:rPr>
          <w:lang w:val="en-US"/>
        </w:rPr>
        <w:t xml:space="preserve">in the form of functional coverage and validation </w:t>
      </w:r>
      <w:r>
        <w:rPr>
          <w:lang w:val="en-US"/>
        </w:rPr>
        <w:t xml:space="preserve">of </w:t>
      </w:r>
      <w:r w:rsidR="00D6791D">
        <w:rPr>
          <w:lang w:val="en-US"/>
        </w:rPr>
        <w:t xml:space="preserve">each part </w:t>
      </w:r>
      <w:r>
        <w:rPr>
          <w:lang w:val="en-US"/>
        </w:rPr>
        <w:t>is</w:t>
      </w:r>
      <w:r w:rsidR="00D6791D">
        <w:rPr>
          <w:lang w:val="en-US"/>
        </w:rPr>
        <w:t xml:space="preserve"> a must to minimize bug-hunting in the complete design.</w:t>
      </w:r>
      <w:r>
        <w:rPr>
          <w:lang w:val="en-US"/>
        </w:rPr>
        <w:t xml:space="preserve"> </w:t>
      </w:r>
      <w:r w:rsidR="00D6791D">
        <w:rPr>
          <w:lang w:val="en-US"/>
        </w:rPr>
        <w:t>Thus it</w:t>
      </w:r>
      <w:r>
        <w:rPr>
          <w:lang w:val="en-US"/>
        </w:rPr>
        <w:t xml:space="preserve"> is </w:t>
      </w:r>
      <w:r w:rsidR="00D6791D">
        <w:rPr>
          <w:lang w:val="en-US"/>
        </w:rPr>
        <w:t xml:space="preserve">very important </w:t>
      </w:r>
      <w:r>
        <w:rPr>
          <w:lang w:val="en-US"/>
        </w:rPr>
        <w:t xml:space="preserve">to use good </w:t>
      </w:r>
      <w:r w:rsidR="00D6791D">
        <w:rPr>
          <w:lang w:val="en-US"/>
        </w:rPr>
        <w:t xml:space="preserve">verification </w:t>
      </w:r>
      <w:r>
        <w:rPr>
          <w:lang w:val="en-US"/>
        </w:rPr>
        <w:t>p</w:t>
      </w:r>
      <w:r w:rsidR="004F7042">
        <w:rPr>
          <w:lang w:val="en-US"/>
        </w:rPr>
        <w:t>ractice</w:t>
      </w:r>
      <w:r w:rsidR="00D6791D">
        <w:rPr>
          <w:lang w:val="en-US"/>
        </w:rPr>
        <w:t>s</w:t>
      </w:r>
      <w:r w:rsidR="004F7042">
        <w:rPr>
          <w:lang w:val="en-US"/>
        </w:rPr>
        <w:t xml:space="preserve"> from the </w:t>
      </w:r>
      <w:r w:rsidR="00D6791D">
        <w:rPr>
          <w:lang w:val="en-US"/>
        </w:rPr>
        <w:t xml:space="preserve">design stage. </w:t>
      </w:r>
      <w:proofErr w:type="spellStart"/>
      <w:r w:rsidR="00D6791D">
        <w:rPr>
          <w:lang w:val="en-US"/>
        </w:rPr>
        <w:t>SystemVerilog</w:t>
      </w:r>
      <w:proofErr w:type="spellEnd"/>
      <w:r w:rsidR="00D6791D">
        <w:rPr>
          <w:lang w:val="en-US"/>
        </w:rPr>
        <w:t xml:space="preserve"> </w:t>
      </w:r>
      <w:r w:rsidR="00C40E10">
        <w:rPr>
          <w:lang w:val="en-US"/>
        </w:rPr>
        <w:t>provides</w:t>
      </w:r>
      <w:r w:rsidR="00D6791D">
        <w:rPr>
          <w:lang w:val="en-US"/>
        </w:rPr>
        <w:t xml:space="preserve"> random stimulus generation, object-oriented methodology and abstraction</w:t>
      </w:r>
      <w:r w:rsidR="00C40E10">
        <w:rPr>
          <w:lang w:val="en-US"/>
        </w:rPr>
        <w:t xml:space="preserve"> and many features to enable more efficient functional verification. At the same time it is as least as good as VHDL for design entry, with the added benefit of having mechanisms to prevent accidental latch extraction and some common simulation-synthesis mismatches. </w:t>
      </w:r>
      <w:r w:rsidR="00BE0F91">
        <w:rPr>
          <w:lang w:val="en-US"/>
        </w:rPr>
        <w:t xml:space="preserve">In terms of vendor support, Altera fully supports SV for all devices and Xilinx introduced support in the </w:t>
      </w:r>
      <w:proofErr w:type="spellStart"/>
      <w:r w:rsidR="00BE0F91">
        <w:rPr>
          <w:lang w:val="en-US"/>
        </w:rPr>
        <w:t>Vivado</w:t>
      </w:r>
      <w:proofErr w:type="spellEnd"/>
      <w:r w:rsidR="00BE0F91">
        <w:rPr>
          <w:lang w:val="en-US"/>
        </w:rPr>
        <w:t xml:space="preserve"> </w:t>
      </w:r>
      <w:proofErr w:type="spellStart"/>
      <w:r w:rsidR="00BE0F91">
        <w:rPr>
          <w:lang w:val="en-US"/>
        </w:rPr>
        <w:t>toolchain</w:t>
      </w:r>
      <w:proofErr w:type="spellEnd"/>
      <w:r w:rsidR="00BE0F91">
        <w:rPr>
          <w:lang w:val="en-US"/>
        </w:rPr>
        <w:t xml:space="preserve"> which is the recommended environment to target 7-series and future devices. It is also supported on the Synopsys </w:t>
      </w:r>
      <w:proofErr w:type="spellStart"/>
      <w:r w:rsidR="00BE0F91">
        <w:rPr>
          <w:lang w:val="en-US"/>
        </w:rPr>
        <w:t>Synplify</w:t>
      </w:r>
      <w:proofErr w:type="spellEnd"/>
      <w:r w:rsidR="00BE0F91">
        <w:rPr>
          <w:lang w:val="en-US"/>
        </w:rPr>
        <w:t xml:space="preserve"> Pro </w:t>
      </w:r>
      <w:proofErr w:type="spellStart"/>
      <w:r w:rsidR="00BE0F91">
        <w:rPr>
          <w:lang w:val="en-US"/>
        </w:rPr>
        <w:t>toolchain</w:t>
      </w:r>
      <w:proofErr w:type="spellEnd"/>
      <w:r w:rsidR="00BE0F91">
        <w:rPr>
          <w:lang w:val="en-US"/>
        </w:rPr>
        <w:t xml:space="preserve">. </w:t>
      </w:r>
      <w:r w:rsidR="00C40E10">
        <w:rPr>
          <w:lang w:val="en-US"/>
        </w:rPr>
        <w:t xml:space="preserve">For those reasons, both design entry and </w:t>
      </w:r>
      <w:proofErr w:type="spellStart"/>
      <w:r w:rsidR="00C40E10">
        <w:rPr>
          <w:lang w:val="en-US"/>
        </w:rPr>
        <w:t>testbench</w:t>
      </w:r>
      <w:proofErr w:type="spellEnd"/>
      <w:r w:rsidR="00C40E10">
        <w:rPr>
          <w:lang w:val="en-US"/>
        </w:rPr>
        <w:t xml:space="preserve"> creation would benefit from using </w:t>
      </w:r>
      <w:proofErr w:type="spellStart"/>
      <w:r w:rsidR="00C40E10">
        <w:rPr>
          <w:lang w:val="en-US"/>
        </w:rPr>
        <w:t>SystemVerilog</w:t>
      </w:r>
      <w:proofErr w:type="spellEnd"/>
      <w:r w:rsidR="00C40E10">
        <w:rPr>
          <w:lang w:val="en-US"/>
        </w:rPr>
        <w:t>.</w:t>
      </w:r>
    </w:p>
    <w:p w:rsidR="00BF2077" w:rsidRPr="00EA07D3" w:rsidRDefault="00BF2077" w:rsidP="00EA07D3">
      <w:pPr>
        <w:rPr>
          <w:lang w:val="en-US"/>
        </w:rPr>
      </w:pPr>
    </w:p>
    <w:sectPr w:rsidR="00BF2077" w:rsidRPr="00EA07D3" w:rsidSect="0050548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7A1"/>
    <w:multiLevelType w:val="hybridMultilevel"/>
    <w:tmpl w:val="FC0638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0645480"/>
    <w:multiLevelType w:val="hybridMultilevel"/>
    <w:tmpl w:val="8CB44D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514D74"/>
    <w:multiLevelType w:val="hybridMultilevel"/>
    <w:tmpl w:val="2C5C419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448902A9"/>
    <w:multiLevelType w:val="hybridMultilevel"/>
    <w:tmpl w:val="5C2208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B6170BB"/>
    <w:multiLevelType w:val="hybridMultilevel"/>
    <w:tmpl w:val="98CA07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25D32D3"/>
    <w:multiLevelType w:val="hybridMultilevel"/>
    <w:tmpl w:val="19FE8F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trackRevisions/>
  <w:defaultTabStop w:val="720"/>
  <w:hyphenationZone w:val="283"/>
  <w:drawingGridHorizontalSpacing w:val="110"/>
  <w:displayHorizontalDrawingGridEvery w:val="2"/>
  <w:characterSpacingControl w:val="doNotCompress"/>
  <w:savePreviewPicture/>
  <w:compat>
    <w:compatSetting w:name="compatibilityMode" w:uri="http://schemas.microsoft.com/office/word" w:val="12"/>
  </w:compat>
  <w:rsids>
    <w:rsidRoot w:val="00505486"/>
    <w:rsid w:val="000C1274"/>
    <w:rsid w:val="0015113E"/>
    <w:rsid w:val="001677B6"/>
    <w:rsid w:val="001C2B69"/>
    <w:rsid w:val="002746A4"/>
    <w:rsid w:val="002D7575"/>
    <w:rsid w:val="0034451A"/>
    <w:rsid w:val="00382F53"/>
    <w:rsid w:val="003A7BA7"/>
    <w:rsid w:val="00412C5D"/>
    <w:rsid w:val="00433544"/>
    <w:rsid w:val="004F7042"/>
    <w:rsid w:val="00505486"/>
    <w:rsid w:val="00526F9E"/>
    <w:rsid w:val="00552C2D"/>
    <w:rsid w:val="005941FA"/>
    <w:rsid w:val="005A1378"/>
    <w:rsid w:val="005C297B"/>
    <w:rsid w:val="0062537E"/>
    <w:rsid w:val="0063758D"/>
    <w:rsid w:val="0067494F"/>
    <w:rsid w:val="00715F9E"/>
    <w:rsid w:val="009424A2"/>
    <w:rsid w:val="009D0AB0"/>
    <w:rsid w:val="00A97813"/>
    <w:rsid w:val="00B21B28"/>
    <w:rsid w:val="00B32C20"/>
    <w:rsid w:val="00B600D4"/>
    <w:rsid w:val="00B7156D"/>
    <w:rsid w:val="00B9741F"/>
    <w:rsid w:val="00BE0F91"/>
    <w:rsid w:val="00BF2077"/>
    <w:rsid w:val="00C40E10"/>
    <w:rsid w:val="00C73AF1"/>
    <w:rsid w:val="00C96EE1"/>
    <w:rsid w:val="00D21751"/>
    <w:rsid w:val="00D6791D"/>
    <w:rsid w:val="00D743D0"/>
    <w:rsid w:val="00D87C43"/>
    <w:rsid w:val="00E026F5"/>
    <w:rsid w:val="00EA07D3"/>
    <w:rsid w:val="00EE59C6"/>
    <w:rsid w:val="00F50AFF"/>
    <w:rsid w:val="00F60428"/>
    <w:rsid w:val="00FC69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9E"/>
  </w:style>
  <w:style w:type="paragraph" w:styleId="Heading2">
    <w:name w:val="heading 2"/>
    <w:basedOn w:val="Normal"/>
    <w:next w:val="Normal"/>
    <w:link w:val="Heading2Char"/>
    <w:uiPriority w:val="9"/>
    <w:unhideWhenUsed/>
    <w:qFormat/>
    <w:rsid w:val="00F60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2B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486"/>
    <w:pPr>
      <w:ind w:left="720"/>
      <w:contextualSpacing/>
    </w:pPr>
  </w:style>
  <w:style w:type="character" w:customStyle="1" w:styleId="Heading2Char">
    <w:name w:val="Heading 2 Char"/>
    <w:basedOn w:val="DefaultParagraphFont"/>
    <w:link w:val="Heading2"/>
    <w:uiPriority w:val="9"/>
    <w:rsid w:val="00F60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2B69"/>
    <w:rPr>
      <w:rFonts w:asciiTheme="majorHAnsi" w:eastAsiaTheme="majorEastAsia" w:hAnsiTheme="majorHAnsi" w:cstheme="majorBidi"/>
      <w:b/>
      <w:bCs/>
      <w:color w:val="4F81BD" w:themeColor="accent1"/>
    </w:rPr>
  </w:style>
  <w:style w:type="table" w:styleId="TableGrid">
    <w:name w:val="Table Grid"/>
    <w:basedOn w:val="TableNormal"/>
    <w:uiPriority w:val="59"/>
    <w:rsid w:val="001C2B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Paola Giannetti</cp:lastModifiedBy>
  <cp:revision>3</cp:revision>
  <dcterms:created xsi:type="dcterms:W3CDTF">2013-10-30T22:13:00Z</dcterms:created>
  <dcterms:modified xsi:type="dcterms:W3CDTF">2013-11-02T18:09:00Z</dcterms:modified>
</cp:coreProperties>
</file>