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169BA" w14:textId="77777777" w:rsidR="00D04837" w:rsidRDefault="00D04837"/>
    <w:p w14:paraId="02B1A611" w14:textId="77777777" w:rsidR="00D04837" w:rsidRDefault="00802ACB" w:rsidP="00ED4659">
      <w:pPr>
        <w:numPr>
          <w:ilvl w:val="1"/>
          <w:numId w:val="19"/>
        </w:numPr>
        <w:jc w:val="both"/>
        <w:rPr>
          <w:b/>
          <w:bCs/>
          <w:sz w:val="28"/>
          <w:lang w:val="en-GB"/>
        </w:rPr>
      </w:pPr>
      <w:r>
        <w:rPr>
          <w:b/>
          <w:bCs/>
          <w:sz w:val="28"/>
          <w:lang w:val="en-GB"/>
        </w:rPr>
        <w:t>Silicon Vertex Tracker</w:t>
      </w:r>
    </w:p>
    <w:p w14:paraId="743C9511" w14:textId="77777777" w:rsidR="00ED4659" w:rsidRPr="00ED4659" w:rsidRDefault="00ED4659" w:rsidP="00074D85">
      <w:pPr>
        <w:jc w:val="both"/>
        <w:rPr>
          <w:b/>
          <w:bCs/>
          <w:sz w:val="28"/>
          <w:lang w:val="en-US"/>
        </w:rPr>
      </w:pPr>
    </w:p>
    <w:p w14:paraId="532FB2E9" w14:textId="77777777" w:rsidR="00D04837" w:rsidRDefault="00D04837">
      <w:pPr>
        <w:jc w:val="both"/>
        <w:rPr>
          <w:b/>
          <w:bCs/>
          <w:sz w:val="28"/>
          <w:lang w:val="en-GB"/>
        </w:rPr>
      </w:pPr>
    </w:p>
    <w:p w14:paraId="67EF7779" w14:textId="77777777" w:rsidR="00D04837" w:rsidRDefault="00802ACB">
      <w:pPr>
        <w:jc w:val="both"/>
        <w:rPr>
          <w:b/>
          <w:bCs/>
          <w:sz w:val="28"/>
          <w:lang w:val="en-GB"/>
        </w:rPr>
      </w:pPr>
      <w:r>
        <w:rPr>
          <w:b/>
          <w:bCs/>
          <w:sz w:val="28"/>
          <w:lang w:val="en-GB"/>
        </w:rPr>
        <w:t>1.1</w:t>
      </w:r>
      <w:r w:rsidR="00D04837">
        <w:rPr>
          <w:b/>
          <w:bCs/>
          <w:sz w:val="28"/>
          <w:lang w:val="en-GB"/>
        </w:rPr>
        <w:t>.1 Electronic Readout</w:t>
      </w:r>
      <w:r w:rsidR="004B12B3">
        <w:rPr>
          <w:b/>
          <w:bCs/>
          <w:sz w:val="28"/>
          <w:lang w:val="en-GB"/>
        </w:rPr>
        <w:t xml:space="preserve"> for Strip and </w:t>
      </w:r>
      <w:proofErr w:type="spellStart"/>
      <w:r w:rsidR="004B12B3">
        <w:rPr>
          <w:b/>
          <w:bCs/>
          <w:sz w:val="28"/>
          <w:lang w:val="en-GB"/>
        </w:rPr>
        <w:t>Striplet</w:t>
      </w:r>
      <w:proofErr w:type="spellEnd"/>
      <w:r w:rsidR="004B12B3">
        <w:rPr>
          <w:b/>
          <w:bCs/>
          <w:sz w:val="28"/>
          <w:lang w:val="en-GB"/>
        </w:rPr>
        <w:t xml:space="preserve"> Detectors</w:t>
      </w:r>
    </w:p>
    <w:p w14:paraId="68C74D33" w14:textId="77777777" w:rsidR="00D04837" w:rsidRDefault="00D04837">
      <w:pPr>
        <w:jc w:val="both"/>
        <w:rPr>
          <w:lang w:val="en-GB"/>
        </w:rPr>
      </w:pPr>
    </w:p>
    <w:p w14:paraId="40E97B1D" w14:textId="15457497" w:rsidR="00F606A0" w:rsidRDefault="00D04837">
      <w:pPr>
        <w:jc w:val="both"/>
        <w:rPr>
          <w:lang w:val="en-GB"/>
        </w:rPr>
      </w:pPr>
      <w:r>
        <w:rPr>
          <w:lang w:val="en-GB"/>
        </w:rPr>
        <w:t>The front-end processing of the signals from the silicon strip detectors will be performed by custom-designed ICs mounted on hybrid circuits that distribute power and signals, and thermally interface the ICs to the cooling system.</w:t>
      </w:r>
      <w:r w:rsidR="000851C2">
        <w:rPr>
          <w:lang w:val="en-GB"/>
        </w:rPr>
        <w:t xml:space="preserve"> </w:t>
      </w:r>
      <w:r w:rsidR="008C4BB4">
        <w:rPr>
          <w:lang w:val="en-GB"/>
        </w:rPr>
        <w:t>As discussed below, t</w:t>
      </w:r>
      <w:r w:rsidR="000851C2">
        <w:rPr>
          <w:lang w:val="en-GB"/>
        </w:rPr>
        <w:t xml:space="preserve">he very different features of inner (Layer 0 </w:t>
      </w:r>
      <w:r w:rsidR="00D63DD5">
        <w:rPr>
          <w:lang w:val="en-GB"/>
        </w:rPr>
        <w:t>- 3</w:t>
      </w:r>
      <w:r w:rsidR="000851C2">
        <w:rPr>
          <w:lang w:val="en-GB"/>
        </w:rPr>
        <w:t>) and outer layer</w:t>
      </w:r>
      <w:r w:rsidR="008C4BB4">
        <w:rPr>
          <w:lang w:val="en-GB"/>
        </w:rPr>
        <w:t xml:space="preserve">s </w:t>
      </w:r>
      <w:r w:rsidR="00D63DD5">
        <w:rPr>
          <w:lang w:val="en-GB"/>
        </w:rPr>
        <w:t xml:space="preserve">(4 and 5) </w:t>
      </w:r>
      <w:r w:rsidR="008C4BB4">
        <w:rPr>
          <w:lang w:val="en-GB"/>
        </w:rPr>
        <w:t xml:space="preserve">of the SVT set divergent requirements to the readout chips, which most probably makes it necessary to develop two distinct integrated circuits. </w:t>
      </w:r>
      <w:r w:rsidR="00D63DD5">
        <w:rPr>
          <w:lang w:val="en-GB"/>
        </w:rPr>
        <w:t>This obviously holds also in the case a different technology (pixels) is adopted for Layer 0 instead of short strips (</w:t>
      </w:r>
      <w:proofErr w:type="spellStart"/>
      <w:r w:rsidR="00D63DD5">
        <w:rPr>
          <w:lang w:val="en-GB"/>
        </w:rPr>
        <w:t>striplets</w:t>
      </w:r>
      <w:proofErr w:type="spellEnd"/>
      <w:r w:rsidR="00D63DD5">
        <w:rPr>
          <w:lang w:val="en-GB"/>
        </w:rPr>
        <w:t xml:space="preserve">). </w:t>
      </w:r>
      <w:r w:rsidR="0098480E">
        <w:rPr>
          <w:lang w:val="en-GB"/>
        </w:rPr>
        <w:t>Generally speaking, both types of</w:t>
      </w:r>
      <w:r>
        <w:rPr>
          <w:lang w:val="en-GB"/>
        </w:rPr>
        <w:t xml:space="preserve"> ICs </w:t>
      </w:r>
      <w:r w:rsidR="0098480E">
        <w:rPr>
          <w:lang w:val="en-GB"/>
        </w:rPr>
        <w:t xml:space="preserve">will </w:t>
      </w:r>
      <w:r>
        <w:rPr>
          <w:lang w:val="en-GB"/>
        </w:rPr>
        <w:t xml:space="preserve">consist of 128 channels, each connected to a detector strip. The signals from the strips, after amplification and shaping </w:t>
      </w:r>
      <w:r w:rsidR="0098480E">
        <w:rPr>
          <w:lang w:val="en-GB"/>
        </w:rPr>
        <w:t>will be</w:t>
      </w:r>
      <w:r>
        <w:rPr>
          <w:lang w:val="en-GB"/>
        </w:rPr>
        <w:t xml:space="preserve"> compared to a preset threshold. </w:t>
      </w:r>
      <w:r w:rsidR="0098480E">
        <w:rPr>
          <w:lang w:val="en-GB"/>
        </w:rPr>
        <w:t xml:space="preserve">If </w:t>
      </w:r>
      <w:r>
        <w:rPr>
          <w:lang w:val="en-US"/>
        </w:rPr>
        <w:t>a signal exce</w:t>
      </w:r>
      <w:r w:rsidR="0098480E">
        <w:rPr>
          <w:lang w:val="en-US"/>
        </w:rPr>
        <w:t>eding the threshold is detected,</w:t>
      </w:r>
      <w:r>
        <w:rPr>
          <w:lang w:val="en-GB"/>
        </w:rPr>
        <w:t xml:space="preserve"> </w:t>
      </w:r>
      <w:r w:rsidR="0098480E">
        <w:rPr>
          <w:bCs/>
          <w:lang w:val="en-GB"/>
        </w:rPr>
        <w:t>a</w:t>
      </w:r>
      <w:r w:rsidR="001143B1">
        <w:rPr>
          <w:bCs/>
          <w:lang w:val="en-GB"/>
        </w:rPr>
        <w:t xml:space="preserve"> </w:t>
      </w:r>
      <w:r w:rsidR="004B0E44">
        <w:rPr>
          <w:bCs/>
          <w:lang w:val="en-GB"/>
        </w:rPr>
        <w:t>4</w:t>
      </w:r>
      <w:r w:rsidRPr="0098480E">
        <w:rPr>
          <w:bCs/>
          <w:lang w:val="en-GB"/>
        </w:rPr>
        <w:t xml:space="preserve"> bit </w:t>
      </w:r>
      <w:proofErr w:type="spellStart"/>
      <w:r w:rsidRPr="0098480E">
        <w:rPr>
          <w:bCs/>
          <w:lang w:val="en-GB"/>
        </w:rPr>
        <w:t>analog</w:t>
      </w:r>
      <w:proofErr w:type="spellEnd"/>
      <w:r w:rsidRPr="0098480E">
        <w:rPr>
          <w:bCs/>
          <w:lang w:val="en-GB"/>
        </w:rPr>
        <w:t xml:space="preserve"> information </w:t>
      </w:r>
      <w:r w:rsidR="004B0E44">
        <w:rPr>
          <w:bCs/>
          <w:lang w:val="en-GB"/>
        </w:rPr>
        <w:t xml:space="preserve">about the signal amplitude </w:t>
      </w:r>
      <w:r w:rsidRPr="0098480E">
        <w:rPr>
          <w:bCs/>
          <w:lang w:val="en-GB"/>
        </w:rPr>
        <w:t>will be provided by a</w:t>
      </w:r>
      <w:r w:rsidR="00F606A0">
        <w:rPr>
          <w:bCs/>
          <w:lang w:val="en-GB"/>
        </w:rPr>
        <w:t>n</w:t>
      </w:r>
      <w:r w:rsidRPr="0098480E">
        <w:rPr>
          <w:bCs/>
          <w:lang w:val="en-GB"/>
        </w:rPr>
        <w:t xml:space="preserve"> ADC</w:t>
      </w:r>
      <w:r w:rsidR="004B0E44">
        <w:rPr>
          <w:bCs/>
          <w:lang w:val="en-GB"/>
        </w:rPr>
        <w:t>: this will mostly serve for</w:t>
      </w:r>
      <w:r w:rsidRPr="0098480E">
        <w:rPr>
          <w:bCs/>
          <w:lang w:val="en-GB"/>
        </w:rPr>
        <w:t xml:space="preserve"> calibration and monitoring purposes</w:t>
      </w:r>
      <w:r w:rsidR="004B0E44">
        <w:rPr>
          <w:bCs/>
          <w:lang w:val="en-GB"/>
        </w:rPr>
        <w:t xml:space="preserve"> in the innermost layers, whereas in outer layers it will be essential for </w:t>
      </w:r>
      <w:proofErr w:type="spellStart"/>
      <w:r w:rsidR="004B0E44">
        <w:rPr>
          <w:bCs/>
          <w:lang w:val="en-GB"/>
        </w:rPr>
        <w:t>dE</w:t>
      </w:r>
      <w:proofErr w:type="spellEnd"/>
      <w:r w:rsidR="004B0E44">
        <w:rPr>
          <w:bCs/>
          <w:lang w:val="en-GB"/>
        </w:rPr>
        <w:t>/dx measurements</w:t>
      </w:r>
      <w:r>
        <w:rPr>
          <w:b/>
          <w:bCs/>
          <w:lang w:val="en-GB"/>
        </w:rPr>
        <w:t>.</w:t>
      </w:r>
      <w:r>
        <w:rPr>
          <w:lang w:val="en-GB"/>
        </w:rPr>
        <w:t xml:space="preserve"> The dimensions of the readout</w:t>
      </w:r>
      <w:r w:rsidR="00AA29BF">
        <w:rPr>
          <w:lang w:val="en-GB"/>
        </w:rPr>
        <w:t xml:space="preserve"> IC are expected to be about 6</w:t>
      </w:r>
      <w:r w:rsidR="00074D85">
        <w:rPr>
          <w:lang w:val="en-GB"/>
        </w:rPr>
        <w:t xml:space="preserve"> x 4</w:t>
      </w:r>
      <w:r>
        <w:rPr>
          <w:lang w:val="en-GB"/>
        </w:rPr>
        <w:t xml:space="preserve"> mm</w:t>
      </w:r>
      <w:r>
        <w:rPr>
          <w:vertAlign w:val="superscript"/>
          <w:lang w:val="en-GB"/>
        </w:rPr>
        <w:t>2</w:t>
      </w:r>
      <w:r w:rsidR="00AA29BF">
        <w:rPr>
          <w:vertAlign w:val="superscript"/>
          <w:lang w:val="en-GB"/>
        </w:rPr>
        <w:t xml:space="preserve"> </w:t>
      </w:r>
      <w:r w:rsidR="00074D85">
        <w:rPr>
          <w:i/>
          <w:lang w:val="en-GB"/>
        </w:rPr>
        <w:t xml:space="preserve">. </w:t>
      </w:r>
      <w:r w:rsidR="004B12B3">
        <w:rPr>
          <w:lang w:val="en-GB"/>
        </w:rPr>
        <w:t>As discussed in the SVT HDI subsection of this TDR, the dimensions of the HDI set a</w:t>
      </w:r>
      <w:r w:rsidR="00074D85">
        <w:rPr>
          <w:lang w:val="en-GB"/>
        </w:rPr>
        <w:t xml:space="preserve"> 6 mm </w:t>
      </w:r>
      <w:r w:rsidR="004B12B3">
        <w:rPr>
          <w:lang w:val="en-GB"/>
        </w:rPr>
        <w:t>upper limit on the side of the chip with the bonding pads for the interconnection with the strip sensors.</w:t>
      </w:r>
      <w:r w:rsidR="00AA29BF">
        <w:rPr>
          <w:lang w:val="en-GB"/>
        </w:rPr>
        <w:t xml:space="preserve"> </w:t>
      </w:r>
      <w:r w:rsidR="00074D85">
        <w:rPr>
          <w:lang w:val="en-GB"/>
        </w:rPr>
        <w:t xml:space="preserve"> T</w:t>
      </w:r>
      <w:r>
        <w:rPr>
          <w:lang w:val="en-GB"/>
        </w:rPr>
        <w:t xml:space="preserve">he power dissipation will be </w:t>
      </w:r>
      <w:del w:id="0" w:author="Valerio Re" w:date="2012-05-16T12:23:00Z">
        <w:r w:rsidDel="00417439">
          <w:rPr>
            <w:lang w:val="en-GB"/>
          </w:rPr>
          <w:delText xml:space="preserve">about </w:delText>
        </w:r>
      </w:del>
      <w:ins w:id="1" w:author="Valerio Re" w:date="2012-05-16T12:23:00Z">
        <w:r w:rsidR="00417439">
          <w:rPr>
            <w:lang w:val="en-GB"/>
          </w:rPr>
          <w:t xml:space="preserve">below </w:t>
        </w:r>
      </w:ins>
      <w:r w:rsidR="00074D85">
        <w:rPr>
          <w:lang w:val="en-GB"/>
        </w:rPr>
        <w:t>4</w:t>
      </w:r>
      <w:r>
        <w:rPr>
          <w:lang w:val="en-GB"/>
        </w:rPr>
        <w:t xml:space="preserve"> </w:t>
      </w:r>
      <w:proofErr w:type="spellStart"/>
      <w:r>
        <w:rPr>
          <w:lang w:val="en-GB"/>
        </w:rPr>
        <w:t>mW</w:t>
      </w:r>
      <w:proofErr w:type="spellEnd"/>
      <w:r>
        <w:rPr>
          <w:lang w:val="en-GB"/>
        </w:rPr>
        <w:t>/channel</w:t>
      </w:r>
      <w:r w:rsidR="00074D85">
        <w:rPr>
          <w:lang w:val="en-GB"/>
        </w:rPr>
        <w:t xml:space="preserve"> including both </w:t>
      </w:r>
      <w:proofErr w:type="spellStart"/>
      <w:r w:rsidR="00074D85">
        <w:rPr>
          <w:lang w:val="en-GB"/>
        </w:rPr>
        <w:t>analog</w:t>
      </w:r>
      <w:proofErr w:type="spellEnd"/>
      <w:r w:rsidR="00074D85">
        <w:rPr>
          <w:lang w:val="en-GB"/>
        </w:rPr>
        <w:t xml:space="preserve"> and digital sections</w:t>
      </w:r>
      <w:r>
        <w:rPr>
          <w:lang w:val="en-GB"/>
        </w:rPr>
        <w:t>. For each channel with a signal above threshold, the strip number,</w:t>
      </w:r>
      <w:r w:rsidR="004B0E44">
        <w:rPr>
          <w:lang w:val="en-GB"/>
        </w:rPr>
        <w:t xml:space="preserve"> the amplitude information,</w:t>
      </w:r>
      <w:r>
        <w:rPr>
          <w:lang w:val="en-GB"/>
        </w:rPr>
        <w:t xml:space="preserve"> the chip identification number and the related </w:t>
      </w:r>
      <w:r w:rsidR="0098480E">
        <w:rPr>
          <w:lang w:val="en-GB"/>
        </w:rPr>
        <w:t>time stamp</w:t>
      </w:r>
      <w:r>
        <w:rPr>
          <w:lang w:val="en-GB"/>
        </w:rPr>
        <w:t xml:space="preserve"> will be </w:t>
      </w:r>
      <w:r w:rsidR="004B0E44">
        <w:rPr>
          <w:lang w:val="en-GB"/>
        </w:rPr>
        <w:t xml:space="preserve">stored inside the chip waiting for a trigger signal for a time corresponding </w:t>
      </w:r>
      <w:r w:rsidR="004B12B3">
        <w:rPr>
          <w:lang w:val="en-GB"/>
        </w:rPr>
        <w:t xml:space="preserve">to the trigger latency (about </w:t>
      </w:r>
      <w:r w:rsidR="001143B1">
        <w:rPr>
          <w:lang w:val="en-GB"/>
        </w:rPr>
        <w:t>7</w:t>
      </w:r>
      <w:r w:rsidR="004B0E44">
        <w:rPr>
          <w:lang w:val="en-GB"/>
        </w:rPr>
        <w:t xml:space="preserve"> us</w:t>
      </w:r>
      <w:ins w:id="2" w:author="Valerio Re" w:date="2012-05-16T12:24:00Z">
        <w:r w:rsidR="00417439">
          <w:rPr>
            <w:lang w:val="en-GB"/>
          </w:rPr>
          <w:t>, corresponding to a 150 kHz trigger rate</w:t>
        </w:r>
      </w:ins>
      <w:r w:rsidR="004B0E44">
        <w:rPr>
          <w:lang w:val="en-GB"/>
        </w:rPr>
        <w:t xml:space="preserve">). When a trigger is received, data will be </w:t>
      </w:r>
      <w:r>
        <w:rPr>
          <w:lang w:val="en-GB"/>
        </w:rPr>
        <w:t xml:space="preserve">read out and transmitted </w:t>
      </w:r>
      <w:r w:rsidR="0098480E">
        <w:rPr>
          <w:lang w:val="en-GB"/>
        </w:rPr>
        <w:t>off chip</w:t>
      </w:r>
      <w:r w:rsidR="004B0E44">
        <w:rPr>
          <w:lang w:val="en-GB"/>
        </w:rPr>
        <w:t>, otherwise they will be discarded</w:t>
      </w:r>
      <w:r>
        <w:rPr>
          <w:lang w:val="en-GB"/>
        </w:rPr>
        <w:t xml:space="preserve">. The data output from the </w:t>
      </w:r>
      <w:proofErr w:type="spellStart"/>
      <w:r>
        <w:rPr>
          <w:lang w:val="en-GB"/>
        </w:rPr>
        <w:t>microstrip</w:t>
      </w:r>
      <w:proofErr w:type="spellEnd"/>
      <w:r>
        <w:rPr>
          <w:lang w:val="en-GB"/>
        </w:rPr>
        <w:t xml:space="preserve"> detector will be </w:t>
      </w:r>
      <w:proofErr w:type="spellStart"/>
      <w:r>
        <w:rPr>
          <w:lang w:val="en-GB"/>
        </w:rPr>
        <w:t>sparsified</w:t>
      </w:r>
      <w:proofErr w:type="spellEnd"/>
      <w:r>
        <w:rPr>
          <w:lang w:val="en-GB"/>
        </w:rPr>
        <w:t xml:space="preserve">, i.e. will consist only of those channels generating a hit. </w:t>
      </w:r>
      <w:r w:rsidR="00F606A0">
        <w:rPr>
          <w:lang w:val="en-GB"/>
        </w:rPr>
        <w:t>The readout integrated circuits must remain functional up to 5 times nominal background</w:t>
      </w:r>
      <w:r w:rsidR="00EE6CBC">
        <w:rPr>
          <w:lang w:val="en-GB"/>
        </w:rPr>
        <w:t>.</w:t>
      </w:r>
      <w:r w:rsidR="00F606A0">
        <w:rPr>
          <w:lang w:val="en-GB"/>
        </w:rPr>
        <w:t xml:space="preserve"> </w:t>
      </w:r>
    </w:p>
    <w:p w14:paraId="5824DC5A" w14:textId="77777777" w:rsidR="00D04837" w:rsidRDefault="00D63DD5">
      <w:pPr>
        <w:jc w:val="both"/>
        <w:rPr>
          <w:lang w:val="en-GB"/>
        </w:rPr>
      </w:pPr>
      <w:r>
        <w:rPr>
          <w:lang w:val="en-GB"/>
        </w:rPr>
        <w:t>The option of operating in a data push fashion could be preserved</w:t>
      </w:r>
      <w:r w:rsidR="004165CD">
        <w:rPr>
          <w:lang w:val="en-GB"/>
        </w:rPr>
        <w:t xml:space="preserve"> for </w:t>
      </w:r>
      <w:r>
        <w:rPr>
          <w:lang w:val="en-GB"/>
        </w:rPr>
        <w:t xml:space="preserve">the </w:t>
      </w:r>
      <w:r w:rsidR="004165CD">
        <w:rPr>
          <w:lang w:val="en-GB"/>
        </w:rPr>
        <w:t>external layers</w:t>
      </w:r>
      <w:r>
        <w:rPr>
          <w:lang w:val="en-GB"/>
        </w:rPr>
        <w:t xml:space="preserve">, where this will be allowed by the low strip hit rate. This will give the possibility to feed data from these layers to the trigger system.  </w:t>
      </w:r>
    </w:p>
    <w:p w14:paraId="19265A37" w14:textId="77777777" w:rsidR="00D04837" w:rsidRDefault="00D04837">
      <w:pPr>
        <w:jc w:val="both"/>
        <w:rPr>
          <w:lang w:val="en-GB"/>
        </w:rPr>
      </w:pPr>
    </w:p>
    <w:p w14:paraId="6F5FAA92" w14:textId="77777777" w:rsidR="00D04837" w:rsidRDefault="00D04837">
      <w:pPr>
        <w:jc w:val="both"/>
        <w:rPr>
          <w:lang w:val="en-GB"/>
        </w:rPr>
      </w:pPr>
    </w:p>
    <w:p w14:paraId="441FA4E4" w14:textId="77777777" w:rsidR="00D04837" w:rsidRDefault="004B0E44">
      <w:pPr>
        <w:jc w:val="both"/>
        <w:rPr>
          <w:b/>
          <w:bCs/>
          <w:sz w:val="28"/>
          <w:lang w:val="en-GB"/>
        </w:rPr>
      </w:pPr>
      <w:r>
        <w:rPr>
          <w:b/>
          <w:bCs/>
          <w:sz w:val="28"/>
          <w:lang w:val="en-GB"/>
        </w:rPr>
        <w:t>1.1</w:t>
      </w:r>
      <w:r w:rsidR="00D04837">
        <w:rPr>
          <w:b/>
          <w:bCs/>
          <w:sz w:val="28"/>
          <w:lang w:val="en-GB"/>
        </w:rPr>
        <w:t>.2 Readout chip</w:t>
      </w:r>
      <w:r w:rsidR="005431F1">
        <w:rPr>
          <w:b/>
          <w:bCs/>
          <w:sz w:val="28"/>
          <w:lang w:val="en-GB"/>
        </w:rPr>
        <w:t>s</w:t>
      </w:r>
    </w:p>
    <w:p w14:paraId="0D05906E" w14:textId="77777777" w:rsidR="00D04837" w:rsidRDefault="00D04837">
      <w:pPr>
        <w:jc w:val="both"/>
        <w:rPr>
          <w:lang w:val="en-GB"/>
        </w:rPr>
      </w:pPr>
    </w:p>
    <w:p w14:paraId="29827805" w14:textId="77777777" w:rsidR="00D04837" w:rsidRDefault="00D04837">
      <w:pPr>
        <w:jc w:val="both"/>
        <w:rPr>
          <w:b/>
          <w:bCs/>
          <w:sz w:val="28"/>
          <w:lang w:val="en-GB"/>
        </w:rPr>
      </w:pPr>
      <w:r>
        <w:rPr>
          <w:b/>
          <w:bCs/>
          <w:sz w:val="28"/>
          <w:lang w:val="en-GB"/>
        </w:rPr>
        <w:t>Requirements</w:t>
      </w:r>
    </w:p>
    <w:p w14:paraId="0D432A2B" w14:textId="77777777" w:rsidR="00D04837" w:rsidRDefault="00D04837">
      <w:pPr>
        <w:jc w:val="both"/>
        <w:rPr>
          <w:b/>
          <w:bCs/>
          <w:sz w:val="28"/>
          <w:lang w:val="en-GB"/>
        </w:rPr>
      </w:pPr>
    </w:p>
    <w:p w14:paraId="64B558A2" w14:textId="77777777" w:rsidR="00A56C14" w:rsidRDefault="00D04837">
      <w:pPr>
        <w:pStyle w:val="Paragraph"/>
        <w:rPr>
          <w:sz w:val="24"/>
        </w:rPr>
      </w:pPr>
      <w:r>
        <w:rPr>
          <w:sz w:val="24"/>
        </w:rPr>
        <w:t xml:space="preserve">The </w:t>
      </w:r>
      <w:proofErr w:type="spellStart"/>
      <w:r>
        <w:rPr>
          <w:sz w:val="24"/>
        </w:rPr>
        <w:t>microstrip</w:t>
      </w:r>
      <w:proofErr w:type="spellEnd"/>
      <w:r>
        <w:rPr>
          <w:sz w:val="24"/>
        </w:rPr>
        <w:t xml:space="preserve"> electronics must ensure that the detector system operates with adequate efficiency, but also must be robust and easy to test, and must facilitate testing and monitoring of the </w:t>
      </w:r>
      <w:proofErr w:type="spellStart"/>
      <w:r>
        <w:rPr>
          <w:sz w:val="24"/>
        </w:rPr>
        <w:t>microstrip</w:t>
      </w:r>
      <w:proofErr w:type="spellEnd"/>
      <w:r>
        <w:rPr>
          <w:sz w:val="24"/>
        </w:rPr>
        <w:t xml:space="preserve"> sensors. AC coupling is assumed between the strips and the readout electronics. </w:t>
      </w:r>
    </w:p>
    <w:p w14:paraId="1C1634B7" w14:textId="77777777" w:rsidR="00ED4659" w:rsidRDefault="00ED4659">
      <w:pPr>
        <w:pStyle w:val="Paragraph"/>
        <w:rPr>
          <w:sz w:val="24"/>
        </w:rPr>
      </w:pPr>
    </w:p>
    <w:p w14:paraId="1AF11F9B" w14:textId="77777777" w:rsidR="00A4045C" w:rsidRPr="00A4045C" w:rsidRDefault="00A56C14">
      <w:pPr>
        <w:pStyle w:val="Requirement"/>
        <w:numPr>
          <w:ilvl w:val="0"/>
          <w:numId w:val="15"/>
        </w:numPr>
        <w:tabs>
          <w:tab w:val="clear" w:pos="720"/>
          <w:tab w:val="right" w:pos="426"/>
        </w:tabs>
        <w:ind w:left="426" w:hanging="426"/>
        <w:rPr>
          <w:sz w:val="24"/>
        </w:rPr>
      </w:pPr>
      <w:r>
        <w:rPr>
          <w:b/>
          <w:sz w:val="24"/>
        </w:rPr>
        <w:t xml:space="preserve">Mechanical Requirements: </w:t>
      </w:r>
    </w:p>
    <w:p w14:paraId="2F564FF5" w14:textId="77777777" w:rsidR="00A4045C" w:rsidRDefault="00A4045C" w:rsidP="00A4045C">
      <w:pPr>
        <w:pStyle w:val="Requirement"/>
        <w:tabs>
          <w:tab w:val="right" w:pos="426"/>
        </w:tabs>
        <w:ind w:left="426"/>
        <w:rPr>
          <w:sz w:val="24"/>
        </w:rPr>
      </w:pPr>
      <w:r w:rsidRPr="00A4045C">
        <w:rPr>
          <w:sz w:val="24"/>
        </w:rPr>
        <w:t xml:space="preserve">Number of channels per chip: </w:t>
      </w:r>
      <w:r w:rsidR="00A56C14">
        <w:rPr>
          <w:sz w:val="24"/>
        </w:rPr>
        <w:t xml:space="preserve">128 </w:t>
      </w:r>
    </w:p>
    <w:p w14:paraId="1D462AE5" w14:textId="77777777" w:rsidR="00C55BD4" w:rsidRDefault="00A4045C" w:rsidP="00A4045C">
      <w:pPr>
        <w:pStyle w:val="Requirement"/>
        <w:tabs>
          <w:tab w:val="right" w:pos="426"/>
        </w:tabs>
        <w:ind w:left="426"/>
        <w:rPr>
          <w:sz w:val="24"/>
        </w:rPr>
      </w:pPr>
      <w:r>
        <w:rPr>
          <w:sz w:val="24"/>
        </w:rPr>
        <w:t xml:space="preserve">Chip size: </w:t>
      </w:r>
      <w:r w:rsidR="00C55BD4">
        <w:rPr>
          <w:sz w:val="24"/>
        </w:rPr>
        <w:t xml:space="preserve"> width </w:t>
      </w:r>
      <w:r w:rsidR="00C55BD4">
        <w:rPr>
          <w:sz w:val="24"/>
        </w:rPr>
        <w:sym w:font="Symbol" w:char="F0A3"/>
      </w:r>
      <w:r w:rsidR="00C55BD4">
        <w:rPr>
          <w:sz w:val="24"/>
        </w:rPr>
        <w:t xml:space="preserve"> 6 mm, length </w:t>
      </w:r>
      <w:r w:rsidR="00C55BD4">
        <w:rPr>
          <w:sz w:val="24"/>
        </w:rPr>
        <w:sym w:font="Symbol" w:char="F0A3"/>
      </w:r>
      <w:r w:rsidR="00C55BD4">
        <w:rPr>
          <w:sz w:val="24"/>
        </w:rPr>
        <w:t xml:space="preserve"> 4 mm</w:t>
      </w:r>
      <w:r w:rsidR="00A56C14">
        <w:rPr>
          <w:sz w:val="24"/>
        </w:rPr>
        <w:t xml:space="preserve"> </w:t>
      </w:r>
    </w:p>
    <w:p w14:paraId="27E85235" w14:textId="77777777" w:rsidR="00A56C14" w:rsidRDefault="00C55BD4" w:rsidP="00A4045C">
      <w:pPr>
        <w:pStyle w:val="Requirement"/>
        <w:tabs>
          <w:tab w:val="right" w:pos="426"/>
        </w:tabs>
        <w:ind w:left="426"/>
        <w:rPr>
          <w:sz w:val="24"/>
        </w:rPr>
      </w:pPr>
      <w:r>
        <w:rPr>
          <w:sz w:val="24"/>
        </w:rPr>
        <w:t xml:space="preserve">Pitch of input </w:t>
      </w:r>
      <w:r w:rsidR="00E30488">
        <w:rPr>
          <w:sz w:val="24"/>
        </w:rPr>
        <w:t>bonding pads</w:t>
      </w:r>
      <w:r>
        <w:rPr>
          <w:sz w:val="24"/>
        </w:rPr>
        <w:t>:</w:t>
      </w:r>
      <w:r w:rsidR="00E30488">
        <w:rPr>
          <w:sz w:val="24"/>
        </w:rPr>
        <w:t xml:space="preserve"> </w:t>
      </w:r>
      <w:r w:rsidR="001143B1">
        <w:rPr>
          <w:sz w:val="24"/>
        </w:rPr>
        <w:sym w:font="Symbol" w:char="F0A3"/>
      </w:r>
      <w:r>
        <w:rPr>
          <w:sz w:val="24"/>
        </w:rPr>
        <w:t xml:space="preserve"> 45 um</w:t>
      </w:r>
    </w:p>
    <w:p w14:paraId="16A68BE1" w14:textId="77777777" w:rsidR="00A56C14" w:rsidRDefault="00A56C14">
      <w:pPr>
        <w:pStyle w:val="Requirement"/>
        <w:numPr>
          <w:ilvl w:val="0"/>
          <w:numId w:val="15"/>
        </w:numPr>
        <w:tabs>
          <w:tab w:val="clear" w:pos="720"/>
          <w:tab w:val="right" w:pos="426"/>
        </w:tabs>
        <w:ind w:left="426" w:hanging="426"/>
        <w:rPr>
          <w:sz w:val="24"/>
        </w:rPr>
      </w:pPr>
      <w:r>
        <w:rPr>
          <w:b/>
          <w:sz w:val="24"/>
        </w:rPr>
        <w:t>Operational Requirements:</w:t>
      </w:r>
    </w:p>
    <w:p w14:paraId="0E50FB4D" w14:textId="77777777" w:rsidR="00A56C14" w:rsidRDefault="00A56C14" w:rsidP="00A56C14">
      <w:pPr>
        <w:pStyle w:val="Requirement"/>
        <w:tabs>
          <w:tab w:val="right" w:pos="426"/>
        </w:tabs>
        <w:ind w:left="426"/>
        <w:rPr>
          <w:sz w:val="24"/>
        </w:rPr>
      </w:pPr>
      <w:r w:rsidRPr="00A56C14">
        <w:rPr>
          <w:sz w:val="24"/>
        </w:rPr>
        <w:lastRenderedPageBreak/>
        <w:t>Operating temperature</w:t>
      </w:r>
      <w:r>
        <w:rPr>
          <w:sz w:val="24"/>
        </w:rPr>
        <w:t>: &lt; 40 °C</w:t>
      </w:r>
    </w:p>
    <w:p w14:paraId="53C5742A" w14:textId="3F087EB8" w:rsidR="00A56C14" w:rsidRDefault="00A56C14" w:rsidP="00A56C14">
      <w:pPr>
        <w:pStyle w:val="Requirement"/>
        <w:tabs>
          <w:tab w:val="right" w:pos="426"/>
        </w:tabs>
        <w:ind w:left="426"/>
        <w:rPr>
          <w:ins w:id="3" w:author="Valerio Re" w:date="2012-05-16T12:28:00Z"/>
          <w:sz w:val="24"/>
        </w:rPr>
      </w:pPr>
      <w:r>
        <w:rPr>
          <w:sz w:val="24"/>
        </w:rPr>
        <w:t xml:space="preserve">Radiation tolerance: &gt; </w:t>
      </w:r>
      <w:ins w:id="4" w:author="Valerio Re" w:date="2012-05-16T12:27:00Z">
        <w:r w:rsidR="00417439">
          <w:rPr>
            <w:sz w:val="24"/>
          </w:rPr>
          <w:t>4</w:t>
        </w:r>
      </w:ins>
      <w:del w:id="5" w:author="Valerio Re" w:date="2012-05-16T12:27:00Z">
        <w:r w:rsidR="00A4045C" w:rsidDel="00417439">
          <w:rPr>
            <w:sz w:val="24"/>
          </w:rPr>
          <w:delText>3</w:delText>
        </w:r>
      </w:del>
      <w:r w:rsidR="00713818">
        <w:rPr>
          <w:sz w:val="24"/>
        </w:rPr>
        <w:t xml:space="preserve"> </w:t>
      </w:r>
      <w:proofErr w:type="spellStart"/>
      <w:r w:rsidR="00713818">
        <w:rPr>
          <w:sz w:val="24"/>
        </w:rPr>
        <w:t>Mrad</w:t>
      </w:r>
      <w:proofErr w:type="spellEnd"/>
      <w:r w:rsidR="00713818">
        <w:rPr>
          <w:sz w:val="24"/>
        </w:rPr>
        <w:t>/year</w:t>
      </w:r>
      <w:r w:rsidR="00A4045C">
        <w:rPr>
          <w:sz w:val="24"/>
        </w:rPr>
        <w:t xml:space="preserve">, &gt; </w:t>
      </w:r>
      <w:ins w:id="6" w:author="Valerio Re" w:date="2012-05-16T12:28:00Z">
        <w:r w:rsidR="00417439">
          <w:rPr>
            <w:sz w:val="24"/>
          </w:rPr>
          <w:t>6</w:t>
        </w:r>
      </w:ins>
      <w:del w:id="7" w:author="Valerio Re" w:date="2012-05-16T12:28:00Z">
        <w:r w:rsidR="00A4045C" w:rsidDel="00417439">
          <w:rPr>
            <w:sz w:val="24"/>
          </w:rPr>
          <w:delText>5</w:delText>
        </w:r>
      </w:del>
      <w:r w:rsidR="00A4045C">
        <w:rPr>
          <w:sz w:val="24"/>
        </w:rPr>
        <w:t xml:space="preserve"> </w:t>
      </w:r>
      <w:r w:rsidR="00A4045C" w:rsidRPr="00A4045C">
        <w:rPr>
          <w:sz w:val="24"/>
          <w:vertAlign w:val="superscript"/>
        </w:rPr>
        <w:t>.</w:t>
      </w:r>
      <w:r w:rsidR="00A4045C">
        <w:rPr>
          <w:sz w:val="24"/>
        </w:rPr>
        <w:t xml:space="preserve"> 10</w:t>
      </w:r>
      <w:r w:rsidR="00A4045C" w:rsidRPr="00A4045C">
        <w:rPr>
          <w:sz w:val="24"/>
          <w:vertAlign w:val="superscript"/>
        </w:rPr>
        <w:t>12</w:t>
      </w:r>
      <w:r w:rsidR="00A4045C">
        <w:rPr>
          <w:sz w:val="24"/>
        </w:rPr>
        <w:t xml:space="preserve"> </w:t>
      </w:r>
      <w:proofErr w:type="spellStart"/>
      <w:r w:rsidR="00A4045C">
        <w:rPr>
          <w:sz w:val="24"/>
        </w:rPr>
        <w:t>n</w:t>
      </w:r>
      <w:r w:rsidR="00A4045C" w:rsidRPr="00A4045C">
        <w:rPr>
          <w:sz w:val="24"/>
          <w:vertAlign w:val="subscript"/>
        </w:rPr>
        <w:t>eq</w:t>
      </w:r>
      <w:proofErr w:type="spellEnd"/>
      <w:r w:rsidR="00A4045C">
        <w:rPr>
          <w:sz w:val="24"/>
        </w:rPr>
        <w:t>/cm</w:t>
      </w:r>
      <w:r w:rsidR="00A4045C" w:rsidRPr="00A4045C">
        <w:rPr>
          <w:sz w:val="24"/>
          <w:vertAlign w:val="superscript"/>
        </w:rPr>
        <w:t>2</w:t>
      </w:r>
      <w:r w:rsidR="00A4045C">
        <w:rPr>
          <w:sz w:val="24"/>
        </w:rPr>
        <w:t>/year</w:t>
      </w:r>
    </w:p>
    <w:p w14:paraId="43F22EF0" w14:textId="3CFF7BB6" w:rsidR="00417439" w:rsidRDefault="00417439">
      <w:pPr>
        <w:pStyle w:val="Requirement"/>
        <w:ind w:left="2268"/>
        <w:rPr>
          <w:sz w:val="24"/>
        </w:rPr>
        <w:pPrChange w:id="8" w:author="Valerio Re" w:date="2012-05-16T12:32:00Z">
          <w:pPr>
            <w:pStyle w:val="Requirement"/>
            <w:tabs>
              <w:tab w:val="right" w:pos="426"/>
            </w:tabs>
            <w:ind w:left="426"/>
          </w:pPr>
        </w:pPrChange>
      </w:pPr>
      <w:ins w:id="9" w:author="Valerio Re" w:date="2012-05-16T12:28:00Z">
        <w:r>
          <w:rPr>
            <w:sz w:val="24"/>
          </w:rPr>
          <w:tab/>
          <w:t>(these are the expected values in Layer 0; in outer layers, radiation levels are at least on order of magnitude lower</w:t>
        </w:r>
      </w:ins>
    </w:p>
    <w:p w14:paraId="59065C21" w14:textId="77777777" w:rsidR="00AB0636" w:rsidRDefault="00A4045C" w:rsidP="00AB0636">
      <w:pPr>
        <w:pStyle w:val="Requirement"/>
        <w:tabs>
          <w:tab w:val="right" w:pos="426"/>
        </w:tabs>
        <w:ind w:left="426"/>
        <w:rPr>
          <w:ins w:id="10" w:author="Valerio Re" w:date="2012-05-16T12:29:00Z"/>
          <w:sz w:val="24"/>
        </w:rPr>
      </w:pPr>
      <w:r>
        <w:rPr>
          <w:sz w:val="24"/>
        </w:rPr>
        <w:t>Power dissipation: &lt; 4</w:t>
      </w:r>
      <w:r w:rsidR="00713818">
        <w:rPr>
          <w:sz w:val="24"/>
        </w:rPr>
        <w:t xml:space="preserve"> </w:t>
      </w:r>
      <w:proofErr w:type="spellStart"/>
      <w:r w:rsidR="00713818">
        <w:rPr>
          <w:sz w:val="24"/>
        </w:rPr>
        <w:t>mW</w:t>
      </w:r>
      <w:proofErr w:type="spellEnd"/>
      <w:r w:rsidR="00713818">
        <w:rPr>
          <w:sz w:val="24"/>
        </w:rPr>
        <w:t>/channel</w:t>
      </w:r>
    </w:p>
    <w:p w14:paraId="3039DCBF" w14:textId="753499DB" w:rsidR="00417439" w:rsidRDefault="00417439" w:rsidP="00AB0636">
      <w:pPr>
        <w:pStyle w:val="Requirement"/>
        <w:tabs>
          <w:tab w:val="right" w:pos="426"/>
        </w:tabs>
        <w:ind w:left="426"/>
        <w:rPr>
          <w:ins w:id="11" w:author="Valerio Re" w:date="2012-05-16T12:31:00Z"/>
          <w:sz w:val="24"/>
        </w:rPr>
      </w:pPr>
      <w:ins w:id="12" w:author="Valerio Re" w:date="2012-05-16T12:29:00Z">
        <w:r>
          <w:rPr>
            <w:sz w:val="24"/>
          </w:rPr>
          <w:t xml:space="preserve">Detector </w:t>
        </w:r>
      </w:ins>
      <w:ins w:id="13" w:author="Valerio Re" w:date="2012-05-16T12:31:00Z">
        <w:r>
          <w:rPr>
            <w:sz w:val="24"/>
          </w:rPr>
          <w:t xml:space="preserve">and </w:t>
        </w:r>
        <w:proofErr w:type="spellStart"/>
        <w:r>
          <w:rPr>
            <w:sz w:val="24"/>
          </w:rPr>
          <w:t>fanout</w:t>
        </w:r>
        <w:proofErr w:type="spellEnd"/>
        <w:r>
          <w:rPr>
            <w:sz w:val="24"/>
          </w:rPr>
          <w:t xml:space="preserve"> </w:t>
        </w:r>
      </w:ins>
      <w:ins w:id="14" w:author="Valerio Re" w:date="2012-05-16T12:29:00Z">
        <w:r>
          <w:rPr>
            <w:sz w:val="24"/>
          </w:rPr>
          <w:t xml:space="preserve">capacitance: 10 pF </w:t>
        </w:r>
      </w:ins>
      <w:ins w:id="15" w:author="Valerio Re" w:date="2012-05-16T12:31:00Z">
        <w:r>
          <w:rPr>
            <w:sz w:val="24"/>
          </w:rPr>
          <w:t>≤ CD ≤ 70 pF</w:t>
        </w:r>
      </w:ins>
    </w:p>
    <w:p w14:paraId="3FE9537C" w14:textId="3C06E257" w:rsidR="00417439" w:rsidRDefault="00417439">
      <w:pPr>
        <w:pStyle w:val="Requirement"/>
        <w:tabs>
          <w:tab w:val="right" w:pos="3544"/>
        </w:tabs>
        <w:ind w:left="3544"/>
        <w:rPr>
          <w:sz w:val="24"/>
        </w:rPr>
        <w:pPrChange w:id="16" w:author="Valerio Re" w:date="2012-05-16T12:33:00Z">
          <w:pPr>
            <w:pStyle w:val="Requirement"/>
            <w:tabs>
              <w:tab w:val="right" w:pos="426"/>
            </w:tabs>
            <w:ind w:left="426"/>
          </w:pPr>
        </w:pPrChange>
      </w:pPr>
      <w:ins w:id="17" w:author="Valerio Re" w:date="2012-05-16T12:31:00Z">
        <w:r>
          <w:rPr>
            <w:sz w:val="24"/>
          </w:rPr>
          <w:t>(the chip must be stable when sensor strips are disconnected from the input pads of the analog channels</w:t>
        </w:r>
      </w:ins>
      <w:ins w:id="18" w:author="Valerio Re" w:date="2012-05-16T12:34:00Z">
        <w:r w:rsidR="00B71235">
          <w:rPr>
            <w:sz w:val="24"/>
          </w:rPr>
          <w:t>)</w:t>
        </w:r>
      </w:ins>
    </w:p>
    <w:p w14:paraId="640934E7" w14:textId="77777777" w:rsidR="000D3604" w:rsidRPr="00A56C14" w:rsidRDefault="000D3604" w:rsidP="00AB0636">
      <w:pPr>
        <w:pStyle w:val="Requirement"/>
        <w:tabs>
          <w:tab w:val="right" w:pos="426"/>
        </w:tabs>
        <w:ind w:left="426"/>
        <w:rPr>
          <w:sz w:val="24"/>
        </w:rPr>
      </w:pPr>
    </w:p>
    <w:p w14:paraId="503F76BB" w14:textId="77777777" w:rsidR="00675227" w:rsidRPr="004B0E44" w:rsidRDefault="00675227" w:rsidP="00675227">
      <w:pPr>
        <w:pStyle w:val="Requirement"/>
        <w:numPr>
          <w:ilvl w:val="0"/>
          <w:numId w:val="15"/>
        </w:numPr>
        <w:tabs>
          <w:tab w:val="clear" w:pos="720"/>
          <w:tab w:val="right" w:pos="426"/>
        </w:tabs>
        <w:ind w:left="426" w:hanging="426"/>
        <w:rPr>
          <w:sz w:val="24"/>
        </w:rPr>
      </w:pPr>
      <w:r>
        <w:rPr>
          <w:b/>
          <w:sz w:val="24"/>
        </w:rPr>
        <w:t xml:space="preserve">Dynamic range: </w:t>
      </w:r>
      <w:r>
        <w:rPr>
          <w:sz w:val="24"/>
        </w:rPr>
        <w:t xml:space="preserve">The front-end chips must accept signals from either P and N-side of the strip detectors. A linear response of the analog processing section is required from a minimum input charge </w:t>
      </w:r>
      <w:r w:rsidR="00C55BD4">
        <w:rPr>
          <w:sz w:val="24"/>
        </w:rPr>
        <w:t>corresponding to 0.2 MIP up to a</w:t>
      </w:r>
      <w:r>
        <w:rPr>
          <w:sz w:val="24"/>
        </w:rPr>
        <w:t xml:space="preserve"> full dynamic range </w:t>
      </w:r>
      <w:r w:rsidR="00C55BD4">
        <w:rPr>
          <w:sz w:val="24"/>
        </w:rPr>
        <w:t>of</w:t>
      </w:r>
      <w:r>
        <w:rPr>
          <w:sz w:val="24"/>
        </w:rPr>
        <w:t xml:space="preserve"> 10-15 MIP charge for </w:t>
      </w:r>
      <w:proofErr w:type="spellStart"/>
      <w:r>
        <w:rPr>
          <w:sz w:val="24"/>
        </w:rPr>
        <w:t>dE</w:t>
      </w:r>
      <w:proofErr w:type="spellEnd"/>
      <w:r>
        <w:rPr>
          <w:sz w:val="24"/>
        </w:rPr>
        <w:t>/dx measurements.</w:t>
      </w:r>
    </w:p>
    <w:p w14:paraId="2DBAC498" w14:textId="1E513DFE" w:rsidR="00D04837" w:rsidRDefault="00713818">
      <w:pPr>
        <w:pStyle w:val="Requirement"/>
        <w:numPr>
          <w:ilvl w:val="0"/>
          <w:numId w:val="15"/>
        </w:numPr>
        <w:tabs>
          <w:tab w:val="clear" w:pos="720"/>
          <w:tab w:val="right" w:pos="426"/>
        </w:tabs>
        <w:ind w:left="426" w:hanging="426"/>
        <w:rPr>
          <w:sz w:val="24"/>
        </w:rPr>
      </w:pPr>
      <w:r>
        <w:rPr>
          <w:b/>
          <w:sz w:val="24"/>
        </w:rPr>
        <w:t>Analog Resolution</w:t>
      </w:r>
      <w:r w:rsidR="00D04837">
        <w:rPr>
          <w:b/>
          <w:sz w:val="24"/>
        </w:rPr>
        <w:t xml:space="preserve">: </w:t>
      </w:r>
      <w:r w:rsidR="00D04837" w:rsidRPr="004B0E44">
        <w:rPr>
          <w:sz w:val="24"/>
        </w:rPr>
        <w:t>The front-end chip</w:t>
      </w:r>
      <w:r w:rsidR="004B0E44" w:rsidRPr="004B0E44">
        <w:rPr>
          <w:sz w:val="24"/>
        </w:rPr>
        <w:t>s</w:t>
      </w:r>
      <w:r>
        <w:rPr>
          <w:sz w:val="24"/>
        </w:rPr>
        <w:t xml:space="preserve"> have</w:t>
      </w:r>
      <w:r w:rsidR="00D04837" w:rsidRPr="004B0E44">
        <w:rPr>
          <w:sz w:val="24"/>
        </w:rPr>
        <w:t xml:space="preserve"> to provide a</w:t>
      </w:r>
      <w:r w:rsidR="00675227">
        <w:rPr>
          <w:sz w:val="24"/>
        </w:rPr>
        <w:t xml:space="preserve">n </w:t>
      </w:r>
      <w:r w:rsidR="00D04837" w:rsidRPr="004B0E44">
        <w:rPr>
          <w:sz w:val="24"/>
        </w:rPr>
        <w:t>analog information about the charge collected in the detector, which will be</w:t>
      </w:r>
      <w:r>
        <w:rPr>
          <w:sz w:val="24"/>
        </w:rPr>
        <w:t xml:space="preserve"> also</w:t>
      </w:r>
      <w:r w:rsidR="00D04837" w:rsidRPr="004B0E44">
        <w:rPr>
          <w:sz w:val="24"/>
        </w:rPr>
        <w:t xml:space="preserve"> used for calibrating and monitoring the system. </w:t>
      </w:r>
      <w:r w:rsidR="00675227">
        <w:rPr>
          <w:sz w:val="24"/>
        </w:rPr>
        <w:t xml:space="preserve">A resolution of 0.2 MIP charge is required for </w:t>
      </w:r>
      <w:proofErr w:type="spellStart"/>
      <w:r w:rsidR="00675227">
        <w:rPr>
          <w:sz w:val="24"/>
        </w:rPr>
        <w:t>dE</w:t>
      </w:r>
      <w:proofErr w:type="spellEnd"/>
      <w:r w:rsidR="00675227">
        <w:rPr>
          <w:sz w:val="24"/>
        </w:rPr>
        <w:t>/dx measurements. In case of a compression-type ADC</w:t>
      </w:r>
      <w:ins w:id="19" w:author="Valerio Re" w:date="2012-05-16T14:04:00Z">
        <w:r w:rsidR="00466A35">
          <w:rPr>
            <w:sz w:val="24"/>
          </w:rPr>
          <w:t>,</w:t>
        </w:r>
      </w:ins>
      <w:r w:rsidR="00675227">
        <w:rPr>
          <w:sz w:val="24"/>
        </w:rPr>
        <w:t xml:space="preserve"> </w:t>
      </w:r>
      <w:ins w:id="20" w:author="Valerio Re" w:date="2012-05-16T14:04:00Z">
        <w:r w:rsidR="00466A35">
          <w:rPr>
            <w:sz w:val="24"/>
          </w:rPr>
          <w:t>based on the time-over-threshold technique (</w:t>
        </w:r>
        <w:proofErr w:type="spellStart"/>
        <w:r w:rsidR="00466A35">
          <w:rPr>
            <w:sz w:val="24"/>
          </w:rPr>
          <w:t>ToT</w:t>
        </w:r>
        <w:proofErr w:type="spellEnd"/>
        <w:r w:rsidR="00466A35">
          <w:rPr>
            <w:sz w:val="24"/>
          </w:rPr>
          <w:t>)</w:t>
        </w:r>
      </w:ins>
      <w:del w:id="21" w:author="Valerio Re" w:date="2012-05-16T14:04:00Z">
        <w:r w:rsidR="00675227" w:rsidDel="00466A35">
          <w:rPr>
            <w:sz w:val="24"/>
          </w:rPr>
          <w:delText>characte</w:delText>
        </w:r>
        <w:r w:rsidR="001143B1" w:rsidDel="00466A35">
          <w:rPr>
            <w:sz w:val="24"/>
          </w:rPr>
          <w:delText>ristic</w:delText>
        </w:r>
      </w:del>
      <w:r w:rsidR="001143B1">
        <w:rPr>
          <w:sz w:val="24"/>
        </w:rPr>
        <w:t xml:space="preserve">, this may translate in </w:t>
      </w:r>
      <w:r w:rsidR="00675227">
        <w:rPr>
          <w:sz w:val="24"/>
        </w:rPr>
        <w:t xml:space="preserve">4 bits of </w:t>
      </w:r>
      <w:r w:rsidR="009309AF">
        <w:rPr>
          <w:sz w:val="24"/>
        </w:rPr>
        <w:t>information</w:t>
      </w:r>
      <w:r w:rsidR="00675227">
        <w:rPr>
          <w:sz w:val="24"/>
        </w:rPr>
        <w:t xml:space="preserve">. </w:t>
      </w:r>
    </w:p>
    <w:p w14:paraId="7114BAD5" w14:textId="77777777" w:rsidR="00D04837" w:rsidRDefault="00D04837">
      <w:pPr>
        <w:pStyle w:val="Paragraph"/>
        <w:numPr>
          <w:ilvl w:val="0"/>
          <w:numId w:val="14"/>
        </w:numPr>
        <w:tabs>
          <w:tab w:val="clear" w:pos="720"/>
          <w:tab w:val="right" w:pos="426"/>
        </w:tabs>
        <w:ind w:left="426" w:hanging="426"/>
        <w:rPr>
          <w:bCs/>
          <w:sz w:val="24"/>
        </w:rPr>
      </w:pPr>
      <w:r>
        <w:rPr>
          <w:b/>
          <w:bCs/>
          <w:sz w:val="24"/>
        </w:rPr>
        <w:t>Efficiency:</w:t>
      </w:r>
      <w:r>
        <w:rPr>
          <w:sz w:val="24"/>
        </w:rPr>
        <w:t xml:space="preserve"> </w:t>
      </w:r>
      <w:r>
        <w:rPr>
          <w:bCs/>
          <w:sz w:val="24"/>
        </w:rPr>
        <w:t xml:space="preserve">At design luminosity, the </w:t>
      </w:r>
      <w:proofErr w:type="spellStart"/>
      <w:r>
        <w:rPr>
          <w:bCs/>
          <w:sz w:val="24"/>
        </w:rPr>
        <w:t>microstrip</w:t>
      </w:r>
      <w:proofErr w:type="spellEnd"/>
      <w:r>
        <w:rPr>
          <w:bCs/>
          <w:sz w:val="24"/>
        </w:rPr>
        <w:t xml:space="preserve"> readout must have</w:t>
      </w:r>
      <w:r w:rsidR="003A7FC4">
        <w:rPr>
          <w:bCs/>
          <w:sz w:val="24"/>
        </w:rPr>
        <w:t xml:space="preserve"> a hit efficiency of at least 95</w:t>
      </w:r>
      <w:r>
        <w:rPr>
          <w:bCs/>
          <w:sz w:val="24"/>
        </w:rPr>
        <w:t>% during its entire operational lifetime.  This includes any loss of data by readout electronics or readout dead time.</w:t>
      </w:r>
    </w:p>
    <w:p w14:paraId="43505F63" w14:textId="77777777" w:rsidR="00D04837" w:rsidRDefault="00D04837">
      <w:pPr>
        <w:pStyle w:val="Titolo1"/>
        <w:numPr>
          <w:ilvl w:val="0"/>
          <w:numId w:val="12"/>
        </w:numPr>
        <w:tabs>
          <w:tab w:val="clear" w:pos="720"/>
          <w:tab w:val="right" w:pos="426"/>
        </w:tabs>
        <w:ind w:left="426" w:hanging="426"/>
        <w:jc w:val="both"/>
        <w:rPr>
          <w:rFonts w:ascii="Times New Roman" w:hAnsi="Times New Roman"/>
          <w:b w:val="0"/>
          <w:bCs w:val="0"/>
          <w:sz w:val="24"/>
        </w:rPr>
      </w:pPr>
      <w:r>
        <w:rPr>
          <w:rFonts w:ascii="Times New Roman" w:hAnsi="Times New Roman"/>
          <w:sz w:val="24"/>
        </w:rPr>
        <w:t xml:space="preserve">Readout bandwidth: </w:t>
      </w:r>
      <w:r w:rsidR="00201CAA">
        <w:rPr>
          <w:rFonts w:ascii="Times New Roman" w:hAnsi="Times New Roman"/>
          <w:b w:val="0"/>
          <w:bCs w:val="0"/>
          <w:sz w:val="24"/>
        </w:rPr>
        <w:t>Data coming out of the chip will be substantially reduced by operating in a triggered mode</w:t>
      </w:r>
      <w:r>
        <w:rPr>
          <w:rFonts w:ascii="Times New Roman" w:hAnsi="Times New Roman"/>
          <w:b w:val="0"/>
          <w:bCs w:val="0"/>
          <w:sz w:val="24"/>
        </w:rPr>
        <w:t>.</w:t>
      </w:r>
      <w:r w:rsidR="00C55BD4">
        <w:rPr>
          <w:rFonts w:ascii="Times New Roman" w:hAnsi="Times New Roman"/>
          <w:b w:val="0"/>
          <w:bCs w:val="0"/>
          <w:sz w:val="24"/>
        </w:rPr>
        <w:t xml:space="preserve"> </w:t>
      </w:r>
      <w:r w:rsidR="00BA078C">
        <w:rPr>
          <w:rFonts w:ascii="Times New Roman" w:hAnsi="Times New Roman"/>
          <w:b w:val="0"/>
          <w:bCs w:val="0"/>
          <w:sz w:val="24"/>
        </w:rPr>
        <w:t xml:space="preserve">The chips can use up to 4 output LVDS lines, as it is needed to handle the higher data throughput in inner SVT layers. </w:t>
      </w:r>
    </w:p>
    <w:p w14:paraId="7D6822EA" w14:textId="77777777" w:rsidR="00D04837" w:rsidRDefault="00D04837">
      <w:pPr>
        <w:pStyle w:val="Requirement"/>
        <w:numPr>
          <w:ilvl w:val="0"/>
          <w:numId w:val="15"/>
        </w:numPr>
        <w:tabs>
          <w:tab w:val="clear" w:pos="720"/>
          <w:tab w:val="right" w:pos="426"/>
        </w:tabs>
        <w:ind w:left="426" w:hanging="426"/>
        <w:rPr>
          <w:sz w:val="24"/>
        </w:rPr>
      </w:pPr>
      <w:r>
        <w:rPr>
          <w:b/>
          <w:sz w:val="24"/>
        </w:rPr>
        <w:t>Radiation Tolerance:</w:t>
      </w:r>
      <w:r>
        <w:rPr>
          <w:sz w:val="24"/>
        </w:rPr>
        <w:t xml:space="preserve"> All the components of the </w:t>
      </w:r>
      <w:proofErr w:type="spellStart"/>
      <w:r>
        <w:rPr>
          <w:sz w:val="24"/>
        </w:rPr>
        <w:t>microstrip</w:t>
      </w:r>
      <w:proofErr w:type="spellEnd"/>
      <w:r>
        <w:rPr>
          <w:sz w:val="24"/>
        </w:rPr>
        <w:t xml:space="preserve"> readout system must remain operational up to 10 years of </w:t>
      </w:r>
      <w:proofErr w:type="spellStart"/>
      <w:r w:rsidR="002A3E1A">
        <w:rPr>
          <w:sz w:val="24"/>
        </w:rPr>
        <w:t>SuperB</w:t>
      </w:r>
      <w:proofErr w:type="spellEnd"/>
      <w:r w:rsidR="002A3E1A">
        <w:rPr>
          <w:sz w:val="24"/>
        </w:rPr>
        <w:t xml:space="preserve"> </w:t>
      </w:r>
      <w:r>
        <w:rPr>
          <w:sz w:val="24"/>
        </w:rPr>
        <w:t>running at the nominal luminosity.</w:t>
      </w:r>
    </w:p>
    <w:p w14:paraId="1F1075ED" w14:textId="302D1F68" w:rsidR="00114EB8" w:rsidRPr="00114EB8" w:rsidRDefault="00D04837" w:rsidP="00114EB8">
      <w:pPr>
        <w:pStyle w:val="Titolo1"/>
        <w:numPr>
          <w:ilvl w:val="0"/>
          <w:numId w:val="2"/>
        </w:numPr>
        <w:jc w:val="both"/>
        <w:rPr>
          <w:rFonts w:ascii="Times New Roman" w:hAnsi="Times New Roman"/>
          <w:sz w:val="24"/>
        </w:rPr>
      </w:pPr>
      <w:r>
        <w:rPr>
          <w:rFonts w:ascii="Times New Roman" w:hAnsi="Times New Roman"/>
          <w:sz w:val="24"/>
        </w:rPr>
        <w:lastRenderedPageBreak/>
        <w:t xml:space="preserve">Peaking Time: </w:t>
      </w:r>
      <w:r w:rsidR="00811A1E">
        <w:rPr>
          <w:rFonts w:ascii="Times New Roman" w:hAnsi="Times New Roman"/>
          <w:b w:val="0"/>
          <w:sz w:val="24"/>
        </w:rPr>
        <w:t xml:space="preserve">The constraints for the peaking time of the signal at the shaper output are dictated by different needs in inner and outer layers. In Layer 0, the high occupancy due to background and the need to avoid pulse overlap and consequent hit inefficiencies set the maximum peaking time at </w:t>
      </w:r>
      <w:proofErr w:type="spellStart"/>
      <w:r w:rsidR="00811A1E">
        <w:rPr>
          <w:rFonts w:ascii="Times New Roman" w:hAnsi="Times New Roman"/>
          <w:b w:val="0"/>
          <w:sz w:val="24"/>
        </w:rPr>
        <w:t>t</w:t>
      </w:r>
      <w:r w:rsidR="00811A1E" w:rsidRPr="00811A1E">
        <w:rPr>
          <w:rFonts w:ascii="Times New Roman" w:hAnsi="Times New Roman"/>
          <w:b w:val="0"/>
          <w:sz w:val="24"/>
          <w:vertAlign w:val="subscript"/>
        </w:rPr>
        <w:t>P</w:t>
      </w:r>
      <w:proofErr w:type="spellEnd"/>
      <w:r w:rsidR="00811A1E">
        <w:rPr>
          <w:rFonts w:ascii="Times New Roman" w:hAnsi="Times New Roman"/>
          <w:b w:val="0"/>
          <w:sz w:val="24"/>
        </w:rPr>
        <w:t xml:space="preserve"> = 25 ns</w:t>
      </w:r>
      <w:r w:rsidR="003F4532">
        <w:rPr>
          <w:rFonts w:ascii="Times New Roman" w:hAnsi="Times New Roman"/>
          <w:b w:val="0"/>
          <w:sz w:val="24"/>
        </w:rPr>
        <w:t>, which also allow for a high timing resolution (see below)</w:t>
      </w:r>
      <w:r w:rsidR="00811A1E">
        <w:rPr>
          <w:rFonts w:ascii="Times New Roman" w:hAnsi="Times New Roman"/>
          <w:b w:val="0"/>
          <w:sz w:val="24"/>
        </w:rPr>
        <w:t>. In the external layers</w:t>
      </w:r>
      <w:ins w:id="22" w:author="Valerio Re" w:date="2012-05-16T14:19:00Z">
        <w:r w:rsidR="00976B32">
          <w:rPr>
            <w:rFonts w:ascii="Times New Roman" w:hAnsi="Times New Roman"/>
            <w:b w:val="0"/>
            <w:sz w:val="24"/>
          </w:rPr>
          <w:t xml:space="preserve"> 4 and 5</w:t>
        </w:r>
      </w:ins>
      <w:r w:rsidR="00811A1E">
        <w:rPr>
          <w:rFonts w:ascii="Times New Roman" w:hAnsi="Times New Roman"/>
          <w:b w:val="0"/>
          <w:sz w:val="24"/>
        </w:rPr>
        <w:t xml:space="preserve">, </w:t>
      </w:r>
      <w:r w:rsidR="003F4532">
        <w:rPr>
          <w:rFonts w:ascii="Times New Roman" w:hAnsi="Times New Roman"/>
          <w:b w:val="0"/>
          <w:sz w:val="24"/>
        </w:rPr>
        <w:t xml:space="preserve">where background hit frequency is much smaller and where strips are longer and have a larger capacitance, the peaking time will be mostly determined by the need of reducing series noise contributions and has to be in the range of </w:t>
      </w:r>
      <w:r w:rsidR="00BA078C">
        <w:rPr>
          <w:rFonts w:ascii="Times New Roman" w:hAnsi="Times New Roman"/>
          <w:b w:val="0"/>
          <w:sz w:val="24"/>
        </w:rPr>
        <w:t xml:space="preserve">0.5 - </w:t>
      </w:r>
      <w:r w:rsidR="003F4532">
        <w:rPr>
          <w:rFonts w:ascii="Times New Roman" w:hAnsi="Times New Roman"/>
          <w:b w:val="0"/>
          <w:sz w:val="24"/>
        </w:rPr>
        <w:t xml:space="preserve">1 </w:t>
      </w:r>
      <w:r w:rsidR="003F4532" w:rsidRPr="003F4532">
        <w:rPr>
          <w:rFonts w:ascii="Symbol" w:hAnsi="Symbol"/>
          <w:b w:val="0"/>
          <w:sz w:val="24"/>
        </w:rPr>
        <w:t></w:t>
      </w:r>
      <w:r w:rsidR="003F4532">
        <w:rPr>
          <w:rFonts w:ascii="Times New Roman" w:hAnsi="Times New Roman"/>
          <w:b w:val="0"/>
          <w:sz w:val="24"/>
        </w:rPr>
        <w:t>s.</w:t>
      </w:r>
    </w:p>
    <w:p w14:paraId="5588D5F2" w14:textId="2DC3EE40" w:rsidR="00022ED0" w:rsidRPr="00022ED0" w:rsidRDefault="00022ED0">
      <w:pPr>
        <w:pStyle w:val="Titolo1"/>
        <w:numPr>
          <w:ilvl w:val="0"/>
          <w:numId w:val="2"/>
        </w:numPr>
        <w:jc w:val="both"/>
        <w:rPr>
          <w:rFonts w:ascii="Times New Roman" w:hAnsi="Times New Roman"/>
          <w:sz w:val="24"/>
        </w:rPr>
      </w:pPr>
      <w:r>
        <w:rPr>
          <w:rFonts w:ascii="Times New Roman" w:hAnsi="Times New Roman"/>
          <w:sz w:val="24"/>
        </w:rPr>
        <w:t>Signal-to-</w:t>
      </w:r>
      <w:r w:rsidR="00D04837">
        <w:rPr>
          <w:rFonts w:ascii="Times New Roman" w:hAnsi="Times New Roman"/>
          <w:sz w:val="24"/>
        </w:rPr>
        <w:t>Noise</w:t>
      </w:r>
      <w:r>
        <w:rPr>
          <w:rFonts w:ascii="Times New Roman" w:hAnsi="Times New Roman"/>
          <w:sz w:val="24"/>
        </w:rPr>
        <w:t xml:space="preserve"> Ratio</w:t>
      </w:r>
      <w:r w:rsidR="00D04837">
        <w:rPr>
          <w:rFonts w:ascii="Times New Roman" w:hAnsi="Times New Roman"/>
          <w:b w:val="0"/>
          <w:sz w:val="24"/>
        </w:rPr>
        <w:t xml:space="preserve">:  </w:t>
      </w:r>
      <w:r>
        <w:rPr>
          <w:rFonts w:ascii="Times New Roman" w:hAnsi="Times New Roman"/>
          <w:b w:val="0"/>
          <w:sz w:val="24"/>
        </w:rPr>
        <w:t>Concerning the signal, t</w:t>
      </w:r>
      <w:r w:rsidR="00685CB0">
        <w:rPr>
          <w:rFonts w:ascii="Times New Roman" w:hAnsi="Times New Roman"/>
          <w:b w:val="0"/>
          <w:sz w:val="24"/>
        </w:rPr>
        <w:t xml:space="preserve">his requirement has to take into account the different thickness of silicon detectors in inner (200 </w:t>
      </w:r>
      <w:r w:rsidR="001509B2" w:rsidRPr="001509B2">
        <w:rPr>
          <w:rFonts w:ascii="Symbol" w:hAnsi="Symbol"/>
          <w:b w:val="0"/>
          <w:sz w:val="24"/>
        </w:rPr>
        <w:t></w:t>
      </w:r>
      <w:r w:rsidR="00685CB0">
        <w:rPr>
          <w:rFonts w:ascii="Times New Roman" w:hAnsi="Times New Roman"/>
          <w:b w:val="0"/>
          <w:sz w:val="24"/>
        </w:rPr>
        <w:t xml:space="preserve">m) and outer (300 </w:t>
      </w:r>
      <w:r w:rsidR="001509B2" w:rsidRPr="001509B2">
        <w:rPr>
          <w:rFonts w:ascii="Symbol" w:hAnsi="Symbol"/>
          <w:b w:val="0"/>
          <w:sz w:val="24"/>
        </w:rPr>
        <w:t></w:t>
      </w:r>
      <w:r w:rsidR="00685CB0">
        <w:rPr>
          <w:rFonts w:ascii="Times New Roman" w:hAnsi="Times New Roman"/>
          <w:b w:val="0"/>
          <w:sz w:val="24"/>
        </w:rPr>
        <w:t xml:space="preserve">m) layers, as well the signal spread among various strips that depends on the track angle inside detectors and that, again, may vary in different SVT layers. </w:t>
      </w:r>
      <w:r>
        <w:rPr>
          <w:rFonts w:ascii="Times New Roman" w:hAnsi="Times New Roman"/>
          <w:b w:val="0"/>
          <w:sz w:val="24"/>
        </w:rPr>
        <w:t xml:space="preserve">Noise–related parameters (strip capacitance and distributed resistance) also sizably vary across the SVT. </w:t>
      </w:r>
      <w:r w:rsidR="00685CB0">
        <w:rPr>
          <w:rFonts w:ascii="Times New Roman" w:hAnsi="Times New Roman"/>
          <w:b w:val="0"/>
          <w:sz w:val="24"/>
        </w:rPr>
        <w:t>A signal-to noise ratio of 20 has to be ensured across the whole SVT</w:t>
      </w:r>
      <w:r>
        <w:rPr>
          <w:rFonts w:ascii="Times New Roman" w:hAnsi="Times New Roman"/>
          <w:b w:val="0"/>
          <w:sz w:val="24"/>
        </w:rPr>
        <w:t xml:space="preserve"> and should not </w:t>
      </w:r>
      <w:ins w:id="23" w:author="Valerio Re" w:date="2012-05-16T14:05:00Z">
        <w:r w:rsidR="00466A35">
          <w:rPr>
            <w:rFonts w:ascii="Times New Roman" w:hAnsi="Times New Roman"/>
            <w:b w:val="0"/>
            <w:sz w:val="24"/>
          </w:rPr>
          <w:t>de</w:t>
        </w:r>
      </w:ins>
      <w:del w:id="24" w:author="Valerio Re" w:date="2012-05-16T14:05:00Z">
        <w:r w:rsidDel="00466A35">
          <w:rPr>
            <w:rFonts w:ascii="Times New Roman" w:hAnsi="Times New Roman"/>
            <w:b w:val="0"/>
            <w:sz w:val="24"/>
          </w:rPr>
          <w:delText>in</w:delText>
        </w:r>
      </w:del>
      <w:r>
        <w:rPr>
          <w:rFonts w:ascii="Times New Roman" w:hAnsi="Times New Roman"/>
          <w:b w:val="0"/>
          <w:sz w:val="24"/>
        </w:rPr>
        <w:t>crease significantly after irradiation</w:t>
      </w:r>
      <w:r w:rsidR="00685CB0">
        <w:rPr>
          <w:rFonts w:ascii="Times New Roman" w:hAnsi="Times New Roman"/>
          <w:b w:val="0"/>
          <w:sz w:val="24"/>
        </w:rPr>
        <w:t>.</w:t>
      </w:r>
      <w:r>
        <w:rPr>
          <w:rFonts w:ascii="Times New Roman" w:hAnsi="Times New Roman"/>
          <w:b w:val="0"/>
          <w:sz w:val="24"/>
        </w:rPr>
        <w:t xml:space="preserve"> </w:t>
      </w:r>
      <w:r w:rsidR="009F1FAA">
        <w:rPr>
          <w:rFonts w:ascii="Times New Roman" w:hAnsi="Times New Roman"/>
          <w:b w:val="0"/>
          <w:sz w:val="24"/>
        </w:rPr>
        <w:t>Here are the two extreme cases</w:t>
      </w:r>
      <w:r w:rsidR="00FF6FDE">
        <w:rPr>
          <w:rFonts w:ascii="Times New Roman" w:hAnsi="Times New Roman"/>
          <w:b w:val="0"/>
          <w:sz w:val="24"/>
        </w:rPr>
        <w:t xml:space="preserve"> (where the equivalent noise charge ENC includes the thermal noise contribution from the distributed resistance of the strips)</w:t>
      </w:r>
      <w:r>
        <w:rPr>
          <w:rFonts w:ascii="Times New Roman" w:hAnsi="Times New Roman"/>
          <w:b w:val="0"/>
          <w:sz w:val="24"/>
        </w:rPr>
        <w:t>:</w:t>
      </w:r>
    </w:p>
    <w:p w14:paraId="7D847E60" w14:textId="77777777" w:rsidR="00022ED0" w:rsidRPr="00022ED0" w:rsidRDefault="00022ED0" w:rsidP="00022ED0">
      <w:pPr>
        <w:pStyle w:val="Titolo1"/>
        <w:numPr>
          <w:ilvl w:val="0"/>
          <w:numId w:val="0"/>
        </w:numPr>
        <w:ind w:left="360"/>
        <w:jc w:val="both"/>
        <w:rPr>
          <w:rFonts w:ascii="Times New Roman" w:hAnsi="Times New Roman"/>
          <w:b w:val="0"/>
          <w:sz w:val="24"/>
        </w:rPr>
      </w:pPr>
      <w:r>
        <w:rPr>
          <w:rFonts w:ascii="Times New Roman" w:hAnsi="Times New Roman"/>
          <w:b w:val="0"/>
          <w:sz w:val="24"/>
        </w:rPr>
        <w:t xml:space="preserve">Layer 0 </w:t>
      </w:r>
      <w:proofErr w:type="spellStart"/>
      <w:r>
        <w:rPr>
          <w:rFonts w:ascii="Times New Roman" w:hAnsi="Times New Roman"/>
          <w:b w:val="0"/>
          <w:sz w:val="24"/>
        </w:rPr>
        <w:t>striplets</w:t>
      </w:r>
      <w:proofErr w:type="spellEnd"/>
      <w:r>
        <w:rPr>
          <w:rFonts w:ascii="Times New Roman" w:hAnsi="Times New Roman"/>
          <w:b w:val="0"/>
          <w:sz w:val="24"/>
        </w:rPr>
        <w:t xml:space="preserve">: ENC </w:t>
      </w:r>
      <w:r>
        <w:rPr>
          <w:rFonts w:ascii="Times New Roman" w:eastAsia="MS Mincho" w:hAnsi="Times New Roman" w:cs="Times New Roman"/>
          <w:b w:val="0"/>
          <w:sz w:val="24"/>
        </w:rPr>
        <w:t>~ 700 e</w:t>
      </w:r>
      <w:r>
        <w:rPr>
          <w:rFonts w:ascii="Times New Roman" w:eastAsia="MS Mincho" w:hAnsi="Times New Roman" w:cs="Times New Roman"/>
          <w:b w:val="0"/>
          <w:sz w:val="24"/>
          <w:vertAlign w:val="superscript"/>
        </w:rPr>
        <w:t xml:space="preserve">- </w:t>
      </w:r>
      <w:r>
        <w:rPr>
          <w:rFonts w:ascii="Times New Roman" w:hAnsi="Times New Roman"/>
          <w:b w:val="0"/>
          <w:sz w:val="24"/>
        </w:rPr>
        <w:t xml:space="preserve"> at C</w:t>
      </w:r>
      <w:r>
        <w:rPr>
          <w:rFonts w:ascii="Times" w:hAnsi="Times"/>
          <w:b w:val="0"/>
          <w:sz w:val="24"/>
          <w:vertAlign w:val="subscript"/>
        </w:rPr>
        <w:t>D</w:t>
      </w:r>
      <w:r>
        <w:rPr>
          <w:rFonts w:ascii="Times New Roman" w:hAnsi="Times New Roman"/>
          <w:b w:val="0"/>
          <w:sz w:val="24"/>
        </w:rPr>
        <w:t xml:space="preserve"> = 10 pF and at </w:t>
      </w:r>
      <w:proofErr w:type="spellStart"/>
      <w:r>
        <w:rPr>
          <w:rFonts w:ascii="Times New Roman" w:hAnsi="Times New Roman"/>
          <w:b w:val="0"/>
          <w:sz w:val="24"/>
        </w:rPr>
        <w:t>t</w:t>
      </w:r>
      <w:r w:rsidRPr="00022ED0">
        <w:rPr>
          <w:rFonts w:ascii="Times New Roman" w:hAnsi="Times New Roman"/>
          <w:b w:val="0"/>
          <w:sz w:val="24"/>
          <w:vertAlign w:val="subscript"/>
        </w:rPr>
        <w:t>P</w:t>
      </w:r>
      <w:proofErr w:type="spellEnd"/>
      <w:r>
        <w:rPr>
          <w:rFonts w:ascii="Times New Roman" w:hAnsi="Times New Roman"/>
          <w:b w:val="0"/>
          <w:sz w:val="24"/>
        </w:rPr>
        <w:t xml:space="preserve"> = 25 ns</w:t>
      </w:r>
    </w:p>
    <w:p w14:paraId="5EF1246E" w14:textId="77777777" w:rsidR="00FF6FDE" w:rsidRPr="001509B2" w:rsidRDefault="00022ED0" w:rsidP="00FF6FDE">
      <w:pPr>
        <w:pStyle w:val="Titolo1"/>
        <w:numPr>
          <w:ilvl w:val="0"/>
          <w:numId w:val="0"/>
        </w:numPr>
        <w:ind w:left="360"/>
        <w:jc w:val="both"/>
        <w:rPr>
          <w:rFonts w:ascii="Times New Roman" w:hAnsi="Times New Roman"/>
          <w:color w:val="FF0000"/>
          <w:sz w:val="24"/>
        </w:rPr>
      </w:pPr>
      <w:r w:rsidRPr="001509B2">
        <w:rPr>
          <w:rFonts w:ascii="Times New Roman" w:hAnsi="Times New Roman"/>
          <w:b w:val="0"/>
          <w:color w:val="FF0000"/>
          <w:sz w:val="24"/>
        </w:rPr>
        <w:t xml:space="preserve">Layer 5 strips: ENC </w:t>
      </w:r>
      <w:r w:rsidRPr="001509B2">
        <w:rPr>
          <w:rFonts w:ascii="Times New Roman" w:eastAsia="MS Mincho" w:hAnsi="Times New Roman" w:cs="Times New Roman"/>
          <w:b w:val="0"/>
          <w:color w:val="FF0000"/>
          <w:sz w:val="24"/>
        </w:rPr>
        <w:t>~ 1000 e</w:t>
      </w:r>
      <w:r w:rsidRPr="001509B2">
        <w:rPr>
          <w:rFonts w:ascii="Times New Roman" w:eastAsia="MS Mincho" w:hAnsi="Times New Roman" w:cs="Times New Roman"/>
          <w:b w:val="0"/>
          <w:color w:val="FF0000"/>
          <w:sz w:val="24"/>
          <w:vertAlign w:val="superscript"/>
        </w:rPr>
        <w:t xml:space="preserve">- </w:t>
      </w:r>
      <w:r w:rsidRPr="001509B2">
        <w:rPr>
          <w:rFonts w:ascii="Times New Roman" w:hAnsi="Times New Roman"/>
          <w:b w:val="0"/>
          <w:color w:val="FF0000"/>
          <w:sz w:val="24"/>
        </w:rPr>
        <w:t xml:space="preserve"> at C</w:t>
      </w:r>
      <w:r w:rsidRPr="001509B2">
        <w:rPr>
          <w:rFonts w:ascii="Times" w:hAnsi="Times"/>
          <w:b w:val="0"/>
          <w:color w:val="FF0000"/>
          <w:sz w:val="24"/>
          <w:vertAlign w:val="subscript"/>
        </w:rPr>
        <w:t>D</w:t>
      </w:r>
      <w:r w:rsidR="00337768" w:rsidRPr="001509B2">
        <w:rPr>
          <w:rFonts w:ascii="Times New Roman" w:hAnsi="Times New Roman"/>
          <w:b w:val="0"/>
          <w:color w:val="FF0000"/>
          <w:sz w:val="24"/>
        </w:rPr>
        <w:t xml:space="preserve"> = 7</w:t>
      </w:r>
      <w:r w:rsidRPr="001509B2">
        <w:rPr>
          <w:rFonts w:ascii="Times New Roman" w:hAnsi="Times New Roman"/>
          <w:b w:val="0"/>
          <w:color w:val="FF0000"/>
          <w:sz w:val="24"/>
        </w:rPr>
        <w:t xml:space="preserve">0 pF and at </w:t>
      </w:r>
      <w:proofErr w:type="spellStart"/>
      <w:r w:rsidRPr="001509B2">
        <w:rPr>
          <w:rFonts w:ascii="Times New Roman" w:hAnsi="Times New Roman"/>
          <w:b w:val="0"/>
          <w:color w:val="FF0000"/>
          <w:sz w:val="24"/>
        </w:rPr>
        <w:t>t</w:t>
      </w:r>
      <w:r w:rsidRPr="001509B2">
        <w:rPr>
          <w:rFonts w:ascii="Times New Roman" w:hAnsi="Times New Roman"/>
          <w:b w:val="0"/>
          <w:color w:val="FF0000"/>
          <w:sz w:val="24"/>
          <w:vertAlign w:val="subscript"/>
        </w:rPr>
        <w:t>P</w:t>
      </w:r>
      <w:proofErr w:type="spellEnd"/>
      <w:r w:rsidR="00337768" w:rsidRPr="001509B2">
        <w:rPr>
          <w:rFonts w:ascii="Times New Roman" w:hAnsi="Times New Roman"/>
          <w:b w:val="0"/>
          <w:color w:val="FF0000"/>
          <w:sz w:val="24"/>
        </w:rPr>
        <w:t xml:space="preserve"> = </w:t>
      </w:r>
      <w:r w:rsidR="001509B2" w:rsidRPr="001509B2">
        <w:rPr>
          <w:rFonts w:ascii="Times New Roman" w:hAnsi="Times New Roman"/>
          <w:b w:val="0"/>
          <w:color w:val="FF0000"/>
          <w:sz w:val="24"/>
        </w:rPr>
        <w:t>1</w:t>
      </w:r>
      <w:r w:rsidR="009F1FAA" w:rsidRPr="001509B2">
        <w:rPr>
          <w:rFonts w:ascii="Times New Roman" w:hAnsi="Times New Roman"/>
          <w:b w:val="0"/>
          <w:color w:val="FF0000"/>
          <w:sz w:val="24"/>
        </w:rPr>
        <w:t xml:space="preserve"> </w:t>
      </w:r>
      <w:r w:rsidR="001509B2" w:rsidRPr="001509B2">
        <w:rPr>
          <w:rFonts w:ascii="Symbol" w:hAnsi="Symbol"/>
          <w:b w:val="0"/>
          <w:color w:val="FF0000"/>
          <w:sz w:val="24"/>
        </w:rPr>
        <w:t></w:t>
      </w:r>
      <w:r w:rsidR="009F1FAA" w:rsidRPr="001509B2">
        <w:rPr>
          <w:rFonts w:ascii="Times New Roman" w:hAnsi="Times New Roman"/>
          <w:b w:val="0"/>
          <w:color w:val="FF0000"/>
          <w:sz w:val="24"/>
        </w:rPr>
        <w:t>s</w:t>
      </w:r>
      <w:r w:rsidR="00D04837" w:rsidRPr="001509B2">
        <w:rPr>
          <w:rFonts w:ascii="Times New Roman" w:hAnsi="Times New Roman"/>
          <w:color w:val="FF0000"/>
          <w:sz w:val="24"/>
        </w:rPr>
        <w:t xml:space="preserve"> </w:t>
      </w:r>
    </w:p>
    <w:p w14:paraId="640F7E07" w14:textId="77777777" w:rsidR="00FF6FDE" w:rsidRPr="00FF6FDE" w:rsidRDefault="00FF6FDE" w:rsidP="00FF6FDE">
      <w:pPr>
        <w:pStyle w:val="Paragraph"/>
      </w:pPr>
    </w:p>
    <w:p w14:paraId="4162CC3A" w14:textId="77777777" w:rsidR="00D04837" w:rsidRDefault="00D04837">
      <w:pPr>
        <w:pStyle w:val="Titolo1"/>
        <w:numPr>
          <w:ilvl w:val="0"/>
          <w:numId w:val="3"/>
        </w:numPr>
        <w:jc w:val="both"/>
        <w:rPr>
          <w:rFonts w:ascii="Times New Roman" w:hAnsi="Times New Roman"/>
          <w:b w:val="0"/>
          <w:sz w:val="24"/>
        </w:rPr>
      </w:pPr>
      <w:r>
        <w:rPr>
          <w:rFonts w:ascii="Times New Roman" w:hAnsi="Times New Roman"/>
          <w:sz w:val="24"/>
        </w:rPr>
        <w:t>Threshold and Dispersion:</w:t>
      </w:r>
      <w:r>
        <w:rPr>
          <w:rFonts w:ascii="Times New Roman" w:hAnsi="Times New Roman"/>
          <w:b w:val="0"/>
          <w:sz w:val="24"/>
        </w:rPr>
        <w:t xml:space="preserve">  </w:t>
      </w:r>
      <w:r w:rsidRPr="00E1004A">
        <w:rPr>
          <w:rFonts w:ascii="Times New Roman" w:hAnsi="Times New Roman"/>
          <w:b w:val="0"/>
          <w:bCs w:val="0"/>
          <w:sz w:val="24"/>
        </w:rPr>
        <w:t xml:space="preserve">Each </w:t>
      </w:r>
      <w:proofErr w:type="spellStart"/>
      <w:r w:rsidRPr="00E1004A">
        <w:rPr>
          <w:rFonts w:ascii="Times New Roman" w:hAnsi="Times New Roman"/>
          <w:b w:val="0"/>
          <w:bCs w:val="0"/>
          <w:sz w:val="24"/>
        </w:rPr>
        <w:t>microstrip</w:t>
      </w:r>
      <w:proofErr w:type="spellEnd"/>
      <w:r w:rsidRPr="00E1004A">
        <w:rPr>
          <w:rFonts w:ascii="Times New Roman" w:hAnsi="Times New Roman"/>
          <w:b w:val="0"/>
          <w:bCs w:val="0"/>
          <w:sz w:val="24"/>
        </w:rPr>
        <w:t xml:space="preserve"> channel will be read out by comparing its signal to </w:t>
      </w:r>
      <w:r w:rsidRPr="00E1004A">
        <w:rPr>
          <w:rFonts w:ascii="Times New Roman" w:hAnsi="Times New Roman" w:cs="Times New Roman"/>
          <w:b w:val="0"/>
          <w:bCs w:val="0"/>
          <w:sz w:val="24"/>
        </w:rPr>
        <w:t>a settable threshold around 0.2 MIP</w:t>
      </w:r>
      <w:r>
        <w:rPr>
          <w:rFonts w:ascii="Times New Roman" w:hAnsi="Times New Roman" w:cs="Times New Roman"/>
          <w:bCs w:val="0"/>
          <w:sz w:val="24"/>
        </w:rPr>
        <w:t xml:space="preserve">. </w:t>
      </w:r>
      <w:r>
        <w:rPr>
          <w:rFonts w:ascii="Times New Roman" w:hAnsi="Times New Roman"/>
          <w:b w:val="0"/>
          <w:sz w:val="24"/>
        </w:rPr>
        <w:t xml:space="preserve">Threshold dispersion must be low enough that the noise </w:t>
      </w:r>
      <w:r w:rsidR="00E1004A">
        <w:rPr>
          <w:rFonts w:ascii="Times New Roman" w:hAnsi="Times New Roman"/>
          <w:b w:val="0"/>
          <w:sz w:val="24"/>
        </w:rPr>
        <w:t>hit rate and the efficiency are degraded to a negligible extent</w:t>
      </w:r>
      <w:r w:rsidR="00C34A24">
        <w:rPr>
          <w:rFonts w:ascii="Times New Roman" w:hAnsi="Times New Roman"/>
          <w:b w:val="0"/>
          <w:sz w:val="24"/>
        </w:rPr>
        <w:t>. Typically, this should be 3</w:t>
      </w:r>
      <w:r>
        <w:rPr>
          <w:rFonts w:ascii="Times New Roman" w:hAnsi="Times New Roman"/>
          <w:b w:val="0"/>
          <w:sz w:val="24"/>
        </w:rPr>
        <w:t xml:space="preserve">00 </w:t>
      </w:r>
      <w:proofErr w:type="spellStart"/>
      <w:r w:rsidR="00C34A24">
        <w:rPr>
          <w:rFonts w:ascii="Times New Roman" w:hAnsi="Times New Roman"/>
          <w:b w:val="0"/>
          <w:sz w:val="24"/>
        </w:rPr>
        <w:t>rms</w:t>
      </w:r>
      <w:proofErr w:type="spellEnd"/>
      <w:r w:rsidR="00C34A24">
        <w:rPr>
          <w:rFonts w:ascii="Times New Roman" w:hAnsi="Times New Roman"/>
          <w:b w:val="0"/>
          <w:sz w:val="24"/>
        </w:rPr>
        <w:t xml:space="preserve"> </w:t>
      </w:r>
      <w:r>
        <w:rPr>
          <w:rFonts w:ascii="Times New Roman" w:hAnsi="Times New Roman"/>
          <w:b w:val="0"/>
          <w:sz w:val="24"/>
        </w:rPr>
        <w:t>electrons at most and should be stable during its entire operational lifetime.</w:t>
      </w:r>
    </w:p>
    <w:p w14:paraId="0641A650" w14:textId="77777777" w:rsidR="00D04837" w:rsidRPr="000D09A0" w:rsidRDefault="00D04837">
      <w:pPr>
        <w:pStyle w:val="Paragraph"/>
        <w:numPr>
          <w:ilvl w:val="0"/>
          <w:numId w:val="4"/>
        </w:numPr>
        <w:rPr>
          <w:b/>
          <w:bCs/>
          <w:sz w:val="24"/>
        </w:rPr>
      </w:pPr>
      <w:r>
        <w:rPr>
          <w:b/>
          <w:bCs/>
          <w:sz w:val="24"/>
        </w:rPr>
        <w:t xml:space="preserve">Comparator Time Resolution: </w:t>
      </w:r>
      <w:r w:rsidRPr="00E1004A">
        <w:rPr>
          <w:bCs/>
          <w:sz w:val="24"/>
        </w:rPr>
        <w:t xml:space="preserve">The comparator must be fast enough to guarantee that the output can be latched in the right </w:t>
      </w:r>
      <w:r w:rsidR="00201CAA" w:rsidRPr="00E1004A">
        <w:rPr>
          <w:bCs/>
          <w:sz w:val="24"/>
        </w:rPr>
        <w:t>time stamp period.</w:t>
      </w:r>
    </w:p>
    <w:p w14:paraId="1F960B5A" w14:textId="77777777" w:rsidR="000D09A0" w:rsidRPr="001509B2" w:rsidRDefault="000D09A0" w:rsidP="00B27015">
      <w:pPr>
        <w:pStyle w:val="Paragraph"/>
        <w:numPr>
          <w:ilvl w:val="0"/>
          <w:numId w:val="4"/>
        </w:numPr>
        <w:rPr>
          <w:bCs/>
          <w:color w:val="FF0000"/>
          <w:sz w:val="24"/>
        </w:rPr>
      </w:pPr>
      <w:r w:rsidRPr="001509B2">
        <w:rPr>
          <w:b/>
          <w:color w:val="FF0000"/>
          <w:sz w:val="24"/>
        </w:rPr>
        <w:t xml:space="preserve">Time Stamp: </w:t>
      </w:r>
      <w:r w:rsidR="00B27015" w:rsidRPr="001509B2">
        <w:rPr>
          <w:bCs/>
          <w:color w:val="FF0000"/>
          <w:sz w:val="24"/>
        </w:rPr>
        <w:t xml:space="preserve">30 ns time stamp resolution is required for inner layers to get a good hit time resolution in order to reduce the occupancy in the offline time window (50-100ns). In the outer layers the time stamp resolution is less critical since the hit time resolution will be dominated by the long pulse shaping time. </w:t>
      </w:r>
      <w:r w:rsidR="003A7EE9" w:rsidRPr="001509B2">
        <w:rPr>
          <w:bCs/>
          <w:color w:val="FF0000"/>
          <w:sz w:val="24"/>
        </w:rPr>
        <w:t xml:space="preserve">A single </w:t>
      </w:r>
      <w:r w:rsidR="00B27015" w:rsidRPr="001509B2">
        <w:rPr>
          <w:bCs/>
          <w:color w:val="FF0000"/>
          <w:sz w:val="24"/>
        </w:rPr>
        <w:t>30 ns time</w:t>
      </w:r>
      <w:r w:rsidR="003A7EE9" w:rsidRPr="001509B2">
        <w:rPr>
          <w:bCs/>
          <w:color w:val="FF0000"/>
          <w:sz w:val="24"/>
        </w:rPr>
        <w:t xml:space="preserve"> stamp clock in all layers will be used</w:t>
      </w:r>
      <w:r w:rsidR="00B27015" w:rsidRPr="001509B2">
        <w:rPr>
          <w:bCs/>
          <w:color w:val="FF0000"/>
          <w:sz w:val="24"/>
        </w:rPr>
        <w:t xml:space="preserve">. </w:t>
      </w:r>
    </w:p>
    <w:p w14:paraId="5A3E4FB0" w14:textId="0E4B5BB2" w:rsidR="00F35D99" w:rsidRPr="001509B2" w:rsidRDefault="00F35D99" w:rsidP="004D5B55">
      <w:pPr>
        <w:pStyle w:val="Paragraph"/>
        <w:numPr>
          <w:ilvl w:val="0"/>
          <w:numId w:val="4"/>
        </w:numPr>
        <w:rPr>
          <w:bCs/>
          <w:color w:val="FF0000"/>
          <w:sz w:val="24"/>
        </w:rPr>
      </w:pPr>
      <w:r w:rsidRPr="001509B2">
        <w:rPr>
          <w:b/>
          <w:color w:val="FF0000"/>
          <w:sz w:val="24"/>
        </w:rPr>
        <w:t>Chip clock frequency:</w:t>
      </w:r>
      <w:r w:rsidR="00B27015" w:rsidRPr="001509B2">
        <w:rPr>
          <w:bCs/>
          <w:color w:val="FF0000"/>
          <w:sz w:val="24"/>
        </w:rPr>
        <w:t xml:space="preserve"> Two</w:t>
      </w:r>
      <w:r w:rsidRPr="001509B2">
        <w:rPr>
          <w:bCs/>
          <w:color w:val="FF0000"/>
          <w:sz w:val="24"/>
        </w:rPr>
        <w:t xml:space="preserve"> main clocks will be used inside the reado</w:t>
      </w:r>
      <w:r w:rsidR="00EE6CBC" w:rsidRPr="001509B2">
        <w:rPr>
          <w:bCs/>
          <w:color w:val="FF0000"/>
          <w:sz w:val="24"/>
        </w:rPr>
        <w:t>ut chip, the time stamp clock (</w:t>
      </w:r>
      <w:r w:rsidR="003A7EE9" w:rsidRPr="001509B2">
        <w:rPr>
          <w:bCs/>
          <w:color w:val="FF0000"/>
          <w:sz w:val="24"/>
        </w:rPr>
        <w:t>33</w:t>
      </w:r>
      <w:r w:rsidR="00EE6CBC" w:rsidRPr="001509B2">
        <w:rPr>
          <w:bCs/>
          <w:color w:val="FF0000"/>
          <w:sz w:val="24"/>
        </w:rPr>
        <w:t xml:space="preserve"> MHz) and the readout clock (</w:t>
      </w:r>
      <w:r w:rsidR="003A7EE9" w:rsidRPr="001509B2">
        <w:rPr>
          <w:bCs/>
          <w:color w:val="FF0000"/>
          <w:sz w:val="24"/>
        </w:rPr>
        <w:t>132</w:t>
      </w:r>
      <w:r w:rsidR="00C34A24" w:rsidRPr="001509B2">
        <w:rPr>
          <w:bCs/>
          <w:color w:val="FF0000"/>
          <w:sz w:val="24"/>
        </w:rPr>
        <w:t xml:space="preserve"> </w:t>
      </w:r>
      <w:r w:rsidRPr="001509B2">
        <w:rPr>
          <w:bCs/>
          <w:color w:val="FF0000"/>
          <w:sz w:val="24"/>
        </w:rPr>
        <w:t>MHz</w:t>
      </w:r>
      <w:r w:rsidR="003A7EE9" w:rsidRPr="001509B2">
        <w:rPr>
          <w:bCs/>
          <w:color w:val="FF0000"/>
          <w:sz w:val="24"/>
        </w:rPr>
        <w:t xml:space="preserve"> or 198 MHz</w:t>
      </w:r>
      <w:r w:rsidRPr="001509B2">
        <w:rPr>
          <w:bCs/>
          <w:color w:val="FF0000"/>
          <w:sz w:val="24"/>
        </w:rPr>
        <w:t>).</w:t>
      </w:r>
      <w:r w:rsidR="003A7EE9" w:rsidRPr="001509B2">
        <w:rPr>
          <w:bCs/>
          <w:color w:val="FF0000"/>
          <w:sz w:val="24"/>
        </w:rPr>
        <w:t xml:space="preserve"> These clocks will be synchronized with the 66 MHz </w:t>
      </w:r>
      <w:proofErr w:type="spellStart"/>
      <w:r w:rsidR="003A7EE9" w:rsidRPr="001509B2">
        <w:rPr>
          <w:bCs/>
          <w:color w:val="FF0000"/>
          <w:sz w:val="24"/>
        </w:rPr>
        <w:t>SuperB</w:t>
      </w:r>
      <w:proofErr w:type="spellEnd"/>
      <w:r w:rsidR="003A7EE9" w:rsidRPr="001509B2">
        <w:rPr>
          <w:bCs/>
          <w:color w:val="FF0000"/>
          <w:sz w:val="24"/>
        </w:rPr>
        <w:t xml:space="preserve"> system clock. In case</w:t>
      </w:r>
      <w:r w:rsidR="004D5B55" w:rsidRPr="001509B2">
        <w:rPr>
          <w:bCs/>
          <w:color w:val="FF0000"/>
          <w:sz w:val="24"/>
        </w:rPr>
        <w:t xml:space="preserve"> the analog-to-digital conversion is based on the Time-Over-Threshold</w:t>
      </w:r>
      <w:del w:id="25" w:author="Valerio Re" w:date="2012-05-16T14:20:00Z">
        <w:r w:rsidR="004D5B55" w:rsidRPr="001509B2" w:rsidDel="00976B32">
          <w:rPr>
            <w:bCs/>
            <w:color w:val="FF0000"/>
            <w:sz w:val="24"/>
          </w:rPr>
          <w:delText xml:space="preserve"> (TOT)</w:delText>
        </w:r>
      </w:del>
      <w:r w:rsidR="004D5B55" w:rsidRPr="001509B2">
        <w:rPr>
          <w:bCs/>
          <w:color w:val="FF0000"/>
          <w:sz w:val="24"/>
        </w:rPr>
        <w:t xml:space="preserve"> method, a </w:t>
      </w:r>
      <w:proofErr w:type="spellStart"/>
      <w:r w:rsidR="004D5B55" w:rsidRPr="001509B2">
        <w:rPr>
          <w:bCs/>
          <w:color w:val="FF0000"/>
          <w:sz w:val="24"/>
        </w:rPr>
        <w:t>ToT</w:t>
      </w:r>
      <w:proofErr w:type="spellEnd"/>
      <w:r w:rsidR="004D5B55" w:rsidRPr="001509B2">
        <w:rPr>
          <w:bCs/>
          <w:color w:val="FF0000"/>
          <w:sz w:val="24"/>
        </w:rPr>
        <w:t xml:space="preserve"> clock has to be generated inside the chip.</w:t>
      </w:r>
      <w:r w:rsidR="003A7EE9" w:rsidRPr="001509B2">
        <w:rPr>
          <w:bCs/>
          <w:color w:val="FF0000"/>
          <w:sz w:val="24"/>
        </w:rPr>
        <w:t xml:space="preserve"> </w:t>
      </w:r>
      <w:r w:rsidR="004D5B55" w:rsidRPr="001509B2">
        <w:rPr>
          <w:bCs/>
          <w:color w:val="FF0000"/>
          <w:sz w:val="24"/>
        </w:rPr>
        <w:t xml:space="preserve">The </w:t>
      </w:r>
      <w:proofErr w:type="spellStart"/>
      <w:r w:rsidR="004D5B55" w:rsidRPr="001509B2">
        <w:rPr>
          <w:bCs/>
          <w:color w:val="FF0000"/>
          <w:sz w:val="24"/>
        </w:rPr>
        <w:t>T</w:t>
      </w:r>
      <w:ins w:id="26" w:author="Valerio Re" w:date="2012-05-16T14:20:00Z">
        <w:r w:rsidR="00976B32">
          <w:rPr>
            <w:bCs/>
            <w:color w:val="FF0000"/>
            <w:sz w:val="24"/>
          </w:rPr>
          <w:t>o</w:t>
        </w:r>
      </w:ins>
      <w:del w:id="27" w:author="Valerio Re" w:date="2012-05-16T14:20:00Z">
        <w:r w:rsidR="004D5B55" w:rsidRPr="001509B2" w:rsidDel="00976B32">
          <w:rPr>
            <w:bCs/>
            <w:color w:val="FF0000"/>
            <w:sz w:val="24"/>
          </w:rPr>
          <w:delText>O</w:delText>
        </w:r>
      </w:del>
      <w:r w:rsidR="004D5B55" w:rsidRPr="001509B2">
        <w:rPr>
          <w:bCs/>
          <w:color w:val="FF0000"/>
          <w:sz w:val="24"/>
        </w:rPr>
        <w:t>T</w:t>
      </w:r>
      <w:proofErr w:type="spellEnd"/>
      <w:r w:rsidR="004D5B55" w:rsidRPr="001509B2">
        <w:rPr>
          <w:bCs/>
          <w:color w:val="FF0000"/>
          <w:sz w:val="24"/>
        </w:rPr>
        <w:t xml:space="preserve"> clock period should at least match the pulse shaping time to get a good analog resolution. A faster </w:t>
      </w:r>
      <w:proofErr w:type="spellStart"/>
      <w:r w:rsidR="004D5B55" w:rsidRPr="001509B2">
        <w:rPr>
          <w:bCs/>
          <w:color w:val="FF0000"/>
          <w:sz w:val="24"/>
        </w:rPr>
        <w:t>T</w:t>
      </w:r>
      <w:ins w:id="28" w:author="Valerio Re" w:date="2012-05-16T14:20:00Z">
        <w:r w:rsidR="00976B32">
          <w:rPr>
            <w:bCs/>
            <w:color w:val="FF0000"/>
            <w:sz w:val="24"/>
          </w:rPr>
          <w:t>o</w:t>
        </w:r>
      </w:ins>
      <w:del w:id="29" w:author="Valerio Re" w:date="2012-05-16T14:20:00Z">
        <w:r w:rsidR="004D5B55" w:rsidRPr="001509B2" w:rsidDel="00976B32">
          <w:rPr>
            <w:bCs/>
            <w:color w:val="FF0000"/>
            <w:sz w:val="24"/>
          </w:rPr>
          <w:delText>O</w:delText>
        </w:r>
      </w:del>
      <w:r w:rsidR="004D5B55" w:rsidRPr="001509B2">
        <w:rPr>
          <w:bCs/>
          <w:color w:val="FF0000"/>
          <w:sz w:val="24"/>
        </w:rPr>
        <w:t>T</w:t>
      </w:r>
      <w:proofErr w:type="spellEnd"/>
      <w:r w:rsidR="004D5B55" w:rsidRPr="001509B2">
        <w:rPr>
          <w:bCs/>
          <w:color w:val="FF0000"/>
          <w:sz w:val="24"/>
        </w:rPr>
        <w:t xml:space="preserve"> clock could slightly improve the analog resolution but an upper limit (~3.5) on the ratio between </w:t>
      </w:r>
      <w:proofErr w:type="spellStart"/>
      <w:r w:rsidR="004D5B55" w:rsidRPr="001509B2">
        <w:rPr>
          <w:bCs/>
          <w:color w:val="FF0000"/>
          <w:sz w:val="24"/>
        </w:rPr>
        <w:t>T</w:t>
      </w:r>
      <w:ins w:id="30" w:author="Valerio Re" w:date="2012-05-16T14:20:00Z">
        <w:r w:rsidR="00976B32">
          <w:rPr>
            <w:bCs/>
            <w:color w:val="FF0000"/>
            <w:sz w:val="24"/>
          </w:rPr>
          <w:t>o</w:t>
        </w:r>
      </w:ins>
      <w:del w:id="31" w:author="Valerio Re" w:date="2012-05-16T14:20:00Z">
        <w:r w:rsidR="004D5B55" w:rsidRPr="001509B2" w:rsidDel="00976B32">
          <w:rPr>
            <w:bCs/>
            <w:color w:val="FF0000"/>
            <w:sz w:val="24"/>
          </w:rPr>
          <w:delText>O</w:delText>
        </w:r>
      </w:del>
      <w:r w:rsidR="004D5B55" w:rsidRPr="001509B2">
        <w:rPr>
          <w:bCs/>
          <w:color w:val="FF0000"/>
          <w:sz w:val="24"/>
        </w:rPr>
        <w:t>T</w:t>
      </w:r>
      <w:proofErr w:type="spellEnd"/>
      <w:r w:rsidR="004D5B55" w:rsidRPr="001509B2">
        <w:rPr>
          <w:bCs/>
          <w:color w:val="FF0000"/>
          <w:sz w:val="24"/>
        </w:rPr>
        <w:t xml:space="preserve"> clock frequency and the shaping time frequency is imposed by the required dynamic range needed for low momentum particle </w:t>
      </w:r>
      <w:proofErr w:type="spellStart"/>
      <w:r w:rsidR="004D5B55" w:rsidRPr="001509B2">
        <w:rPr>
          <w:bCs/>
          <w:color w:val="FF0000"/>
          <w:sz w:val="24"/>
        </w:rPr>
        <w:t>dE</w:t>
      </w:r>
      <w:proofErr w:type="spellEnd"/>
      <w:r w:rsidR="004D5B55" w:rsidRPr="001509B2">
        <w:rPr>
          <w:bCs/>
          <w:color w:val="FF0000"/>
          <w:sz w:val="24"/>
        </w:rPr>
        <w:t xml:space="preserve">/dx measurements (~10-15 MIP) and the number of bits available for </w:t>
      </w:r>
      <w:proofErr w:type="spellStart"/>
      <w:r w:rsidR="004D5B55" w:rsidRPr="001509B2">
        <w:rPr>
          <w:bCs/>
          <w:color w:val="FF0000"/>
          <w:sz w:val="24"/>
        </w:rPr>
        <w:t>T</w:t>
      </w:r>
      <w:ins w:id="32" w:author="Valerio Re" w:date="2012-05-16T14:20:00Z">
        <w:r w:rsidR="00976B32">
          <w:rPr>
            <w:bCs/>
            <w:color w:val="FF0000"/>
            <w:sz w:val="24"/>
          </w:rPr>
          <w:t>o</w:t>
        </w:r>
      </w:ins>
      <w:del w:id="33" w:author="Valerio Re" w:date="2012-05-16T14:20:00Z">
        <w:r w:rsidR="004D5B55" w:rsidRPr="001509B2" w:rsidDel="00976B32">
          <w:rPr>
            <w:bCs/>
            <w:color w:val="FF0000"/>
            <w:sz w:val="24"/>
          </w:rPr>
          <w:delText>O</w:delText>
        </w:r>
      </w:del>
      <w:r w:rsidR="004D5B55" w:rsidRPr="001509B2">
        <w:rPr>
          <w:bCs/>
          <w:color w:val="FF0000"/>
          <w:sz w:val="24"/>
        </w:rPr>
        <w:t>T</w:t>
      </w:r>
      <w:proofErr w:type="spellEnd"/>
      <w:r w:rsidR="004D5B55" w:rsidRPr="001509B2">
        <w:rPr>
          <w:bCs/>
          <w:color w:val="FF0000"/>
          <w:sz w:val="24"/>
        </w:rPr>
        <w:t xml:space="preserve">. With the experience of the </w:t>
      </w:r>
      <w:proofErr w:type="spellStart"/>
      <w:r w:rsidR="004D5B55" w:rsidRPr="001509B2">
        <w:rPr>
          <w:bCs/>
          <w:color w:val="FF0000"/>
          <w:sz w:val="24"/>
        </w:rPr>
        <w:t>BaBar</w:t>
      </w:r>
      <w:proofErr w:type="spellEnd"/>
      <w:r w:rsidR="004D5B55" w:rsidRPr="001509B2">
        <w:rPr>
          <w:bCs/>
          <w:color w:val="FF0000"/>
          <w:sz w:val="24"/>
        </w:rPr>
        <w:t xml:space="preserve"> Atom chip a TOT clock frequency 3 times higher than the pulse shaping frequency could be used:</w:t>
      </w:r>
      <w:r w:rsidR="001143B1">
        <w:rPr>
          <w:bCs/>
          <w:color w:val="FF0000"/>
          <w:sz w:val="24"/>
        </w:rPr>
        <w:t xml:space="preserve"> 132</w:t>
      </w:r>
      <w:r w:rsidR="004D5B55" w:rsidRPr="001509B2">
        <w:rPr>
          <w:bCs/>
          <w:color w:val="FF0000"/>
          <w:sz w:val="24"/>
        </w:rPr>
        <w:t xml:space="preserve"> MHz</w:t>
      </w:r>
      <w:r w:rsidR="001143B1">
        <w:rPr>
          <w:bCs/>
          <w:color w:val="FF0000"/>
          <w:sz w:val="24"/>
        </w:rPr>
        <w:t xml:space="preserve"> for L0, 66</w:t>
      </w:r>
      <w:r w:rsidR="004D5B55" w:rsidRPr="001509B2">
        <w:rPr>
          <w:bCs/>
          <w:color w:val="FF0000"/>
          <w:sz w:val="24"/>
        </w:rPr>
        <w:t xml:space="preserve"> MHz for L1-2, 1</w:t>
      </w:r>
      <w:r w:rsidR="001143B1">
        <w:rPr>
          <w:bCs/>
          <w:color w:val="FF0000"/>
          <w:sz w:val="24"/>
        </w:rPr>
        <w:t>6.</w:t>
      </w:r>
      <w:r w:rsidR="004D5B55" w:rsidRPr="001509B2">
        <w:rPr>
          <w:bCs/>
          <w:color w:val="FF0000"/>
          <w:sz w:val="24"/>
        </w:rPr>
        <w:t>5 MHz for Layer3 and 6</w:t>
      </w:r>
      <w:r w:rsidR="001143B1">
        <w:rPr>
          <w:bCs/>
          <w:color w:val="FF0000"/>
          <w:sz w:val="24"/>
        </w:rPr>
        <w:t>.6</w:t>
      </w:r>
      <w:r w:rsidR="004D5B55" w:rsidRPr="001509B2">
        <w:rPr>
          <w:bCs/>
          <w:color w:val="FF0000"/>
          <w:sz w:val="24"/>
        </w:rPr>
        <w:t>-3</w:t>
      </w:r>
      <w:r w:rsidR="001143B1">
        <w:rPr>
          <w:bCs/>
          <w:color w:val="FF0000"/>
          <w:sz w:val="24"/>
        </w:rPr>
        <w:t>.3</w:t>
      </w:r>
      <w:r w:rsidR="004D5B55" w:rsidRPr="001509B2">
        <w:rPr>
          <w:bCs/>
          <w:color w:val="FF0000"/>
          <w:sz w:val="24"/>
        </w:rPr>
        <w:t xml:space="preserve"> MHz for L4-5.</w:t>
      </w:r>
    </w:p>
    <w:p w14:paraId="23840488" w14:textId="77777777" w:rsidR="00D04837" w:rsidRDefault="00D04837">
      <w:pPr>
        <w:pStyle w:val="Paragraph"/>
        <w:numPr>
          <w:ilvl w:val="0"/>
          <w:numId w:val="4"/>
        </w:numPr>
        <w:rPr>
          <w:sz w:val="24"/>
        </w:rPr>
      </w:pPr>
      <w:r>
        <w:rPr>
          <w:b/>
          <w:sz w:val="24"/>
        </w:rPr>
        <w:t xml:space="preserve">Masking, Kill and Inject:  </w:t>
      </w:r>
      <w:r>
        <w:rPr>
          <w:sz w:val="24"/>
        </w:rPr>
        <w:t>Each micro-strip channel must be testable by charge injection to the front-end amplifier. By digital control, it shall be possible to turn off any micro-strip element from the readout chain.</w:t>
      </w:r>
    </w:p>
    <w:p w14:paraId="1AAE96F9" w14:textId="644E7308" w:rsidR="00810A73" w:rsidRPr="00D61462" w:rsidRDefault="00810A73" w:rsidP="00D61462">
      <w:pPr>
        <w:pStyle w:val="Paragraph"/>
        <w:numPr>
          <w:ilvl w:val="0"/>
          <w:numId w:val="4"/>
        </w:numPr>
        <w:rPr>
          <w:sz w:val="24"/>
        </w:rPr>
      </w:pPr>
      <w:r>
        <w:rPr>
          <w:b/>
          <w:sz w:val="24"/>
        </w:rPr>
        <w:t xml:space="preserve">Maximum data rate: </w:t>
      </w:r>
      <w:r>
        <w:rPr>
          <w:sz w:val="24"/>
        </w:rPr>
        <w:t>Simulations show that mac</w:t>
      </w:r>
      <w:r w:rsidR="00D61462">
        <w:rPr>
          <w:sz w:val="24"/>
        </w:rPr>
        <w:t>hine-related backgrounds dominate</w:t>
      </w:r>
      <w:r w:rsidRPr="00D61462">
        <w:rPr>
          <w:sz w:val="24"/>
        </w:rPr>
        <w:t xml:space="preserve"> the overall rates. At nominal background levels</w:t>
      </w:r>
      <w:ins w:id="34" w:author="Valerio Re" w:date="2012-05-16T14:38:00Z">
        <w:r w:rsidR="004E514E">
          <w:rPr>
            <w:sz w:val="24"/>
          </w:rPr>
          <w:t xml:space="preserve"> (including</w:t>
        </w:r>
        <w:r w:rsidR="004E514E" w:rsidRPr="00D61462">
          <w:rPr>
            <w:sz w:val="24"/>
          </w:rPr>
          <w:t xml:space="preserve"> a safety factor of 5</w:t>
        </w:r>
        <w:r w:rsidR="004E514E">
          <w:rPr>
            <w:sz w:val="24"/>
          </w:rPr>
          <w:t>)</w:t>
        </w:r>
      </w:ins>
      <w:r w:rsidRPr="00D61462">
        <w:rPr>
          <w:sz w:val="24"/>
        </w:rPr>
        <w:t xml:space="preserve">, the maximum hit rate per strip </w:t>
      </w:r>
      <w:del w:id="35" w:author="Valerio Re" w:date="2012-05-16T14:39:00Z">
        <w:r w:rsidRPr="00D61462" w:rsidDel="004E514E">
          <w:rPr>
            <w:sz w:val="24"/>
          </w:rPr>
          <w:delText>is</w:delText>
        </w:r>
        <w:r w:rsidR="00EE6CBC" w:rsidRPr="00D61462" w:rsidDel="004E514E">
          <w:rPr>
            <w:sz w:val="24"/>
          </w:rPr>
          <w:delText xml:space="preserve"> </w:delText>
        </w:r>
      </w:del>
      <w:ins w:id="36" w:author="Valerio Re" w:date="2012-05-16T14:39:00Z">
        <w:r w:rsidR="004E514E">
          <w:rPr>
            <w:sz w:val="24"/>
          </w:rPr>
          <w:t>goes from</w:t>
        </w:r>
        <w:r w:rsidR="004E514E" w:rsidRPr="00D61462">
          <w:rPr>
            <w:sz w:val="24"/>
          </w:rPr>
          <w:t xml:space="preserve"> </w:t>
        </w:r>
      </w:ins>
      <w:ins w:id="37" w:author="Valerio Re" w:date="2012-05-16T14:38:00Z">
        <w:r w:rsidR="004E514E">
          <w:rPr>
            <w:sz w:val="24"/>
          </w:rPr>
          <w:t>about 1</w:t>
        </w:r>
      </w:ins>
      <w:del w:id="38" w:author="Valerio Re" w:date="2012-05-16T14:38:00Z">
        <w:r w:rsidR="00C20335" w:rsidRPr="00D61462" w:rsidDel="004E514E">
          <w:rPr>
            <w:sz w:val="24"/>
          </w:rPr>
          <w:delText>2</w:delText>
        </w:r>
      </w:del>
      <w:r w:rsidR="00EE6CBC" w:rsidRPr="00D61462">
        <w:rPr>
          <w:sz w:val="24"/>
        </w:rPr>
        <w:t xml:space="preserve"> MHz/</w:t>
      </w:r>
      <w:r w:rsidR="003A7FC4" w:rsidRPr="00D61462">
        <w:rPr>
          <w:sz w:val="24"/>
        </w:rPr>
        <w:t>strip</w:t>
      </w:r>
      <w:r w:rsidR="00EE6CBC" w:rsidRPr="00D61462">
        <w:rPr>
          <w:sz w:val="24"/>
        </w:rPr>
        <w:t xml:space="preserve"> in Layer0</w:t>
      </w:r>
      <w:del w:id="39" w:author="Valerio Re" w:date="2012-05-16T14:38:00Z">
        <w:r w:rsidR="00C20335" w:rsidRPr="00D61462" w:rsidDel="004E514E">
          <w:rPr>
            <w:sz w:val="24"/>
          </w:rPr>
          <w:delText xml:space="preserve"> (45</w:delText>
        </w:r>
        <w:r w:rsidR="009309AF" w:rsidRPr="00D61462" w:rsidDel="004E514E">
          <w:rPr>
            <w:sz w:val="24"/>
          </w:rPr>
          <w:delText xml:space="preserve"> MHz/cm^2)</w:delText>
        </w:r>
      </w:del>
      <w:del w:id="40" w:author="Valerio Re" w:date="2012-05-16T14:39:00Z">
        <w:r w:rsidR="003A7FC4" w:rsidRPr="00D61462" w:rsidDel="004E514E">
          <w:rPr>
            <w:sz w:val="24"/>
          </w:rPr>
          <w:delText>, 0.7</w:delText>
        </w:r>
        <w:r w:rsidR="00EE6CBC" w:rsidRPr="00D61462" w:rsidDel="004E514E">
          <w:rPr>
            <w:sz w:val="24"/>
          </w:rPr>
          <w:delText xml:space="preserve"> MHz/</w:delText>
        </w:r>
        <w:r w:rsidR="003A7FC4" w:rsidRPr="00D61462" w:rsidDel="004E514E">
          <w:rPr>
            <w:sz w:val="24"/>
          </w:rPr>
          <w:delText>strip</w:delText>
        </w:r>
        <w:r w:rsidR="00EE6CBC" w:rsidRPr="00D61462" w:rsidDel="004E514E">
          <w:rPr>
            <w:sz w:val="24"/>
          </w:rPr>
          <w:delText xml:space="preserve"> in Layer1</w:delText>
        </w:r>
        <w:r w:rsidR="003A7FC4" w:rsidRPr="00D61462" w:rsidDel="004E514E">
          <w:rPr>
            <w:sz w:val="24"/>
          </w:rPr>
          <w:delText>, 0.4 MHz/strip in</w:delText>
        </w:r>
      </w:del>
      <w:ins w:id="41" w:author="Valerio Re" w:date="2012-05-16T14:39:00Z">
        <w:r w:rsidR="004E514E">
          <w:rPr>
            <w:sz w:val="24"/>
          </w:rPr>
          <w:t xml:space="preserve"> to about</w:t>
        </w:r>
      </w:ins>
      <w:ins w:id="42" w:author="Valerio Re" w:date="2012-05-16T14:40:00Z">
        <w:r w:rsidR="00CE6C97">
          <w:rPr>
            <w:sz w:val="24"/>
          </w:rPr>
          <w:t xml:space="preserve"> 50 kHz</w:t>
        </w:r>
        <w:r w:rsidR="004E514E">
          <w:rPr>
            <w:sz w:val="24"/>
          </w:rPr>
          <w:t>/strip in</w:t>
        </w:r>
      </w:ins>
      <w:r w:rsidR="003A7FC4" w:rsidRPr="00D61462">
        <w:rPr>
          <w:sz w:val="24"/>
        </w:rPr>
        <w:t xml:space="preserve"> Layer</w:t>
      </w:r>
      <w:ins w:id="43" w:author="Valerio Re" w:date="2012-05-16T14:40:00Z">
        <w:r w:rsidR="004E514E">
          <w:rPr>
            <w:sz w:val="24"/>
          </w:rPr>
          <w:t xml:space="preserve"> 5, z-side</w:t>
        </w:r>
      </w:ins>
      <w:del w:id="44" w:author="Valerio Re" w:date="2012-05-16T14:40:00Z">
        <w:r w:rsidR="003A7FC4" w:rsidRPr="00D61462" w:rsidDel="004E514E">
          <w:rPr>
            <w:sz w:val="24"/>
          </w:rPr>
          <w:delText>2</w:delText>
        </w:r>
      </w:del>
      <w:r w:rsidR="00EE6CBC" w:rsidRPr="00D61462">
        <w:rPr>
          <w:sz w:val="24"/>
        </w:rPr>
        <w:t>.</w:t>
      </w:r>
      <w:r w:rsidR="003A7FC4" w:rsidRPr="00D61462">
        <w:rPr>
          <w:sz w:val="24"/>
        </w:rPr>
        <w:t xml:space="preserve"> </w:t>
      </w:r>
      <w:del w:id="45" w:author="Valerio Re" w:date="2012-05-16T14:38:00Z">
        <w:r w:rsidR="003A7FC4" w:rsidRPr="00D61462" w:rsidDel="004E514E">
          <w:rPr>
            <w:sz w:val="24"/>
          </w:rPr>
          <w:delText xml:space="preserve">These numbers </w:delText>
        </w:r>
        <w:r w:rsidR="001F5BF3" w:rsidRPr="00D61462" w:rsidDel="004E514E">
          <w:rPr>
            <w:sz w:val="24"/>
          </w:rPr>
          <w:delText>include</w:delText>
        </w:r>
        <w:r w:rsidR="003A7FC4" w:rsidRPr="00D61462" w:rsidDel="004E514E">
          <w:rPr>
            <w:sz w:val="24"/>
          </w:rPr>
          <w:delText xml:space="preserve"> a safety factor of 5.</w:delText>
        </w:r>
      </w:del>
    </w:p>
    <w:p w14:paraId="36E27F76" w14:textId="77777777" w:rsidR="00810A73" w:rsidRDefault="00810A73">
      <w:pPr>
        <w:pStyle w:val="Paragraph"/>
        <w:numPr>
          <w:ilvl w:val="0"/>
          <w:numId w:val="4"/>
        </w:numPr>
        <w:rPr>
          <w:sz w:val="24"/>
        </w:rPr>
      </w:pPr>
      <w:proofErr w:type="spellStart"/>
      <w:r>
        <w:rPr>
          <w:b/>
          <w:sz w:val="24"/>
        </w:rPr>
        <w:lastRenderedPageBreak/>
        <w:t>Deadtime</w:t>
      </w:r>
      <w:proofErr w:type="spellEnd"/>
      <w:r>
        <w:rPr>
          <w:b/>
          <w:sz w:val="24"/>
        </w:rPr>
        <w:t xml:space="preserve"> limits: </w:t>
      </w:r>
      <w:r>
        <w:rPr>
          <w:sz w:val="24"/>
        </w:rPr>
        <w:t xml:space="preserve">The maximum total </w:t>
      </w:r>
      <w:proofErr w:type="spellStart"/>
      <w:r>
        <w:rPr>
          <w:sz w:val="24"/>
        </w:rPr>
        <w:t>deadtime</w:t>
      </w:r>
      <w:proofErr w:type="spellEnd"/>
      <w:r>
        <w:rPr>
          <w:sz w:val="24"/>
        </w:rPr>
        <w:t xml:space="preserve"> of the system must not exceed</w:t>
      </w:r>
      <w:r w:rsidR="00C34A24">
        <w:rPr>
          <w:sz w:val="24"/>
        </w:rPr>
        <w:t xml:space="preserve"> 10 % at a 150 kHz trigger rate and background 5 times the nominal expected rate.</w:t>
      </w:r>
    </w:p>
    <w:p w14:paraId="2A40A3C4" w14:textId="309FD432" w:rsidR="00810A73" w:rsidRPr="00C74ED0" w:rsidRDefault="00810A73" w:rsidP="00810A73">
      <w:pPr>
        <w:pStyle w:val="Paragraph"/>
        <w:numPr>
          <w:ilvl w:val="0"/>
          <w:numId w:val="4"/>
        </w:numPr>
        <w:rPr>
          <w:color w:val="FF0000"/>
          <w:sz w:val="24"/>
        </w:rPr>
      </w:pPr>
      <w:r w:rsidRPr="00C74ED0">
        <w:rPr>
          <w:b/>
          <w:color w:val="FF0000"/>
          <w:sz w:val="24"/>
        </w:rPr>
        <w:t xml:space="preserve">Trigger specifications: </w:t>
      </w:r>
      <w:r w:rsidRPr="00C74ED0">
        <w:rPr>
          <w:color w:val="FF0000"/>
          <w:sz w:val="24"/>
        </w:rPr>
        <w:t>The trigge</w:t>
      </w:r>
      <w:r w:rsidR="003A7EE9" w:rsidRPr="00C74ED0">
        <w:rPr>
          <w:color w:val="FF0000"/>
          <w:sz w:val="24"/>
        </w:rPr>
        <w:t xml:space="preserve">r has a nominal latency of </w:t>
      </w:r>
      <w:ins w:id="46" w:author="Valerio Re" w:date="2012-05-16T18:19:00Z">
        <w:r w:rsidR="00CE6C97">
          <w:rPr>
            <w:color w:val="FF0000"/>
            <w:sz w:val="24"/>
          </w:rPr>
          <w:t xml:space="preserve">about </w:t>
        </w:r>
      </w:ins>
      <w:r w:rsidR="003A7EE9" w:rsidRPr="00C74ED0">
        <w:rPr>
          <w:color w:val="FF0000"/>
          <w:sz w:val="24"/>
        </w:rPr>
        <w:t>7</w:t>
      </w:r>
      <w:r w:rsidRPr="00C74ED0">
        <w:rPr>
          <w:color w:val="FF0000"/>
          <w:sz w:val="24"/>
        </w:rPr>
        <w:t xml:space="preserve"> us, a max</w:t>
      </w:r>
      <w:r w:rsidR="003A7FC4" w:rsidRPr="00C74ED0">
        <w:rPr>
          <w:color w:val="FF0000"/>
          <w:sz w:val="24"/>
        </w:rPr>
        <w:t>imum jitter of 0.1</w:t>
      </w:r>
      <w:r w:rsidRPr="00C74ED0">
        <w:rPr>
          <w:color w:val="FF0000"/>
          <w:sz w:val="24"/>
        </w:rPr>
        <w:t xml:space="preserve"> us, and the minimum time between triggers is</w:t>
      </w:r>
      <w:r w:rsidR="003A7EE9" w:rsidRPr="00C74ED0">
        <w:rPr>
          <w:color w:val="FF0000"/>
          <w:sz w:val="24"/>
        </w:rPr>
        <w:t xml:space="preserve"> 70 n</w:t>
      </w:r>
      <w:r w:rsidR="003A7FC4" w:rsidRPr="00C74ED0">
        <w:rPr>
          <w:color w:val="FF0000"/>
          <w:sz w:val="24"/>
        </w:rPr>
        <w:t>s</w:t>
      </w:r>
      <w:r w:rsidRPr="00C74ED0">
        <w:rPr>
          <w:color w:val="FF0000"/>
          <w:sz w:val="24"/>
        </w:rPr>
        <w:t>.</w:t>
      </w:r>
      <w:r w:rsidR="003A7FC4" w:rsidRPr="00C74ED0">
        <w:rPr>
          <w:color w:val="FF0000"/>
          <w:sz w:val="24"/>
        </w:rPr>
        <w:t xml:space="preserve"> </w:t>
      </w:r>
      <w:r w:rsidRPr="00C74ED0">
        <w:rPr>
          <w:color w:val="FF0000"/>
          <w:sz w:val="24"/>
        </w:rPr>
        <w:t xml:space="preserve">The maximum Level 1 Trigger rate is </w:t>
      </w:r>
      <w:r w:rsidR="003A7FC4" w:rsidRPr="00C74ED0">
        <w:rPr>
          <w:color w:val="FF0000"/>
          <w:sz w:val="24"/>
        </w:rPr>
        <w:t>150 kHz.</w:t>
      </w:r>
    </w:p>
    <w:p w14:paraId="0CD75E23" w14:textId="77777777" w:rsidR="00D04837" w:rsidRDefault="00D04837">
      <w:pPr>
        <w:pStyle w:val="Titolo2"/>
        <w:numPr>
          <w:ilvl w:val="0"/>
          <w:numId w:val="5"/>
        </w:numPr>
      </w:pPr>
      <w:r>
        <w:rPr>
          <w:i w:val="0"/>
          <w:iCs w:val="0"/>
        </w:rPr>
        <w:t>Cross-talk:</w:t>
      </w:r>
      <w:r>
        <w:t xml:space="preserve"> </w:t>
      </w:r>
      <w:r>
        <w:rPr>
          <w:b w:val="0"/>
          <w:i w:val="0"/>
        </w:rPr>
        <w:t>Must be less than 2 %</w:t>
      </w:r>
    </w:p>
    <w:p w14:paraId="3D432694" w14:textId="77777777" w:rsidR="00D04837" w:rsidRDefault="00D04837">
      <w:pPr>
        <w:pStyle w:val="Titolo1"/>
        <w:numPr>
          <w:ilvl w:val="0"/>
          <w:numId w:val="7"/>
        </w:numPr>
        <w:rPr>
          <w:rFonts w:ascii="Times New Roman" w:hAnsi="Times New Roman"/>
          <w:b w:val="0"/>
          <w:sz w:val="24"/>
        </w:rPr>
      </w:pPr>
      <w:r>
        <w:rPr>
          <w:rFonts w:ascii="Times New Roman" w:hAnsi="Times New Roman"/>
          <w:sz w:val="24"/>
        </w:rPr>
        <w:t xml:space="preserve">Control of Analog Circuitry on Power-Up:  </w:t>
      </w:r>
      <w:r>
        <w:rPr>
          <w:rFonts w:ascii="Times New Roman" w:hAnsi="Times New Roman"/>
          <w:b w:val="0"/>
          <w:sz w:val="24"/>
        </w:rPr>
        <w:t>Upon power-up, the readout chip shall be operational at default settings.</w:t>
      </w:r>
    </w:p>
    <w:p w14:paraId="542BC8A4" w14:textId="77777777" w:rsidR="00D04837" w:rsidRDefault="00D04837">
      <w:pPr>
        <w:pStyle w:val="Titolo1"/>
        <w:numPr>
          <w:ilvl w:val="0"/>
          <w:numId w:val="8"/>
        </w:numPr>
        <w:rPr>
          <w:rFonts w:ascii="Times New Roman" w:hAnsi="Times New Roman"/>
          <w:b w:val="0"/>
          <w:sz w:val="24"/>
        </w:rPr>
      </w:pPr>
      <w:r>
        <w:rPr>
          <w:rFonts w:ascii="Times New Roman" w:hAnsi="Times New Roman"/>
          <w:sz w:val="24"/>
        </w:rPr>
        <w:t>Memory of Downloaded Control of Analog Circuitry:</w:t>
      </w:r>
      <w:r>
        <w:rPr>
          <w:rFonts w:ascii="Times New Roman" w:hAnsi="Times New Roman"/>
          <w:b w:val="0"/>
          <w:sz w:val="24"/>
        </w:rPr>
        <w:t xml:space="preserve">  Changes to default settings shall be downloadable via the readout chip control circuitry, and stored by the readout chip until a new power-up cycle or additional change to default settings.</w:t>
      </w:r>
    </w:p>
    <w:p w14:paraId="2EBD235B" w14:textId="77777777" w:rsidR="00D04837" w:rsidRDefault="00D04837">
      <w:pPr>
        <w:pStyle w:val="Paragraph"/>
        <w:numPr>
          <w:ilvl w:val="0"/>
          <w:numId w:val="9"/>
        </w:numPr>
        <w:rPr>
          <w:sz w:val="24"/>
        </w:rPr>
      </w:pPr>
      <w:r>
        <w:rPr>
          <w:b/>
          <w:sz w:val="24"/>
        </w:rPr>
        <w:t xml:space="preserve">Read-back of Downloadable Information:  </w:t>
      </w:r>
      <w:r>
        <w:rPr>
          <w:sz w:val="24"/>
        </w:rPr>
        <w:t xml:space="preserve">All the data that can be downloaded also shall be readable.  This includes data that has been modified from the default values and the default values as applied on each chip when not modified. </w:t>
      </w:r>
    </w:p>
    <w:p w14:paraId="2902237D" w14:textId="77777777" w:rsidR="00D04837" w:rsidRDefault="00D04837">
      <w:pPr>
        <w:pStyle w:val="Requirement"/>
        <w:numPr>
          <w:ilvl w:val="0"/>
          <w:numId w:val="10"/>
        </w:numPr>
        <w:tabs>
          <w:tab w:val="clear" w:pos="720"/>
          <w:tab w:val="num" w:pos="426"/>
        </w:tabs>
        <w:ind w:left="426"/>
        <w:rPr>
          <w:sz w:val="24"/>
        </w:rPr>
      </w:pPr>
      <w:r>
        <w:rPr>
          <w:b/>
          <w:bCs/>
          <w:sz w:val="24"/>
        </w:rPr>
        <w:t xml:space="preserve">Data </w:t>
      </w:r>
      <w:proofErr w:type="spellStart"/>
      <w:r>
        <w:rPr>
          <w:b/>
          <w:bCs/>
          <w:sz w:val="24"/>
        </w:rPr>
        <w:t>Sparsification</w:t>
      </w:r>
      <w:proofErr w:type="spellEnd"/>
      <w:r>
        <w:rPr>
          <w:b/>
          <w:bCs/>
          <w:sz w:val="24"/>
        </w:rPr>
        <w:t xml:space="preserve">:  </w:t>
      </w:r>
      <w:r>
        <w:rPr>
          <w:sz w:val="24"/>
        </w:rPr>
        <w:t xml:space="preserve">The data output from the </w:t>
      </w:r>
      <w:proofErr w:type="spellStart"/>
      <w:r>
        <w:rPr>
          <w:sz w:val="24"/>
        </w:rPr>
        <w:t>microstrip</w:t>
      </w:r>
      <w:proofErr w:type="spellEnd"/>
      <w:r>
        <w:rPr>
          <w:sz w:val="24"/>
        </w:rPr>
        <w:t xml:space="preserve"> detector shall be only of those channels that are above the settable threshold. </w:t>
      </w:r>
    </w:p>
    <w:p w14:paraId="52184C8C" w14:textId="15A9DDBF" w:rsidR="0086518B" w:rsidRPr="009309AF" w:rsidRDefault="00D04837" w:rsidP="009309AF">
      <w:pPr>
        <w:pStyle w:val="Requirement"/>
        <w:numPr>
          <w:ilvl w:val="0"/>
          <w:numId w:val="17"/>
        </w:numPr>
        <w:tabs>
          <w:tab w:val="clear" w:pos="720"/>
          <w:tab w:val="num" w:pos="426"/>
        </w:tabs>
        <w:ind w:left="426"/>
      </w:pPr>
      <w:proofErr w:type="spellStart"/>
      <w:r>
        <w:rPr>
          <w:b/>
          <w:bCs/>
          <w:smallCaps/>
          <w:sz w:val="24"/>
        </w:rPr>
        <w:t>M</w:t>
      </w:r>
      <w:r w:rsidR="00810A73">
        <w:rPr>
          <w:b/>
          <w:bCs/>
          <w:sz w:val="24"/>
        </w:rPr>
        <w:t>icro</w:t>
      </w:r>
      <w:r>
        <w:rPr>
          <w:b/>
          <w:bCs/>
          <w:sz w:val="24"/>
        </w:rPr>
        <w:t>strip</w:t>
      </w:r>
      <w:proofErr w:type="spellEnd"/>
      <w:r>
        <w:rPr>
          <w:sz w:val="24"/>
        </w:rPr>
        <w:t xml:space="preserve"> </w:t>
      </w:r>
      <w:r>
        <w:rPr>
          <w:b/>
          <w:sz w:val="24"/>
        </w:rPr>
        <w:t xml:space="preserve">output data content: </w:t>
      </w:r>
      <w:r>
        <w:rPr>
          <w:sz w:val="24"/>
        </w:rPr>
        <w:t xml:space="preserve">The </w:t>
      </w:r>
      <w:proofErr w:type="spellStart"/>
      <w:r>
        <w:rPr>
          <w:sz w:val="24"/>
        </w:rPr>
        <w:t>microstrip</w:t>
      </w:r>
      <w:proofErr w:type="spellEnd"/>
      <w:r>
        <w:rPr>
          <w:sz w:val="24"/>
        </w:rPr>
        <w:t xml:space="preserve"> hit data must include the </w:t>
      </w:r>
      <w:r w:rsidR="00810A73">
        <w:rPr>
          <w:sz w:val="24"/>
        </w:rPr>
        <w:t>time stamp</w:t>
      </w:r>
      <w:r w:rsidR="007F7723">
        <w:rPr>
          <w:sz w:val="24"/>
        </w:rPr>
        <w:t xml:space="preserve"> </w:t>
      </w:r>
      <w:r>
        <w:rPr>
          <w:sz w:val="24"/>
        </w:rPr>
        <w:t xml:space="preserve">and the </w:t>
      </w:r>
      <w:proofErr w:type="spellStart"/>
      <w:r>
        <w:rPr>
          <w:sz w:val="24"/>
        </w:rPr>
        <w:t>microstrip</w:t>
      </w:r>
      <w:proofErr w:type="spellEnd"/>
      <w:r>
        <w:rPr>
          <w:sz w:val="24"/>
        </w:rPr>
        <w:t xml:space="preserve"> hits </w:t>
      </w:r>
      <w:r w:rsidR="00810A73">
        <w:rPr>
          <w:sz w:val="24"/>
        </w:rPr>
        <w:t xml:space="preserve">(strip number and relevant signal amplitude) </w:t>
      </w:r>
      <w:r w:rsidR="00BF5CE6">
        <w:rPr>
          <w:sz w:val="24"/>
        </w:rPr>
        <w:t>for that time stamp</w:t>
      </w:r>
      <w:r>
        <w:rPr>
          <w:sz w:val="24"/>
        </w:rPr>
        <w:t>.</w:t>
      </w:r>
      <w:r w:rsidR="009309AF">
        <w:rPr>
          <w:sz w:val="24"/>
        </w:rPr>
        <w:t xml:space="preserve"> The output data word for eac</w:t>
      </w:r>
      <w:r w:rsidR="001E7DFD">
        <w:rPr>
          <w:sz w:val="24"/>
        </w:rPr>
        <w:t>h strip hit should contain 1</w:t>
      </w:r>
      <w:ins w:id="47" w:author="Valerio Re" w:date="2012-05-16T18:36:00Z">
        <w:r w:rsidR="009B4ECC">
          <w:rPr>
            <w:sz w:val="24"/>
          </w:rPr>
          <w:t>6</w:t>
        </w:r>
      </w:ins>
      <w:del w:id="48" w:author="Valerio Re" w:date="2012-05-16T18:36:00Z">
        <w:r w:rsidR="001E7DFD" w:rsidDel="009B4ECC">
          <w:rPr>
            <w:sz w:val="24"/>
          </w:rPr>
          <w:delText>4</w:delText>
        </w:r>
      </w:del>
      <w:r w:rsidR="009309AF">
        <w:rPr>
          <w:sz w:val="24"/>
        </w:rPr>
        <w:t xml:space="preserve"> bits (</w:t>
      </w:r>
      <w:r w:rsidR="0086518B" w:rsidRPr="009309AF">
        <w:t>7 strip addres</w:t>
      </w:r>
      <w:r w:rsidR="009309AF">
        <w:t>s</w:t>
      </w:r>
      <w:r w:rsidR="001E7DFD">
        <w:t xml:space="preserve">, </w:t>
      </w:r>
      <w:del w:id="49" w:author="Valerio Re" w:date="2012-05-16T18:37:00Z">
        <w:r w:rsidR="0086518B" w:rsidRPr="009309AF" w:rsidDel="009B4ECC">
          <w:delText>1 data valid</w:delText>
        </w:r>
        <w:r w:rsidR="001E7DFD" w:rsidDel="009B4ECC">
          <w:delText xml:space="preserve">, </w:delText>
        </w:r>
      </w:del>
      <w:r w:rsidR="001E7DFD">
        <w:t xml:space="preserve">4 </w:t>
      </w:r>
      <w:proofErr w:type="spellStart"/>
      <w:r w:rsidR="001E7DFD">
        <w:t>T</w:t>
      </w:r>
      <w:ins w:id="50" w:author="Valerio Re" w:date="2012-05-16T18:38:00Z">
        <w:r w:rsidR="009B4ECC">
          <w:t>o</w:t>
        </w:r>
      </w:ins>
      <w:del w:id="51" w:author="Valerio Re" w:date="2012-05-16T18:38:00Z">
        <w:r w:rsidR="001E7DFD" w:rsidDel="009B4ECC">
          <w:delText>O</w:delText>
        </w:r>
      </w:del>
      <w:r w:rsidR="001E7DFD">
        <w:t>T</w:t>
      </w:r>
      <w:proofErr w:type="spellEnd"/>
      <w:r w:rsidR="009309AF">
        <w:t xml:space="preserve">, </w:t>
      </w:r>
      <w:r w:rsidR="001E7DFD">
        <w:t xml:space="preserve">1 type (Hit or Time Stamp) </w:t>
      </w:r>
      <w:del w:id="52" w:author="Valerio Re" w:date="2012-05-16T18:38:00Z">
        <w:r w:rsidR="001E7DFD" w:rsidDel="009B4ECC">
          <w:delText>1 additional bit</w:delText>
        </w:r>
        <w:r w:rsidR="009309AF" w:rsidDel="009B4ECC">
          <w:delText>)</w:delText>
        </w:r>
      </w:del>
      <w:ins w:id="53" w:author="Valerio Re" w:date="2012-05-16T18:38:00Z">
        <w:r w:rsidR="009B4ECC">
          <w:t>4 bits to be defined)</w:t>
        </w:r>
      </w:ins>
      <w:r w:rsidR="001E7DFD">
        <w:t xml:space="preserve">. </w:t>
      </w:r>
      <w:r w:rsidR="001E7DFD">
        <w:rPr>
          <w:sz w:val="24"/>
          <w:szCs w:val="24"/>
        </w:rPr>
        <w:t xml:space="preserve">A 10-bit time stamp information </w:t>
      </w:r>
      <w:r w:rsidR="001E7DFD" w:rsidRPr="007F7723">
        <w:t xml:space="preserve">(with </w:t>
      </w:r>
      <w:del w:id="54" w:author="Valerio Re" w:date="2012-05-16T18:38:00Z">
        <w:r w:rsidR="001E7DFD" w:rsidRPr="007F7723" w:rsidDel="009B4ECC">
          <w:delText xml:space="preserve">4 </w:delText>
        </w:r>
      </w:del>
      <w:ins w:id="55" w:author="Valerio Re" w:date="2012-05-16T18:38:00Z">
        <w:r w:rsidR="009B4ECC">
          <w:t>6</w:t>
        </w:r>
        <w:r w:rsidR="009B4ECC" w:rsidRPr="007F7723">
          <w:t xml:space="preserve"> </w:t>
        </w:r>
      </w:ins>
      <w:r w:rsidR="001E7DFD" w:rsidRPr="007F7723">
        <w:t>additional bits: 1 type,</w:t>
      </w:r>
      <w:del w:id="56" w:author="Valerio Re" w:date="2012-05-16T18:38:00Z">
        <w:r w:rsidR="001E7DFD" w:rsidRPr="007F7723" w:rsidDel="009B4ECC">
          <w:delText xml:space="preserve"> 1 data valid, 2 additional bits</w:delText>
        </w:r>
      </w:del>
      <w:ins w:id="57" w:author="Valerio Re" w:date="2012-05-16T18:38:00Z">
        <w:r w:rsidR="009B4ECC">
          <w:t xml:space="preserve"> 5 bits to be defined</w:t>
        </w:r>
      </w:ins>
      <w:r w:rsidR="001E7DFD" w:rsidRPr="007F7723">
        <w:t>)</w:t>
      </w:r>
      <w:r w:rsidR="001E7DFD">
        <w:rPr>
          <w:sz w:val="24"/>
          <w:szCs w:val="24"/>
        </w:rPr>
        <w:t xml:space="preserve"> will be attached to each group of hits associated to a given time stamp (hit readout will be time-ordered).</w:t>
      </w:r>
    </w:p>
    <w:p w14:paraId="093D8469" w14:textId="77777777" w:rsidR="00D04837" w:rsidRDefault="00D04837" w:rsidP="009309AF">
      <w:pPr>
        <w:pStyle w:val="Requirement"/>
        <w:ind w:left="426"/>
        <w:rPr>
          <w:sz w:val="24"/>
        </w:rPr>
      </w:pPr>
    </w:p>
    <w:p w14:paraId="180D52B0" w14:textId="77777777" w:rsidR="00D04837" w:rsidRDefault="00D04837">
      <w:pPr>
        <w:jc w:val="both"/>
        <w:rPr>
          <w:lang w:val="en-GB"/>
        </w:rPr>
      </w:pPr>
    </w:p>
    <w:p w14:paraId="5229F9A9" w14:textId="77777777" w:rsidR="00D04837" w:rsidRDefault="005431F1">
      <w:pPr>
        <w:jc w:val="both"/>
        <w:rPr>
          <w:b/>
          <w:bCs/>
          <w:sz w:val="28"/>
          <w:lang w:val="en-GB"/>
        </w:rPr>
      </w:pPr>
      <w:r>
        <w:rPr>
          <w:b/>
          <w:bCs/>
          <w:sz w:val="28"/>
          <w:lang w:val="en-GB"/>
        </w:rPr>
        <w:t xml:space="preserve">1.1.3 </w:t>
      </w:r>
      <w:r w:rsidR="004C6C23">
        <w:rPr>
          <w:b/>
          <w:bCs/>
          <w:sz w:val="28"/>
          <w:lang w:val="en-GB"/>
        </w:rPr>
        <w:t xml:space="preserve">Readout Chip </w:t>
      </w:r>
      <w:r w:rsidR="00D04837">
        <w:rPr>
          <w:b/>
          <w:bCs/>
          <w:sz w:val="28"/>
          <w:lang w:val="en-GB"/>
        </w:rPr>
        <w:t>Implementation</w:t>
      </w:r>
    </w:p>
    <w:p w14:paraId="2F5BAC6D" w14:textId="77777777" w:rsidR="00D04837" w:rsidRDefault="00D04837">
      <w:pPr>
        <w:jc w:val="both"/>
        <w:rPr>
          <w:lang w:val="en-GB"/>
        </w:rPr>
      </w:pPr>
    </w:p>
    <w:p w14:paraId="6AF297E1" w14:textId="7F73A84E" w:rsidR="005A34C3" w:rsidRDefault="00D04837">
      <w:pPr>
        <w:jc w:val="both"/>
        <w:rPr>
          <w:rFonts w:eastAsia="MS Mincho"/>
          <w:lang w:val="en-GB"/>
        </w:rPr>
      </w:pPr>
      <w:r>
        <w:rPr>
          <w:rFonts w:eastAsia="MS Mincho"/>
          <w:lang w:val="en-GB"/>
        </w:rPr>
        <w:t xml:space="preserve">The </w:t>
      </w:r>
      <w:proofErr w:type="spellStart"/>
      <w:r w:rsidR="004C6C23">
        <w:rPr>
          <w:rFonts w:eastAsia="MS Mincho"/>
          <w:lang w:val="en-GB"/>
        </w:rPr>
        <w:t>SuperB</w:t>
      </w:r>
      <w:proofErr w:type="spellEnd"/>
      <w:r w:rsidR="004C6C23">
        <w:rPr>
          <w:rFonts w:eastAsia="MS Mincho"/>
          <w:lang w:val="en-GB"/>
        </w:rPr>
        <w:t xml:space="preserve"> SVT</w:t>
      </w:r>
      <w:r>
        <w:rPr>
          <w:rFonts w:eastAsia="MS Mincho"/>
          <w:lang w:val="en-GB"/>
        </w:rPr>
        <w:t xml:space="preserve"> </w:t>
      </w:r>
      <w:r w:rsidR="004C6C23">
        <w:rPr>
          <w:rFonts w:eastAsia="MS Mincho"/>
          <w:lang w:val="en-GB"/>
        </w:rPr>
        <w:t>readout</w:t>
      </w:r>
      <w:r>
        <w:rPr>
          <w:rFonts w:eastAsia="MS Mincho"/>
          <w:lang w:val="en-GB"/>
        </w:rPr>
        <w:t xml:space="preserve"> chip</w:t>
      </w:r>
      <w:r w:rsidR="004C6C23">
        <w:rPr>
          <w:rFonts w:eastAsia="MS Mincho"/>
          <w:lang w:val="en-GB"/>
        </w:rPr>
        <w:t>s are</w:t>
      </w:r>
      <w:r>
        <w:rPr>
          <w:rFonts w:eastAsia="MS Mincho"/>
          <w:lang w:val="en-GB"/>
        </w:rPr>
        <w:t xml:space="preserve"> mixed-signal </w:t>
      </w:r>
      <w:r w:rsidR="00DB0D70">
        <w:rPr>
          <w:rFonts w:eastAsia="MS Mincho"/>
          <w:lang w:val="en-GB"/>
        </w:rPr>
        <w:t xml:space="preserve">integrated </w:t>
      </w:r>
      <w:r>
        <w:rPr>
          <w:rFonts w:eastAsia="MS Mincho"/>
          <w:lang w:val="en-GB"/>
        </w:rPr>
        <w:t>circuit</w:t>
      </w:r>
      <w:r w:rsidR="005A34C3">
        <w:rPr>
          <w:rFonts w:eastAsia="MS Mincho"/>
          <w:lang w:val="en-GB"/>
        </w:rPr>
        <w:t>s in a 130 nm CMOS technology and are being designed to comply with the requirements discussed above.</w:t>
      </w:r>
      <w:r>
        <w:rPr>
          <w:rFonts w:eastAsia="MS Mincho"/>
          <w:lang w:val="en-GB"/>
        </w:rPr>
        <w:t xml:space="preserve"> </w:t>
      </w:r>
      <w:r w:rsidR="00BF5CE6">
        <w:rPr>
          <w:rFonts w:eastAsia="MS Mincho"/>
          <w:lang w:val="en-GB"/>
        </w:rPr>
        <w:t>Each chip comprises</w:t>
      </w:r>
      <w:r w:rsidR="00DB0D70">
        <w:rPr>
          <w:rFonts w:eastAsia="MS Mincho"/>
          <w:lang w:val="en-GB"/>
        </w:rPr>
        <w:t xml:space="preserve"> 128 </w:t>
      </w:r>
      <w:proofErr w:type="spellStart"/>
      <w:r w:rsidR="00DB0D70">
        <w:rPr>
          <w:rFonts w:eastAsia="MS Mincho"/>
          <w:lang w:val="en-GB"/>
        </w:rPr>
        <w:t>analog</w:t>
      </w:r>
      <w:proofErr w:type="spellEnd"/>
      <w:r w:rsidR="00DB0D70">
        <w:rPr>
          <w:rFonts w:eastAsia="MS Mincho"/>
          <w:lang w:val="en-GB"/>
        </w:rPr>
        <w:t xml:space="preserve"> channels, each consisting of a charge-sensitive preamplifier, a unipolar semi-Gaussian shaper and a hit discriminator. </w:t>
      </w:r>
      <w:r w:rsidR="003D017A">
        <w:rPr>
          <w:rFonts w:eastAsia="MS Mincho"/>
          <w:lang w:val="en-GB"/>
        </w:rPr>
        <w:t xml:space="preserve">A polarity selection stage will allow the chip to operate with signals delivered both from n- and p-sides of the SVT double-sided strip detectors. </w:t>
      </w:r>
      <w:r w:rsidR="00DE7036" w:rsidRPr="00DE7036">
        <w:rPr>
          <w:rFonts w:eastAsia="MS Mincho"/>
          <w:bCs/>
          <w:lang w:val="en-GB"/>
        </w:rPr>
        <w:t xml:space="preserve">A symmetric baseline restorer </w:t>
      </w:r>
      <w:r w:rsidR="003D017A">
        <w:rPr>
          <w:rFonts w:eastAsia="MS Mincho"/>
          <w:bCs/>
          <w:lang w:val="en-GB"/>
        </w:rPr>
        <w:t>may be</w:t>
      </w:r>
      <w:r w:rsidR="00DE7036" w:rsidRPr="00DE7036">
        <w:rPr>
          <w:rFonts w:eastAsia="MS Mincho"/>
          <w:bCs/>
          <w:lang w:val="en-GB"/>
        </w:rPr>
        <w:t xml:space="preserve"> included to achieve baseline shift suppression.</w:t>
      </w:r>
      <w:r w:rsidR="00DE7036">
        <w:rPr>
          <w:rFonts w:eastAsia="MS Mincho"/>
          <w:b/>
          <w:bCs/>
          <w:lang w:val="en-GB"/>
        </w:rPr>
        <w:t xml:space="preserve"> </w:t>
      </w:r>
      <w:r w:rsidR="00DB0D70">
        <w:rPr>
          <w:rFonts w:eastAsia="MS Mincho"/>
          <w:lang w:val="en-GB"/>
        </w:rPr>
        <w:t xml:space="preserve">When a hit is detected, </w:t>
      </w:r>
      <w:r w:rsidR="001143B1">
        <w:rPr>
          <w:rFonts w:eastAsia="MS Mincho"/>
          <w:lang w:val="en-GB"/>
        </w:rPr>
        <w:t xml:space="preserve">a </w:t>
      </w:r>
      <w:r w:rsidR="00DB0D70">
        <w:rPr>
          <w:rFonts w:eastAsia="MS Mincho"/>
          <w:lang w:val="en-GB"/>
        </w:rPr>
        <w:t xml:space="preserve">4 bit </w:t>
      </w:r>
      <w:proofErr w:type="spellStart"/>
      <w:r w:rsidR="00DB0D70">
        <w:rPr>
          <w:rFonts w:eastAsia="MS Mincho"/>
          <w:lang w:val="en-GB"/>
        </w:rPr>
        <w:t>analog</w:t>
      </w:r>
      <w:proofErr w:type="spellEnd"/>
      <w:r w:rsidR="00DB0D70">
        <w:rPr>
          <w:rFonts w:eastAsia="MS Mincho"/>
          <w:lang w:val="en-GB"/>
        </w:rPr>
        <w:t xml:space="preserve">-to-digital conversion will be performed </w:t>
      </w:r>
      <w:del w:id="58" w:author="Valerio Re" w:date="2012-05-16T18:39:00Z">
        <w:r w:rsidR="00DB0D70" w:rsidDel="002A2C7D">
          <w:rPr>
            <w:rFonts w:eastAsia="MS Mincho"/>
            <w:lang w:val="en-GB"/>
          </w:rPr>
          <w:delText xml:space="preserve">by a Flash ADC or </w:delText>
        </w:r>
      </w:del>
      <w:r w:rsidR="00DB0D70">
        <w:rPr>
          <w:rFonts w:eastAsia="MS Mincho"/>
          <w:lang w:val="en-GB"/>
        </w:rPr>
        <w:t>by means of a Time-Over-T</w:t>
      </w:r>
      <w:r w:rsidR="00946256">
        <w:rPr>
          <w:rFonts w:eastAsia="MS Mincho"/>
          <w:lang w:val="en-GB"/>
        </w:rPr>
        <w:t>hreshold (</w:t>
      </w:r>
      <w:proofErr w:type="spellStart"/>
      <w:r w:rsidR="00946256">
        <w:rPr>
          <w:rFonts w:eastAsia="MS Mincho"/>
          <w:lang w:val="en-GB"/>
        </w:rPr>
        <w:t>T</w:t>
      </w:r>
      <w:ins w:id="59" w:author="Valerio Re" w:date="2012-05-16T18:39:00Z">
        <w:r w:rsidR="002A2C7D">
          <w:rPr>
            <w:rFonts w:eastAsia="MS Mincho"/>
            <w:lang w:val="en-GB"/>
          </w:rPr>
          <w:t>o</w:t>
        </w:r>
      </w:ins>
      <w:del w:id="60" w:author="Valerio Re" w:date="2012-05-16T18:39:00Z">
        <w:r w:rsidR="00946256" w:rsidDel="002A2C7D">
          <w:rPr>
            <w:rFonts w:eastAsia="MS Mincho"/>
            <w:lang w:val="en-GB"/>
          </w:rPr>
          <w:delText>O</w:delText>
        </w:r>
      </w:del>
      <w:r w:rsidR="00946256">
        <w:rPr>
          <w:rFonts w:eastAsia="MS Mincho"/>
          <w:lang w:val="en-GB"/>
        </w:rPr>
        <w:t>T</w:t>
      </w:r>
      <w:proofErr w:type="spellEnd"/>
      <w:r w:rsidR="00946256">
        <w:rPr>
          <w:rFonts w:eastAsia="MS Mincho"/>
          <w:lang w:val="en-GB"/>
        </w:rPr>
        <w:t xml:space="preserve">) detection. The hit information will be buffered until a trigger is received; together with the hit time stamp, it will be then </w:t>
      </w:r>
      <w:r w:rsidR="00DE7036">
        <w:rPr>
          <w:rFonts w:eastAsia="MS Mincho"/>
          <w:lang w:val="en-GB"/>
        </w:rPr>
        <w:t>transferred to an output interface, where data will be serialized an</w:t>
      </w:r>
      <w:r w:rsidR="00BF5CE6">
        <w:rPr>
          <w:rFonts w:eastAsia="MS Mincho"/>
          <w:lang w:val="en-GB"/>
        </w:rPr>
        <w:t>d</w:t>
      </w:r>
      <w:r w:rsidR="00DE7036">
        <w:rPr>
          <w:rFonts w:eastAsia="MS Mincho"/>
          <w:lang w:val="en-GB"/>
        </w:rPr>
        <w:t xml:space="preserve"> transmitted off chip on </w:t>
      </w:r>
      <w:r w:rsidR="000C3C08">
        <w:rPr>
          <w:rFonts w:eastAsia="MS Mincho"/>
          <w:lang w:val="en-GB"/>
        </w:rPr>
        <w:t xml:space="preserve">2 </w:t>
      </w:r>
      <w:r w:rsidR="00DE7036">
        <w:rPr>
          <w:rFonts w:eastAsia="MS Mincho"/>
          <w:lang w:val="en-GB"/>
        </w:rPr>
        <w:t>output LVDS lines. An n-bit data output word will be generated for each hit on a strip. A programming interface accepts command</w:t>
      </w:r>
      <w:ins w:id="61" w:author="Valerio Re" w:date="2012-05-16T18:39:00Z">
        <w:r w:rsidR="002A2C7D">
          <w:rPr>
            <w:rFonts w:eastAsia="MS Mincho"/>
            <w:lang w:val="en-GB"/>
          </w:rPr>
          <w:t>s</w:t>
        </w:r>
      </w:ins>
      <w:r w:rsidR="00DE7036">
        <w:rPr>
          <w:rFonts w:eastAsia="MS Mincho"/>
          <w:lang w:val="en-GB"/>
        </w:rPr>
        <w:t xml:space="preserve"> and data from a serial input bus and programmable registers are used to hold input values for DACs that provide currents and voltages required by the </w:t>
      </w:r>
      <w:proofErr w:type="spellStart"/>
      <w:r w:rsidR="00DE7036">
        <w:rPr>
          <w:rFonts w:eastAsia="MS Mincho"/>
          <w:lang w:val="en-GB"/>
        </w:rPr>
        <w:t>analog</w:t>
      </w:r>
      <w:proofErr w:type="spellEnd"/>
      <w:r w:rsidR="00DE7036">
        <w:rPr>
          <w:rFonts w:eastAsia="MS Mincho"/>
          <w:lang w:val="en-GB"/>
        </w:rPr>
        <w:t xml:space="preserve"> section. These registers have other functions, such as controlling data output speed and selecting the pattern for charge injection tests.</w:t>
      </w:r>
    </w:p>
    <w:p w14:paraId="77B97B1C" w14:textId="77777777" w:rsidR="00BF5CE6" w:rsidRDefault="00203E1D" w:rsidP="00BF5CE6">
      <w:pPr>
        <w:jc w:val="both"/>
        <w:rPr>
          <w:rFonts w:eastAsia="MS Mincho"/>
          <w:lang w:val="en-GB"/>
        </w:rPr>
      </w:pPr>
      <w:r>
        <w:rPr>
          <w:rFonts w:eastAsia="MS Mincho"/>
          <w:lang w:val="en-GB"/>
        </w:rPr>
        <w:t>Given the very different requirem</w:t>
      </w:r>
      <w:r w:rsidR="00FC4AB3">
        <w:rPr>
          <w:rFonts w:eastAsia="MS Mincho"/>
          <w:lang w:val="en-GB"/>
        </w:rPr>
        <w:t>ents of inner and outer layers, in terms both of detector parameters and hit frequency, two different chips will be designed; they will be based on a same data protocol, but will be optimized for operation at different clock frequencies.</w:t>
      </w:r>
    </w:p>
    <w:p w14:paraId="21B4E26D" w14:textId="77777777" w:rsidR="00ED4659" w:rsidRDefault="00ED4659" w:rsidP="00BF5CE6">
      <w:pPr>
        <w:jc w:val="both"/>
        <w:rPr>
          <w:rFonts w:eastAsia="MS Mincho"/>
          <w:lang w:val="en-GB"/>
        </w:rPr>
      </w:pPr>
      <w:r>
        <w:rPr>
          <w:rFonts w:eastAsia="MS Mincho"/>
          <w:lang w:val="en-GB"/>
        </w:rPr>
        <w:t xml:space="preserve">The block diagram of the </w:t>
      </w:r>
      <w:proofErr w:type="spellStart"/>
      <w:r>
        <w:rPr>
          <w:rFonts w:eastAsia="MS Mincho"/>
          <w:lang w:val="en-GB"/>
        </w:rPr>
        <w:t>analo</w:t>
      </w:r>
      <w:r w:rsidR="003A7FC4">
        <w:rPr>
          <w:rFonts w:eastAsia="MS Mincho"/>
          <w:lang w:val="en-GB"/>
        </w:rPr>
        <w:t>g</w:t>
      </w:r>
      <w:proofErr w:type="spellEnd"/>
      <w:r w:rsidR="003A7FC4">
        <w:rPr>
          <w:rFonts w:eastAsia="MS Mincho"/>
          <w:lang w:val="en-GB"/>
        </w:rPr>
        <w:t xml:space="preserve"> channel is shown in Fig. 1.1.1</w:t>
      </w:r>
      <w:r>
        <w:rPr>
          <w:rFonts w:eastAsia="MS Mincho"/>
          <w:lang w:val="en-GB"/>
        </w:rPr>
        <w:t>.</w:t>
      </w:r>
    </w:p>
    <w:p w14:paraId="335F2FD0" w14:textId="77777777" w:rsidR="005A34C3" w:rsidRDefault="005A34C3">
      <w:pPr>
        <w:jc w:val="both"/>
        <w:rPr>
          <w:rFonts w:eastAsia="MS Mincho"/>
          <w:lang w:val="en-GB"/>
        </w:rPr>
      </w:pPr>
    </w:p>
    <w:p w14:paraId="65BA0B96" w14:textId="77777777" w:rsidR="003A7FC4" w:rsidRDefault="003A7FC4">
      <w:pPr>
        <w:pStyle w:val="Testonormale"/>
        <w:jc w:val="both"/>
        <w:rPr>
          <w:rFonts w:ascii="Times New Roman" w:eastAsia="MS Mincho" w:hAnsi="Times New Roman" w:cs="Times New Roman"/>
          <w:sz w:val="24"/>
          <w:lang w:val="en-GB"/>
        </w:rPr>
      </w:pPr>
    </w:p>
    <w:p w14:paraId="2D5B6F35" w14:textId="77777777" w:rsidR="00D04837" w:rsidRDefault="00E05D16">
      <w:pPr>
        <w:pStyle w:val="Testonormale"/>
        <w:jc w:val="both"/>
        <w:rPr>
          <w:rFonts w:ascii="Times New Roman" w:eastAsia="MS Mincho" w:hAnsi="Times New Roman" w:cs="Times New Roman"/>
          <w:sz w:val="24"/>
          <w:lang w:val="en-GB"/>
        </w:rPr>
      </w:pPr>
      <w:r w:rsidRPr="00E05D16">
        <w:rPr>
          <w:rFonts w:ascii="Times New Roman" w:eastAsia="MS Mincho" w:hAnsi="Times New Roman" w:cs="Times New Roman"/>
          <w:noProof/>
          <w:sz w:val="24"/>
        </w:rPr>
        <w:lastRenderedPageBreak/>
        <mc:AlternateContent>
          <mc:Choice Requires="wpg">
            <w:drawing>
              <wp:inline distT="0" distB="0" distL="0" distR="0" wp14:anchorId="2BF35B27" wp14:editId="31FCA6DC">
                <wp:extent cx="6120130" cy="2689914"/>
                <wp:effectExtent l="0" t="0" r="1270" b="2540"/>
                <wp:docPr id="7" name="Gruppo 6"/>
                <wp:cNvGraphicFramePr/>
                <a:graphic xmlns:a="http://schemas.openxmlformats.org/drawingml/2006/main">
                  <a:graphicData uri="http://schemas.microsoft.com/office/word/2010/wordprocessingGroup">
                    <wpg:wgp>
                      <wpg:cNvGrpSpPr/>
                      <wpg:grpSpPr>
                        <a:xfrm>
                          <a:off x="0" y="0"/>
                          <a:ext cx="6120130" cy="2689914"/>
                          <a:chOff x="1511935" y="2084043"/>
                          <a:chExt cx="6120130" cy="2689914"/>
                        </a:xfrm>
                      </wpg:grpSpPr>
                      <pic:pic xmlns:pic="http://schemas.openxmlformats.org/drawingml/2006/picture">
                        <pic:nvPicPr>
                          <pic:cNvPr id="6" name="Immagine 6"/>
                          <pic:cNvPicPr/>
                        </pic:nvPicPr>
                        <pic:blipFill>
                          <a:blip r:embed="rId6"/>
                          <a:srcRect/>
                          <a:stretch>
                            <a:fillRect/>
                          </a:stretch>
                        </pic:blipFill>
                        <pic:spPr bwMode="auto">
                          <a:xfrm>
                            <a:off x="1511935" y="2084043"/>
                            <a:ext cx="6120130" cy="2689914"/>
                          </a:xfrm>
                          <a:prstGeom prst="rect">
                            <a:avLst/>
                          </a:prstGeom>
                          <a:noFill/>
                          <a:ln w="9525">
                            <a:noFill/>
                            <a:miter lim="800000"/>
                            <a:headEnd/>
                            <a:tailEnd/>
                          </a:ln>
                        </pic:spPr>
                      </pic:pic>
                      <wps:wsp>
                        <wps:cNvPr id="8" name="Casella di testo 8"/>
                        <wps:cNvSpPr txBox="1"/>
                        <wps:spPr>
                          <a:xfrm>
                            <a:off x="5580112" y="2132855"/>
                            <a:ext cx="1080135" cy="516255"/>
                          </a:xfrm>
                          <a:prstGeom prst="rect">
                            <a:avLst/>
                          </a:prstGeom>
                          <a:solidFill>
                            <a:schemeClr val="bg1"/>
                          </a:solidFill>
                        </wps:spPr>
                        <wps:txbx>
                          <w:txbxContent>
                            <w:p w14:paraId="2D2EE63F" w14:textId="77777777" w:rsidR="008F65B4" w:rsidRDefault="008F65B4" w:rsidP="00BC125B">
                              <w:pPr>
                                <w:pStyle w:val="NormaleWeb"/>
                                <w:spacing w:before="0" w:beforeAutospacing="0" w:after="0" w:afterAutospacing="0"/>
                              </w:pPr>
                              <w:r>
                                <w:rPr>
                                  <w:rFonts w:ascii="Comic Sans MS" w:hAnsi="Comic Sans MS" w:cs="Arial"/>
                                  <w:color w:val="403152" w:themeColor="accent4" w:themeShade="80"/>
                                  <w:kern w:val="24"/>
                                </w:rPr>
                                <w:t>Peaking time selection</w:t>
                              </w:r>
                            </w:p>
                          </w:txbxContent>
                        </wps:txbx>
                        <wps:bodyPr wrap="square" rtlCol="0">
                          <a:spAutoFit/>
                        </wps:bodyPr>
                      </wps:wsp>
                    </wpg:wgp>
                  </a:graphicData>
                </a:graphic>
              </wp:inline>
            </w:drawing>
          </mc:Choice>
          <mc:Fallback>
            <w:pict>
              <v:group id="Gruppo 6" o:spid="_x0000_s1026" style="width:481.9pt;height:211.8pt;mso-position-horizontal-relative:char;mso-position-vertical-relative:line" coordorigin="1511935,2084043" coordsize="6120130,2689914"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s1027" type="#_x0000_t75" style="position:absolute;left:1511935;top:2084043;width:6120130;height:268991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hO&#10;0IfEAAAA2gAAAA8AAABkcnMvZG93bnJldi54bWxEj09rwkAUxO8Fv8PyhN50o4VUoquIkNZaKPXP&#10;xdsj+0xism9DdjXpt+8WhB6HmfkNs1j1phZ3al1pWcFkHIEgzqwuOVdwOqajGQjnkTXWlknBDzlY&#10;LQdPC0y07XhP94PPRYCwS1BB4X2TSOmyggy6sW2Ig3exrUEfZJtL3WIX4KaW0yiKpcGSw0KBDW0K&#10;yqrDzSiozm+fZXN91y+nr/SDXr935uh3Sj0P+/UchKfe/4cf7a1WEMPflXAD5PIX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AhO0IfEAAAA2gAAAA8AAAAAAAAAAAAAAAAAnAIA&#10;AGRycy9kb3ducmV2LnhtbFBLBQYAAAAABAAEAPcAAACNAwAAAAA=&#10;">
                  <v:imagedata r:id="rId7" o:title=""/>
                </v:shape>
                <v:shapetype id="_x0000_t202" coordsize="21600,21600" o:spt="202" path="m0,0l0,21600,21600,21600,21600,0xe">
                  <v:stroke joinstyle="miter"/>
                  <v:path gradientshapeok="t" o:connecttype="rect"/>
                </v:shapetype>
                <v:shape id="Casella di testo 8" o:spid="_x0000_s1028" type="#_x0000_t202" style="position:absolute;left:5580112;top:2132856;width:1080120;height:4001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0RivQAA&#10;ANoAAAAPAAAAZHJzL2Rvd25yZXYueG1sRE9Ni8IwEL0L/ocwgjdNFRGpRlGhUHEvuovnsRnbYjMJ&#10;TdT67zcHwePjfa82nWnEk1pfW1YwGScgiAuray4V/P1mowUIH5A1NpZJwZs8bNb93gpTbV98ouc5&#10;lCKGsE9RQRWCS6X0RUUG/dg64sjdbGswRNiWUrf4iuGmkdMkmUuDNceGCh3tKyru54dRMHcXt3tM&#10;D50+Zj/YzDIr82uu1HDQbZcgAnXhK/64c60gbo1X4g2Q63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SW0RivQAAANoAAAAPAAAAAAAAAAAAAAAAAJcCAABkcnMvZG93bnJldi54&#10;bWxQSwUGAAAAAAQABAD1AAAAgQMAAAAA&#10;" fillcolor="white [3212]" stroked="f">
                  <v:textbox style="mso-fit-shape-to-text:t">
                    <w:txbxContent>
                      <w:p w14:paraId="2D2EE63F" w14:textId="77777777" w:rsidR="00BC125B" w:rsidRDefault="00BC125B" w:rsidP="00BC125B">
                        <w:pPr>
                          <w:pStyle w:val="NormaleWeb"/>
                          <w:spacing w:before="0" w:beforeAutospacing="0" w:after="0" w:afterAutospacing="0"/>
                        </w:pPr>
                        <w:r>
                          <w:rPr>
                            <w:rFonts w:ascii="Comic Sans MS" w:hAnsi="Comic Sans MS" w:cs="Arial"/>
                            <w:color w:val="403152" w:themeColor="accent4" w:themeShade="80"/>
                            <w:kern w:val="24"/>
                          </w:rPr>
                          <w:t>Peaking time selection</w:t>
                        </w:r>
                      </w:p>
                    </w:txbxContent>
                  </v:textbox>
                </v:shape>
                <w10:anchorlock/>
              </v:group>
            </w:pict>
          </mc:Fallback>
        </mc:AlternateContent>
      </w:r>
    </w:p>
    <w:p w14:paraId="27C60571" w14:textId="77777777" w:rsidR="00ED4659" w:rsidRDefault="00D04837" w:rsidP="00ED4659">
      <w:pPr>
        <w:pStyle w:val="Testonormale"/>
        <w:jc w:val="both"/>
        <w:rPr>
          <w:rFonts w:ascii="Times New Roman" w:eastAsia="MS Mincho" w:hAnsi="Times New Roman" w:cs="Times New Roman"/>
          <w:sz w:val="24"/>
          <w:lang w:val="en-GB"/>
        </w:rPr>
      </w:pPr>
      <w:r>
        <w:rPr>
          <w:rFonts w:ascii="Times New Roman" w:eastAsia="MS Mincho" w:hAnsi="Times New Roman" w:cs="Times New Roman"/>
          <w:sz w:val="24"/>
          <w:lang w:val="en-GB"/>
        </w:rPr>
        <w:t>Fi</w:t>
      </w:r>
      <w:r w:rsidR="00DE7036">
        <w:rPr>
          <w:rFonts w:ascii="Times New Roman" w:eastAsia="MS Mincho" w:hAnsi="Times New Roman" w:cs="Times New Roman"/>
          <w:sz w:val="24"/>
          <w:lang w:val="en-GB"/>
        </w:rPr>
        <w:t>g. 1.1</w:t>
      </w:r>
      <w:r w:rsidR="003A7FC4">
        <w:rPr>
          <w:rFonts w:ascii="Times New Roman" w:eastAsia="MS Mincho" w:hAnsi="Times New Roman" w:cs="Times New Roman"/>
          <w:sz w:val="24"/>
          <w:lang w:val="en-GB"/>
        </w:rPr>
        <w:t>.1</w:t>
      </w:r>
      <w:r w:rsidR="00C50D64">
        <w:rPr>
          <w:rFonts w:ascii="Times New Roman" w:eastAsia="MS Mincho" w:hAnsi="Times New Roman" w:cs="Times New Roman"/>
          <w:sz w:val="24"/>
          <w:lang w:val="en-GB"/>
        </w:rPr>
        <w:t xml:space="preserve"> </w:t>
      </w:r>
      <w:proofErr w:type="spellStart"/>
      <w:r w:rsidR="00C50D64">
        <w:rPr>
          <w:rFonts w:ascii="Times New Roman" w:eastAsia="MS Mincho" w:hAnsi="Times New Roman" w:cs="Times New Roman"/>
          <w:sz w:val="24"/>
          <w:lang w:val="en-GB"/>
        </w:rPr>
        <w:t>A</w:t>
      </w:r>
      <w:r>
        <w:rPr>
          <w:rFonts w:ascii="Times New Roman" w:eastAsia="MS Mincho" w:hAnsi="Times New Roman" w:cs="Times New Roman"/>
          <w:sz w:val="24"/>
          <w:lang w:val="en-GB"/>
        </w:rPr>
        <w:t>nalog</w:t>
      </w:r>
      <w:proofErr w:type="spellEnd"/>
      <w:r>
        <w:rPr>
          <w:rFonts w:ascii="Times New Roman" w:eastAsia="MS Mincho" w:hAnsi="Times New Roman" w:cs="Times New Roman"/>
          <w:sz w:val="24"/>
          <w:lang w:val="en-GB"/>
        </w:rPr>
        <w:t xml:space="preserve"> channel block diagram. </w:t>
      </w:r>
    </w:p>
    <w:p w14:paraId="72CB9AF0" w14:textId="77777777" w:rsidR="003D017A" w:rsidRPr="00ED4659" w:rsidRDefault="003D017A" w:rsidP="00ED4659">
      <w:pPr>
        <w:pStyle w:val="Testonormale"/>
        <w:jc w:val="both"/>
        <w:rPr>
          <w:rFonts w:ascii="Times New Roman" w:eastAsia="MS Mincho" w:hAnsi="Times New Roman" w:cs="Times New Roman"/>
          <w:sz w:val="24"/>
          <w:lang w:val="en-GB"/>
        </w:rPr>
      </w:pPr>
    </w:p>
    <w:p w14:paraId="0803CFB1" w14:textId="77777777" w:rsidR="00D04837" w:rsidRPr="001143B1" w:rsidRDefault="003D017A" w:rsidP="00421D0F">
      <w:pPr>
        <w:jc w:val="both"/>
        <w:rPr>
          <w:lang w:val="en-GB"/>
        </w:rPr>
      </w:pPr>
      <w:r>
        <w:rPr>
          <w:lang w:val="en-GB"/>
        </w:rPr>
        <w:t xml:space="preserve">The digital readout of the matrix will exploit the architecture that was originally devised for a high-rate, high-efficiency readout of a large CMOS pixel sensor matrix. </w:t>
      </w:r>
      <w:r w:rsidR="00884890">
        <w:rPr>
          <w:lang w:val="en-GB"/>
        </w:rPr>
        <w:t>Each strip has a dedicated array of</w:t>
      </w:r>
      <w:r w:rsidR="00E05D16">
        <w:rPr>
          <w:lang w:val="en-GB"/>
        </w:rPr>
        <w:t xml:space="preserve"> pre-trigger</w:t>
      </w:r>
      <w:r w:rsidR="00884890">
        <w:rPr>
          <w:lang w:val="en-GB"/>
        </w:rPr>
        <w:t xml:space="preserve"> buffers, which can be filled </w:t>
      </w:r>
      <w:r w:rsidR="00D80DB3">
        <w:rPr>
          <w:lang w:val="en-GB"/>
        </w:rPr>
        <w:t>by hits with differen</w:t>
      </w:r>
      <w:r w:rsidR="001143B1">
        <w:rPr>
          <w:lang w:val="en-GB"/>
        </w:rPr>
        <w:t>t time stamps. The size of this</w:t>
      </w:r>
      <w:r w:rsidR="00D80DB3">
        <w:rPr>
          <w:lang w:val="en-GB"/>
        </w:rPr>
        <w:t xml:space="preserve"> array </w:t>
      </w:r>
      <w:r w:rsidR="001143B1">
        <w:rPr>
          <w:lang w:val="en-GB"/>
        </w:rPr>
        <w:t xml:space="preserve">(32 buffers) </w:t>
      </w:r>
      <w:r w:rsidR="00D80DB3">
        <w:rPr>
          <w:lang w:val="en-GB"/>
        </w:rPr>
        <w:t xml:space="preserve">is </w:t>
      </w:r>
      <w:r w:rsidR="00E05D16">
        <w:rPr>
          <w:lang w:val="en-GB"/>
        </w:rPr>
        <w:t xml:space="preserve">determined by the maximum strip hit rate (inner layers) and by the trigger latency. </w:t>
      </w:r>
      <w:r w:rsidR="006D5C1E">
        <w:rPr>
          <w:lang w:val="en-GB"/>
        </w:rPr>
        <w:t>After arrival of a trigger, only hits with the same time stamp as</w:t>
      </w:r>
      <w:r w:rsidR="00421D0F">
        <w:rPr>
          <w:lang w:val="en-GB"/>
        </w:rPr>
        <w:t xml:space="preserve"> the one</w:t>
      </w:r>
      <w:r w:rsidR="006D5C1E">
        <w:rPr>
          <w:lang w:val="en-GB"/>
        </w:rPr>
        <w:t xml:space="preserve"> </w:t>
      </w:r>
      <w:r w:rsidR="006D5C1E" w:rsidRPr="006D5C1E">
        <w:rPr>
          <w:lang w:val="en-US"/>
        </w:rPr>
        <w:t>provided by the triggering system</w:t>
      </w:r>
      <w:r w:rsidR="00421D0F">
        <w:rPr>
          <w:lang w:val="en-US"/>
        </w:rPr>
        <w:t xml:space="preserve"> send their information to the back-end</w:t>
      </w:r>
      <w:r w:rsidR="006D5C1E" w:rsidRPr="006D5C1E">
        <w:rPr>
          <w:lang w:val="en-US"/>
        </w:rPr>
        <w:t xml:space="preserve">. </w:t>
      </w:r>
      <w:r w:rsidR="0007271D">
        <w:rPr>
          <w:lang w:val="en-US"/>
        </w:rPr>
        <w:t xml:space="preserve">The array of 128 strips is divided in four sections, each with a dedicated </w:t>
      </w:r>
      <w:proofErr w:type="spellStart"/>
      <w:r w:rsidR="0007271D">
        <w:rPr>
          <w:lang w:val="en-US"/>
        </w:rPr>
        <w:t>sparsifier</w:t>
      </w:r>
      <w:proofErr w:type="spellEnd"/>
      <w:r w:rsidR="0007271D">
        <w:rPr>
          <w:lang w:val="en-US"/>
        </w:rPr>
        <w:t xml:space="preserve"> encoding the</w:t>
      </w:r>
      <w:r w:rsidR="0007271D" w:rsidRPr="0007271D">
        <w:rPr>
          <w:lang w:val="en-US"/>
        </w:rPr>
        <w:t xml:space="preserve"> hits in a single clock cycle.</w:t>
      </w:r>
      <w:r w:rsidR="0007271D">
        <w:rPr>
          <w:lang w:val="en-US"/>
        </w:rPr>
        <w:t xml:space="preserve"> The storage element next to each </w:t>
      </w:r>
      <w:proofErr w:type="spellStart"/>
      <w:r w:rsidR="0007271D">
        <w:rPr>
          <w:lang w:val="en-US"/>
        </w:rPr>
        <w:t>sparsifier</w:t>
      </w:r>
      <w:proofErr w:type="spellEnd"/>
      <w:r w:rsidR="0007271D">
        <w:rPr>
          <w:lang w:val="en-US"/>
        </w:rPr>
        <w:t xml:space="preserve"> </w:t>
      </w:r>
      <w:r w:rsidR="003210D4">
        <w:rPr>
          <w:lang w:val="en-US"/>
        </w:rPr>
        <w:t>(barrel level-2</w:t>
      </w:r>
      <w:r w:rsidR="0007271D">
        <w:rPr>
          <w:lang w:val="en-US"/>
        </w:rPr>
        <w:t>)</w:t>
      </w:r>
      <w:r w:rsidR="003210D4">
        <w:rPr>
          <w:lang w:val="en-US"/>
        </w:rPr>
        <w:t xml:space="preserve"> </w:t>
      </w:r>
      <w:r w:rsidR="00421D0F" w:rsidRPr="00421D0F">
        <w:rPr>
          <w:lang w:val="en-US"/>
        </w:rPr>
        <w:t xml:space="preserve">acts like a FIFO memory conveying data to </w:t>
      </w:r>
      <w:r w:rsidR="003210D4">
        <w:rPr>
          <w:lang w:val="en-US"/>
        </w:rPr>
        <w:t xml:space="preserve">a </w:t>
      </w:r>
      <w:r w:rsidR="00421D0F" w:rsidRPr="00421D0F">
        <w:rPr>
          <w:lang w:val="en-US"/>
        </w:rPr>
        <w:t>barrel-L1 by a concentrator which merges the flux of data and preserves the time order</w:t>
      </w:r>
      <w:r w:rsidR="0007271D">
        <w:rPr>
          <w:lang w:val="en-US"/>
        </w:rPr>
        <w:t xml:space="preserve"> of the hits.</w:t>
      </w:r>
      <w:r w:rsidR="003210D4">
        <w:rPr>
          <w:lang w:val="en-US"/>
        </w:rPr>
        <w:t xml:space="preserve"> This barrel-L1 will drive the output data bus which will use </w:t>
      </w:r>
      <w:r w:rsidR="000C3C08">
        <w:rPr>
          <w:lang w:val="en-US"/>
        </w:rPr>
        <w:t>one or two</w:t>
      </w:r>
      <w:r w:rsidR="003210D4">
        <w:rPr>
          <w:lang w:val="en-US"/>
        </w:rPr>
        <w:t xml:space="preserve"> output lines depending on the data throughput </w:t>
      </w:r>
      <w:r w:rsidR="001143B1">
        <w:rPr>
          <w:lang w:val="en-US"/>
        </w:rPr>
        <w:t>and will be synchronous to a 198</w:t>
      </w:r>
      <w:r w:rsidR="003210D4">
        <w:rPr>
          <w:lang w:val="en-US"/>
        </w:rPr>
        <w:t xml:space="preserve"> MHz clock.</w:t>
      </w:r>
    </w:p>
    <w:p w14:paraId="15437F5D" w14:textId="77777777" w:rsidR="00964DD1" w:rsidRDefault="00964DD1">
      <w:pPr>
        <w:jc w:val="both"/>
        <w:rPr>
          <w:lang w:val="en-GB"/>
        </w:rPr>
      </w:pPr>
    </w:p>
    <w:p w14:paraId="5979BFE4" w14:textId="77777777" w:rsidR="00964DD1" w:rsidRDefault="00964DD1">
      <w:pPr>
        <w:jc w:val="both"/>
        <w:rPr>
          <w:lang w:val="en-GB"/>
        </w:rPr>
      </w:pPr>
      <w:r w:rsidRPr="00964DD1">
        <w:rPr>
          <w:noProof/>
        </w:rPr>
        <w:lastRenderedPageBreak/>
        <mc:AlternateContent>
          <mc:Choice Requires="wpg">
            <w:drawing>
              <wp:inline distT="0" distB="0" distL="0" distR="0" wp14:anchorId="449A0888" wp14:editId="6446359A">
                <wp:extent cx="8893175" cy="4391659"/>
                <wp:effectExtent l="0" t="0" r="0" b="28575"/>
                <wp:docPr id="39" name="Gruppo 38"/>
                <wp:cNvGraphicFramePr/>
                <a:graphic xmlns:a="http://schemas.openxmlformats.org/drawingml/2006/main">
                  <a:graphicData uri="http://schemas.microsoft.com/office/word/2010/wordprocessingGroup">
                    <wpg:wgp>
                      <wpg:cNvGrpSpPr/>
                      <wpg:grpSpPr>
                        <a:xfrm>
                          <a:off x="0" y="0"/>
                          <a:ext cx="8893175" cy="4391659"/>
                          <a:chOff x="250825" y="1125538"/>
                          <a:chExt cx="8893175" cy="4391659"/>
                        </a:xfrm>
                      </wpg:grpSpPr>
                      <wps:wsp>
                        <wps:cNvPr id="9" name="Rectangle 4"/>
                        <wps:cNvSpPr>
                          <a:spLocks noChangeArrowheads="1"/>
                        </wps:cNvSpPr>
                        <wps:spPr bwMode="auto">
                          <a:xfrm>
                            <a:off x="366713" y="1898637"/>
                            <a:ext cx="387349" cy="593724"/>
                          </a:xfrm>
                          <a:prstGeom prst="rect">
                            <a:avLst/>
                          </a:prstGeom>
                          <a:solidFill>
                            <a:schemeClr val="accent1"/>
                          </a:solidFill>
                          <a:ln w="9525">
                            <a:solidFill>
                              <a:schemeClr val="tx1"/>
                            </a:solidFill>
                            <a:miter lim="800000"/>
                            <a:headEnd/>
                            <a:tailEnd/>
                          </a:ln>
                          <a:effectLst/>
                        </wps:spPr>
                        <wps:txbx>
                          <w:txbxContent>
                            <w:p w14:paraId="02AF8D8B" w14:textId="77777777" w:rsidR="008F65B4" w:rsidRDefault="008F65B4" w:rsidP="00BC125B">
                              <w:pPr>
                                <w:pStyle w:val="NormaleWeb"/>
                                <w:spacing w:before="0" w:beforeAutospacing="0" w:after="0" w:afterAutospacing="0"/>
                                <w:jc w:val="center"/>
                                <w:textAlignment w:val="baseline"/>
                              </w:pPr>
                              <w:r>
                                <w:rPr>
                                  <w:rFonts w:ascii="Arial" w:hAnsi="Arial" w:cstheme="minorBidi"/>
                                  <w:color w:val="000000" w:themeColor="text1"/>
                                  <w:kern w:val="24"/>
                                </w:rPr>
                                <w:t>FE</w:t>
                              </w:r>
                            </w:p>
                          </w:txbxContent>
                        </wps:txbx>
                        <wps:bodyPr wrap="none" anchor="ctr"/>
                      </wps:wsp>
                      <wps:wsp>
                        <wps:cNvPr id="10" name="Rectangle 5"/>
                        <wps:cNvSpPr>
                          <a:spLocks noChangeArrowheads="1"/>
                        </wps:cNvSpPr>
                        <wps:spPr bwMode="auto">
                          <a:xfrm>
                            <a:off x="1835150" y="1898650"/>
                            <a:ext cx="548639" cy="593724"/>
                          </a:xfrm>
                          <a:prstGeom prst="rect">
                            <a:avLst/>
                          </a:prstGeom>
                          <a:solidFill>
                            <a:srgbClr val="FF6600"/>
                          </a:solidFill>
                          <a:ln w="9525">
                            <a:solidFill>
                              <a:schemeClr val="tx1"/>
                            </a:solidFill>
                            <a:miter lim="800000"/>
                            <a:headEnd/>
                            <a:tailEnd/>
                          </a:ln>
                          <a:effectLst/>
                        </wps:spPr>
                        <wps:txbx>
                          <w:txbxContent>
                            <w:p w14:paraId="0A37CDAF" w14:textId="77777777" w:rsidR="008F65B4" w:rsidRDefault="008F65B4" w:rsidP="00BC125B">
                              <w:pPr>
                                <w:pStyle w:val="NormaleWeb"/>
                                <w:spacing w:before="0" w:beforeAutospacing="0" w:after="0" w:afterAutospacing="0"/>
                                <w:jc w:val="center"/>
                                <w:textAlignment w:val="baseline"/>
                              </w:pPr>
                              <w:r>
                                <w:rPr>
                                  <w:rFonts w:ascii="Arial" w:hAnsi="Arial" w:cstheme="minorBidi"/>
                                  <w:color w:val="000000" w:themeColor="text1"/>
                                  <w:kern w:val="24"/>
                                </w:rPr>
                                <w:t>Ctrl</w:t>
                              </w:r>
                            </w:p>
                            <w:p w14:paraId="19DA7A95" w14:textId="77777777" w:rsidR="008F65B4" w:rsidRDefault="008F65B4" w:rsidP="00BC125B">
                              <w:pPr>
                                <w:pStyle w:val="NormaleWeb"/>
                                <w:spacing w:before="0" w:beforeAutospacing="0" w:after="0" w:afterAutospacing="0"/>
                                <w:jc w:val="center"/>
                                <w:textAlignment w:val="baseline"/>
                              </w:pPr>
                              <w:r>
                                <w:rPr>
                                  <w:rFonts w:ascii="Arial" w:hAnsi="Arial" w:cstheme="minorBidi"/>
                                  <w:color w:val="000000" w:themeColor="text1"/>
                                  <w:kern w:val="24"/>
                                </w:rPr>
                                <w:t xml:space="preserve"> logic</w:t>
                              </w:r>
                            </w:p>
                          </w:txbxContent>
                        </wps:txbx>
                        <wps:bodyPr wrap="none" anchor="ctr"/>
                      </wps:wsp>
                      <wps:wsp>
                        <wps:cNvPr id="11" name="Rectangle 6"/>
                        <wps:cNvSpPr>
                          <a:spLocks noChangeArrowheads="1"/>
                        </wps:cNvSpPr>
                        <wps:spPr bwMode="auto">
                          <a:xfrm>
                            <a:off x="2484438" y="1898650"/>
                            <a:ext cx="421639" cy="593724"/>
                          </a:xfrm>
                          <a:prstGeom prst="rect">
                            <a:avLst/>
                          </a:prstGeom>
                          <a:solidFill>
                            <a:srgbClr val="339966"/>
                          </a:solidFill>
                          <a:ln w="9525">
                            <a:solidFill>
                              <a:schemeClr val="tx1"/>
                            </a:solidFill>
                            <a:miter lim="800000"/>
                            <a:headEnd/>
                            <a:tailEnd/>
                          </a:ln>
                          <a:effectLst/>
                        </wps:spPr>
                        <wps:txbx>
                          <w:txbxContent>
                            <w:p w14:paraId="32FA3D4A" w14:textId="77777777" w:rsidR="008F65B4" w:rsidRDefault="008F65B4" w:rsidP="00BC125B">
                              <w:pPr>
                                <w:pStyle w:val="NormaleWeb"/>
                                <w:spacing w:before="0" w:beforeAutospacing="0" w:after="0" w:afterAutospacing="0"/>
                                <w:jc w:val="center"/>
                                <w:textAlignment w:val="baseline"/>
                              </w:pPr>
                              <w:r>
                                <w:rPr>
                                  <w:rFonts w:ascii="Arial" w:hAnsi="Arial" w:cstheme="minorBidi"/>
                                  <w:color w:val="000000" w:themeColor="text1"/>
                                  <w:kern w:val="24"/>
                                </w:rPr>
                                <w:t>Buf</w:t>
                              </w:r>
                            </w:p>
                            <w:p w14:paraId="450E014C" w14:textId="77777777" w:rsidR="008F65B4" w:rsidRDefault="008F65B4" w:rsidP="00BC125B">
                              <w:pPr>
                                <w:pStyle w:val="NormaleWeb"/>
                                <w:spacing w:before="0" w:beforeAutospacing="0" w:after="0" w:afterAutospacing="0"/>
                                <w:jc w:val="center"/>
                                <w:textAlignment w:val="baseline"/>
                              </w:pPr>
                              <w:r>
                                <w:rPr>
                                  <w:rFonts w:ascii="Arial" w:hAnsi="Arial" w:cstheme="minorBidi"/>
                                  <w:color w:val="000000" w:themeColor="text1"/>
                                  <w:kern w:val="24"/>
                                </w:rPr>
                                <w:t xml:space="preserve"> #k</w:t>
                              </w:r>
                            </w:p>
                          </w:txbxContent>
                        </wps:txbx>
                        <wps:bodyPr wrap="none" anchor="ctr"/>
                      </wps:wsp>
                      <wps:wsp>
                        <wps:cNvPr id="12" name="Rectangle 7"/>
                        <wps:cNvSpPr>
                          <a:spLocks noChangeArrowheads="1"/>
                        </wps:cNvSpPr>
                        <wps:spPr bwMode="auto">
                          <a:xfrm>
                            <a:off x="3059113" y="1898650"/>
                            <a:ext cx="320039" cy="593724"/>
                          </a:xfrm>
                          <a:prstGeom prst="rect">
                            <a:avLst/>
                          </a:prstGeom>
                          <a:solidFill>
                            <a:srgbClr val="339966"/>
                          </a:solidFill>
                          <a:ln w="9525">
                            <a:solidFill>
                              <a:schemeClr val="tx1"/>
                            </a:solidFill>
                            <a:miter lim="800000"/>
                            <a:headEnd/>
                            <a:tailEnd/>
                          </a:ln>
                          <a:effectLst/>
                        </wps:spPr>
                        <wps:txbx>
                          <w:txbxContent>
                            <w:p w14:paraId="27FE7B71" w14:textId="77777777" w:rsidR="008F65B4" w:rsidRDefault="008F65B4" w:rsidP="00BC125B">
                              <w:pPr>
                                <w:pStyle w:val="NormaleWeb"/>
                                <w:spacing w:before="0" w:beforeAutospacing="0" w:after="0" w:afterAutospacing="0"/>
                                <w:jc w:val="center"/>
                                <w:textAlignment w:val="baseline"/>
                              </w:pPr>
                              <w:r>
                                <w:rPr>
                                  <w:rFonts w:ascii="Arial" w:hAnsi="Arial" w:cstheme="minorBidi"/>
                                  <w:color w:val="000000" w:themeColor="text1"/>
                                  <w:kern w:val="24"/>
                                </w:rPr>
                                <w:t>...</w:t>
                              </w:r>
                            </w:p>
                          </w:txbxContent>
                        </wps:txbx>
                        <wps:bodyPr wrap="none" anchor="ctr"/>
                      </wps:wsp>
                      <wps:wsp>
                        <wps:cNvPr id="13" name="Rectangle 8"/>
                        <wps:cNvSpPr>
                          <a:spLocks noChangeArrowheads="1"/>
                        </wps:cNvSpPr>
                        <wps:spPr bwMode="auto">
                          <a:xfrm>
                            <a:off x="3635375" y="1916113"/>
                            <a:ext cx="421639" cy="576579"/>
                          </a:xfrm>
                          <a:prstGeom prst="rect">
                            <a:avLst/>
                          </a:prstGeom>
                          <a:solidFill>
                            <a:srgbClr val="339966"/>
                          </a:solidFill>
                          <a:ln w="9525">
                            <a:solidFill>
                              <a:schemeClr val="tx1"/>
                            </a:solidFill>
                            <a:miter lim="800000"/>
                            <a:headEnd/>
                            <a:tailEnd/>
                          </a:ln>
                          <a:effectLst/>
                        </wps:spPr>
                        <wps:txbx>
                          <w:txbxContent>
                            <w:p w14:paraId="13A167D5" w14:textId="77777777" w:rsidR="008F65B4" w:rsidRDefault="008F65B4" w:rsidP="00BC125B">
                              <w:pPr>
                                <w:pStyle w:val="NormaleWeb"/>
                                <w:spacing w:before="0" w:beforeAutospacing="0" w:after="0" w:afterAutospacing="0"/>
                                <w:jc w:val="center"/>
                                <w:textAlignment w:val="baseline"/>
                              </w:pPr>
                              <w:r>
                                <w:rPr>
                                  <w:rFonts w:ascii="Arial" w:hAnsi="Arial" w:cstheme="minorBidi"/>
                                  <w:color w:val="000000" w:themeColor="text1"/>
                                  <w:kern w:val="24"/>
                                </w:rPr>
                                <w:t>Buf</w:t>
                              </w:r>
                            </w:p>
                            <w:p w14:paraId="321918C4" w14:textId="77777777" w:rsidR="008F65B4" w:rsidRDefault="008F65B4" w:rsidP="00BC125B">
                              <w:pPr>
                                <w:pStyle w:val="NormaleWeb"/>
                                <w:spacing w:before="0" w:beforeAutospacing="0" w:after="0" w:afterAutospacing="0"/>
                                <w:jc w:val="center"/>
                                <w:textAlignment w:val="baseline"/>
                              </w:pPr>
                              <w:r>
                                <w:rPr>
                                  <w:rFonts w:ascii="Arial" w:hAnsi="Arial" w:cstheme="minorBidi"/>
                                  <w:color w:val="000000" w:themeColor="text1"/>
                                  <w:kern w:val="24"/>
                                </w:rPr>
                                <w:t xml:space="preserve"> #1</w:t>
                              </w:r>
                            </w:p>
                          </w:txbxContent>
                        </wps:txbx>
                        <wps:bodyPr wrap="none" anchor="ctr"/>
                      </wps:wsp>
                      <wps:wsp>
                        <wps:cNvPr id="14" name="Rectangle 9"/>
                        <wps:cNvSpPr>
                          <a:spLocks noChangeArrowheads="1"/>
                        </wps:cNvSpPr>
                        <wps:spPr bwMode="auto">
                          <a:xfrm>
                            <a:off x="900113" y="1898650"/>
                            <a:ext cx="655954" cy="593724"/>
                          </a:xfrm>
                          <a:prstGeom prst="rect">
                            <a:avLst/>
                          </a:prstGeom>
                          <a:solidFill>
                            <a:srgbClr val="666699"/>
                          </a:solidFill>
                          <a:ln w="9525">
                            <a:solidFill>
                              <a:schemeClr val="tx1"/>
                            </a:solidFill>
                            <a:miter lim="800000"/>
                            <a:headEnd/>
                            <a:tailEnd/>
                          </a:ln>
                          <a:effectLst/>
                        </wps:spPr>
                        <wps:txbx>
                          <w:txbxContent>
                            <w:p w14:paraId="71A3E1EC" w14:textId="77777777" w:rsidR="008F65B4" w:rsidRDefault="008F65B4" w:rsidP="00BC125B">
                              <w:pPr>
                                <w:pStyle w:val="NormaleWeb"/>
                                <w:spacing w:before="0" w:beforeAutospacing="0" w:after="0" w:afterAutospacing="0"/>
                                <w:jc w:val="center"/>
                                <w:textAlignment w:val="baseline"/>
                              </w:pPr>
                              <w:r>
                                <w:rPr>
                                  <w:rFonts w:ascii="Arial" w:hAnsi="Arial" w:cstheme="minorBidi"/>
                                  <w:color w:val="000000" w:themeColor="text1"/>
                                  <w:kern w:val="24"/>
                                </w:rPr>
                                <w:t>ADC</w:t>
                              </w:r>
                            </w:p>
                            <w:p w14:paraId="371F0223" w14:textId="77777777" w:rsidR="008F65B4" w:rsidRDefault="008F65B4" w:rsidP="00BC125B">
                              <w:pPr>
                                <w:pStyle w:val="NormaleWeb"/>
                                <w:spacing w:before="0" w:beforeAutospacing="0" w:after="0" w:afterAutospacing="0"/>
                                <w:jc w:val="center"/>
                                <w:textAlignment w:val="baseline"/>
                              </w:pPr>
                              <w:r>
                                <w:rPr>
                                  <w:rFonts w:ascii="Arial" w:hAnsi="Arial" w:cstheme="minorBidi"/>
                                  <w:color w:val="000000" w:themeColor="text1"/>
                                  <w:kern w:val="24"/>
                                </w:rPr>
                                <w:t>Or ToT</w:t>
                              </w:r>
                            </w:p>
                          </w:txbxContent>
                        </wps:txbx>
                        <wps:bodyPr wrap="none" anchor="ctr"/>
                      </wps:wsp>
                      <wps:wsp>
                        <wps:cNvPr id="15" name="Rectangle 10"/>
                        <wps:cNvSpPr>
                          <a:spLocks noChangeArrowheads="1"/>
                        </wps:cNvSpPr>
                        <wps:spPr bwMode="auto">
                          <a:xfrm>
                            <a:off x="5829300" y="4206875"/>
                            <a:ext cx="709294" cy="304799"/>
                          </a:xfrm>
                          <a:prstGeom prst="rect">
                            <a:avLst/>
                          </a:prstGeom>
                          <a:solidFill>
                            <a:srgbClr val="339966"/>
                          </a:solidFill>
                          <a:ln w="9525">
                            <a:solidFill>
                              <a:schemeClr val="tx1"/>
                            </a:solidFill>
                            <a:miter lim="800000"/>
                            <a:headEnd/>
                            <a:tailEnd/>
                          </a:ln>
                          <a:effectLst/>
                        </wps:spPr>
                        <wps:txbx>
                          <w:txbxContent>
                            <w:p w14:paraId="6899657F" w14:textId="77777777" w:rsidR="008F65B4" w:rsidRDefault="008F65B4" w:rsidP="00BC125B">
                              <w:pPr>
                                <w:pStyle w:val="NormaleWeb"/>
                                <w:spacing w:before="0" w:beforeAutospacing="0" w:after="0" w:afterAutospacing="0"/>
                                <w:jc w:val="center"/>
                                <w:textAlignment w:val="baseline"/>
                              </w:pPr>
                              <w:r>
                                <w:rPr>
                                  <w:rFonts w:ascii="Arial" w:hAnsi="Arial" w:cstheme="minorBidi"/>
                                  <w:color w:val="000000" w:themeColor="text1"/>
                                  <w:kern w:val="24"/>
                                </w:rPr>
                                <w:t>BUF #1</w:t>
                              </w:r>
                            </w:p>
                          </w:txbxContent>
                        </wps:txbx>
                        <wps:bodyPr wrap="none" anchor="ctr"/>
                      </wps:wsp>
                      <wps:wsp>
                        <wps:cNvPr id="16" name="Rectangle 11"/>
                        <wps:cNvSpPr>
                          <a:spLocks noChangeArrowheads="1"/>
                        </wps:cNvSpPr>
                        <wps:spPr bwMode="auto">
                          <a:xfrm>
                            <a:off x="395288" y="4968875"/>
                            <a:ext cx="1556384" cy="403224"/>
                          </a:xfrm>
                          <a:prstGeom prst="rect">
                            <a:avLst/>
                          </a:prstGeom>
                          <a:solidFill>
                            <a:schemeClr val="accent1"/>
                          </a:solidFill>
                          <a:ln w="9525">
                            <a:solidFill>
                              <a:schemeClr val="tx1"/>
                            </a:solidFill>
                            <a:miter lim="800000"/>
                            <a:headEnd/>
                            <a:tailEnd/>
                          </a:ln>
                          <a:effectLst/>
                        </wps:spPr>
                        <wps:txbx>
                          <w:txbxContent>
                            <w:p w14:paraId="44A8165B" w14:textId="77777777" w:rsidR="008F65B4" w:rsidRDefault="008F65B4" w:rsidP="00BC125B">
                              <w:pPr>
                                <w:pStyle w:val="NormaleWeb"/>
                                <w:spacing w:before="0" w:beforeAutospacing="0" w:after="0" w:afterAutospacing="0"/>
                                <w:jc w:val="center"/>
                                <w:textAlignment w:val="baseline"/>
                              </w:pPr>
                              <w:r>
                                <w:rPr>
                                  <w:rFonts w:ascii="Arial" w:hAnsi="Arial" w:cstheme="minorBidi"/>
                                  <w:color w:val="000000" w:themeColor="text1"/>
                                  <w:kern w:val="24"/>
                                </w:rPr>
                                <w:t>readout/slow control</w:t>
                              </w:r>
                            </w:p>
                          </w:txbxContent>
                        </wps:txbx>
                        <wps:bodyPr wrap="none" anchor="ctr"/>
                      </wps:wsp>
                      <wps:wsp>
                        <wps:cNvPr id="17" name="Freeform 12"/>
                        <wps:cNvSpPr>
                          <a:spLocks/>
                        </wps:cNvSpPr>
                        <wps:spPr bwMode="auto">
                          <a:xfrm>
                            <a:off x="468313" y="2779713"/>
                            <a:ext cx="3816350" cy="469900"/>
                          </a:xfrm>
                          <a:custGeom>
                            <a:avLst/>
                            <a:gdLst/>
                            <a:ahLst/>
                            <a:cxnLst>
                              <a:cxn ang="0">
                                <a:pos x="0" y="0"/>
                              </a:cxn>
                              <a:cxn ang="0">
                                <a:pos x="1296" y="336"/>
                              </a:cxn>
                              <a:cxn ang="0">
                                <a:pos x="2256" y="48"/>
                              </a:cxn>
                              <a:cxn ang="0">
                                <a:pos x="3312" y="336"/>
                              </a:cxn>
                            </a:cxnLst>
                            <a:rect l="0" t="0" r="r" b="b"/>
                            <a:pathLst>
                              <a:path w="3312" h="344">
                                <a:moveTo>
                                  <a:pt x="0" y="0"/>
                                </a:moveTo>
                                <a:cubicBezTo>
                                  <a:pt x="460" y="164"/>
                                  <a:pt x="920" y="328"/>
                                  <a:pt x="1296" y="336"/>
                                </a:cubicBezTo>
                                <a:cubicBezTo>
                                  <a:pt x="1672" y="344"/>
                                  <a:pt x="1920" y="48"/>
                                  <a:pt x="2256" y="48"/>
                                </a:cubicBezTo>
                                <a:cubicBezTo>
                                  <a:pt x="2592" y="48"/>
                                  <a:pt x="2952" y="192"/>
                                  <a:pt x="3312" y="336"/>
                                </a:cubicBezTo>
                              </a:path>
                            </a:pathLst>
                          </a:custGeom>
                          <a:noFill/>
                          <a:ln w="9525">
                            <a:solidFill>
                              <a:schemeClr val="tx1"/>
                            </a:solidFill>
                            <a:round/>
                            <a:headEnd/>
                            <a:tailEnd/>
                          </a:ln>
                          <a:effectLst/>
                        </wps:spPr>
                        <wps:txbx>
                          <w:txbxContent>
                            <w:p w14:paraId="1FD8008C" w14:textId="77777777" w:rsidR="008F65B4" w:rsidRDefault="008F65B4" w:rsidP="00BC125B"/>
                          </w:txbxContent>
                        </wps:txbx>
                        <wps:bodyPr/>
                      </wps:wsp>
                      <wps:wsp>
                        <wps:cNvPr id="18" name="Freeform 13"/>
                        <wps:cNvSpPr>
                          <a:spLocks/>
                        </wps:cNvSpPr>
                        <wps:spPr bwMode="auto">
                          <a:xfrm>
                            <a:off x="395288" y="3068638"/>
                            <a:ext cx="3889375" cy="469900"/>
                          </a:xfrm>
                          <a:custGeom>
                            <a:avLst/>
                            <a:gdLst/>
                            <a:ahLst/>
                            <a:cxnLst>
                              <a:cxn ang="0">
                                <a:pos x="0" y="0"/>
                              </a:cxn>
                              <a:cxn ang="0">
                                <a:pos x="1296" y="336"/>
                              </a:cxn>
                              <a:cxn ang="0">
                                <a:pos x="2256" y="48"/>
                              </a:cxn>
                              <a:cxn ang="0">
                                <a:pos x="3312" y="336"/>
                              </a:cxn>
                            </a:cxnLst>
                            <a:rect l="0" t="0" r="r" b="b"/>
                            <a:pathLst>
                              <a:path w="3312" h="344">
                                <a:moveTo>
                                  <a:pt x="0" y="0"/>
                                </a:moveTo>
                                <a:cubicBezTo>
                                  <a:pt x="460" y="164"/>
                                  <a:pt x="920" y="328"/>
                                  <a:pt x="1296" y="336"/>
                                </a:cubicBezTo>
                                <a:cubicBezTo>
                                  <a:pt x="1672" y="344"/>
                                  <a:pt x="1920" y="48"/>
                                  <a:pt x="2256" y="48"/>
                                </a:cubicBezTo>
                                <a:cubicBezTo>
                                  <a:pt x="2592" y="48"/>
                                  <a:pt x="2952" y="192"/>
                                  <a:pt x="3312" y="336"/>
                                </a:cubicBezTo>
                              </a:path>
                            </a:pathLst>
                          </a:custGeom>
                          <a:noFill/>
                          <a:ln w="9525">
                            <a:solidFill>
                              <a:schemeClr val="tx1"/>
                            </a:solidFill>
                            <a:round/>
                            <a:headEnd/>
                            <a:tailEnd/>
                          </a:ln>
                          <a:effectLst/>
                        </wps:spPr>
                        <wps:txbx>
                          <w:txbxContent>
                            <w:p w14:paraId="69E5C4CA" w14:textId="77777777" w:rsidR="008F65B4" w:rsidRDefault="008F65B4" w:rsidP="00BC125B"/>
                          </w:txbxContent>
                        </wps:txbx>
                        <wps:bodyPr/>
                      </wps:wsp>
                      <wps:wsp>
                        <wps:cNvPr id="19" name="Line 14"/>
                        <wps:cNvCnPr/>
                        <wps:spPr bwMode="auto">
                          <a:xfrm flipV="1">
                            <a:off x="1403350" y="4435475"/>
                            <a:ext cx="1588" cy="457200"/>
                          </a:xfrm>
                          <a:prstGeom prst="line">
                            <a:avLst/>
                          </a:prstGeom>
                          <a:noFill/>
                          <a:ln w="9525">
                            <a:solidFill>
                              <a:schemeClr val="tx1"/>
                            </a:solidFill>
                            <a:round/>
                            <a:headEnd type="triangle" w="med" len="med"/>
                            <a:tailEnd type="triangle" w="med" len="med"/>
                          </a:ln>
                          <a:effectLst/>
                        </wps:spPr>
                        <wps:bodyPr/>
                      </wps:wsp>
                      <wps:wsp>
                        <wps:cNvPr id="20" name="Line 15"/>
                        <wps:cNvCnPr/>
                        <wps:spPr bwMode="auto">
                          <a:xfrm flipV="1">
                            <a:off x="2268538" y="4435475"/>
                            <a:ext cx="1587" cy="457200"/>
                          </a:xfrm>
                          <a:prstGeom prst="line">
                            <a:avLst/>
                          </a:prstGeom>
                          <a:noFill/>
                          <a:ln w="9525">
                            <a:solidFill>
                              <a:schemeClr val="tx1"/>
                            </a:solidFill>
                            <a:round/>
                            <a:headEnd type="triangle" w="med" len="med"/>
                            <a:tailEnd type="triangle" w="med" len="med"/>
                          </a:ln>
                          <a:effectLst/>
                        </wps:spPr>
                        <wps:bodyPr/>
                      </wps:wsp>
                      <wps:wsp>
                        <wps:cNvPr id="21" name="Line 16"/>
                        <wps:cNvCnPr/>
                        <wps:spPr bwMode="auto">
                          <a:xfrm flipV="1">
                            <a:off x="2843213" y="4508500"/>
                            <a:ext cx="1587" cy="457200"/>
                          </a:xfrm>
                          <a:prstGeom prst="line">
                            <a:avLst/>
                          </a:prstGeom>
                          <a:noFill/>
                          <a:ln w="9525">
                            <a:solidFill>
                              <a:schemeClr val="tx1"/>
                            </a:solidFill>
                            <a:round/>
                            <a:headEnd type="triangle" w="med" len="med"/>
                            <a:tailEnd type="triangle" w="med" len="med"/>
                          </a:ln>
                          <a:effectLst/>
                        </wps:spPr>
                        <wps:bodyPr/>
                      </wps:wsp>
                      <wps:wsp>
                        <wps:cNvPr id="22" name="Line 17"/>
                        <wps:cNvCnPr/>
                        <wps:spPr bwMode="auto">
                          <a:xfrm flipV="1">
                            <a:off x="4211638" y="4511675"/>
                            <a:ext cx="1587" cy="457200"/>
                          </a:xfrm>
                          <a:prstGeom prst="line">
                            <a:avLst/>
                          </a:prstGeom>
                          <a:noFill/>
                          <a:ln w="9525">
                            <a:solidFill>
                              <a:schemeClr val="tx1"/>
                            </a:solidFill>
                            <a:round/>
                            <a:headEnd type="triangle" w="med" len="med"/>
                            <a:tailEnd type="triangle" w="med" len="med"/>
                          </a:ln>
                          <a:effectLst/>
                        </wps:spPr>
                        <wps:bodyPr/>
                      </wps:wsp>
                      <wps:wsp>
                        <wps:cNvPr id="23" name="Line 18"/>
                        <wps:cNvCnPr/>
                        <wps:spPr bwMode="auto">
                          <a:xfrm>
                            <a:off x="8039100" y="2835275"/>
                            <a:ext cx="685800" cy="1588"/>
                          </a:xfrm>
                          <a:prstGeom prst="line">
                            <a:avLst/>
                          </a:prstGeom>
                          <a:noFill/>
                          <a:ln w="9525">
                            <a:solidFill>
                              <a:schemeClr val="tx1"/>
                            </a:solidFill>
                            <a:round/>
                            <a:headEnd/>
                            <a:tailEnd type="triangle" w="med" len="med"/>
                          </a:ln>
                          <a:effectLst/>
                        </wps:spPr>
                        <wps:bodyPr/>
                      </wps:wsp>
                      <wps:wsp>
                        <wps:cNvPr id="24" name="Text Box 19"/>
                        <wps:cNvSpPr txBox="1">
                          <a:spLocks noChangeArrowheads="1"/>
                        </wps:cNvSpPr>
                        <wps:spPr bwMode="auto">
                          <a:xfrm>
                            <a:off x="323850" y="1484313"/>
                            <a:ext cx="307339" cy="276224"/>
                          </a:xfrm>
                          <a:prstGeom prst="rect">
                            <a:avLst/>
                          </a:prstGeom>
                          <a:noFill/>
                          <a:ln w="9525">
                            <a:noFill/>
                            <a:miter lim="800000"/>
                            <a:headEnd/>
                            <a:tailEnd/>
                          </a:ln>
                          <a:effectLst/>
                        </wps:spPr>
                        <wps:txbx>
                          <w:txbxContent>
                            <w:p w14:paraId="6E3CF337" w14:textId="77777777" w:rsidR="008F65B4" w:rsidRDefault="008F65B4" w:rsidP="00BC125B"/>
                          </w:txbxContent>
                        </wps:txbx>
                        <wps:bodyPr wrap="none">
                          <a:spAutoFit/>
                        </wps:bodyPr>
                      </wps:wsp>
                      <wps:wsp>
                        <wps:cNvPr id="25" name="Text Box 20"/>
                        <wps:cNvSpPr txBox="1">
                          <a:spLocks noChangeArrowheads="1"/>
                        </wps:cNvSpPr>
                        <wps:spPr bwMode="auto">
                          <a:xfrm>
                            <a:off x="323850" y="3427413"/>
                            <a:ext cx="307339" cy="276224"/>
                          </a:xfrm>
                          <a:prstGeom prst="rect">
                            <a:avLst/>
                          </a:prstGeom>
                          <a:noFill/>
                          <a:ln w="9525">
                            <a:noFill/>
                            <a:miter lim="800000"/>
                            <a:headEnd/>
                            <a:tailEnd/>
                          </a:ln>
                          <a:effectLst/>
                        </wps:spPr>
                        <wps:txbx>
                          <w:txbxContent>
                            <w:p w14:paraId="46E6791B" w14:textId="77777777" w:rsidR="008F65B4" w:rsidRDefault="008F65B4" w:rsidP="00BC125B"/>
                          </w:txbxContent>
                        </wps:txbx>
                        <wps:bodyPr wrap="none">
                          <a:spAutoFit/>
                        </wps:bodyPr>
                      </wps:wsp>
                      <wps:wsp>
                        <wps:cNvPr id="26" name="Line 21"/>
                        <wps:cNvCnPr/>
                        <wps:spPr bwMode="auto">
                          <a:xfrm flipH="1">
                            <a:off x="2411413" y="1771650"/>
                            <a:ext cx="2016125" cy="1588"/>
                          </a:xfrm>
                          <a:prstGeom prst="line">
                            <a:avLst/>
                          </a:prstGeom>
                          <a:noFill/>
                          <a:ln w="25400">
                            <a:solidFill>
                              <a:srgbClr val="008000"/>
                            </a:solidFill>
                            <a:round/>
                            <a:headEnd type="triangle" w="med" len="med"/>
                            <a:tailEnd type="triangle" w="med" len="med"/>
                          </a:ln>
                          <a:effectLst/>
                        </wps:spPr>
                        <wps:bodyPr/>
                      </wps:wsp>
                      <pic:pic xmlns:pic="http://schemas.openxmlformats.org/drawingml/2006/picture">
                        <pic:nvPicPr>
                          <pic:cNvPr id="27" name="Picture 2" descr="E:\Dropbox\My Dropbox\Tesi\tex\images\SQUARE_readout.png"/>
                          <pic:cNvPicPr>
                            <a:picLocks noChangeAspect="1" noChangeArrowheads="1"/>
                          </pic:cNvPicPr>
                        </pic:nvPicPr>
                        <pic:blipFill>
                          <a:blip r:embed="rId8"/>
                          <a:srcRect l="15799" r="15799"/>
                          <a:stretch>
                            <a:fillRect/>
                          </a:stretch>
                        </pic:blipFill>
                        <pic:spPr bwMode="auto">
                          <a:xfrm>
                            <a:off x="4716463" y="1524000"/>
                            <a:ext cx="4427537" cy="3203575"/>
                          </a:xfrm>
                          <a:prstGeom prst="rect">
                            <a:avLst/>
                          </a:prstGeom>
                          <a:noFill/>
                          <a:ln w="9525">
                            <a:noFill/>
                            <a:miter lim="800000"/>
                            <a:headEnd/>
                            <a:tailEnd/>
                          </a:ln>
                        </pic:spPr>
                      </pic:pic>
                      <wps:wsp>
                        <wps:cNvPr id="28" name="Rectangle 23"/>
                        <wps:cNvSpPr>
                          <a:spLocks noChangeArrowheads="1"/>
                        </wps:cNvSpPr>
                        <wps:spPr bwMode="auto">
                          <a:xfrm>
                            <a:off x="395288" y="3779838"/>
                            <a:ext cx="307339" cy="594359"/>
                          </a:xfrm>
                          <a:prstGeom prst="rect">
                            <a:avLst/>
                          </a:prstGeom>
                          <a:solidFill>
                            <a:schemeClr val="accent1"/>
                          </a:solidFill>
                          <a:ln w="9525">
                            <a:solidFill>
                              <a:schemeClr val="tx1"/>
                            </a:solidFill>
                            <a:miter lim="800000"/>
                            <a:headEnd/>
                            <a:tailEnd/>
                          </a:ln>
                          <a:effectLst/>
                        </wps:spPr>
                        <wps:txbx>
                          <w:txbxContent>
                            <w:p w14:paraId="38824E0B" w14:textId="77777777" w:rsidR="008F65B4" w:rsidRDefault="008F65B4" w:rsidP="00BC125B"/>
                          </w:txbxContent>
                        </wps:txbx>
                        <wps:bodyPr wrap="none" anchor="ctr"/>
                      </wps:wsp>
                      <wps:wsp>
                        <wps:cNvPr id="29" name="Rectangle 24"/>
                        <wps:cNvSpPr>
                          <a:spLocks noChangeArrowheads="1"/>
                        </wps:cNvSpPr>
                        <wps:spPr bwMode="auto">
                          <a:xfrm>
                            <a:off x="1906588" y="3779838"/>
                            <a:ext cx="307339" cy="594359"/>
                          </a:xfrm>
                          <a:prstGeom prst="rect">
                            <a:avLst/>
                          </a:prstGeom>
                          <a:solidFill>
                            <a:srgbClr val="FF6600"/>
                          </a:solidFill>
                          <a:ln w="9525">
                            <a:solidFill>
                              <a:schemeClr val="tx1"/>
                            </a:solidFill>
                            <a:miter lim="800000"/>
                            <a:headEnd/>
                            <a:tailEnd/>
                          </a:ln>
                          <a:effectLst/>
                        </wps:spPr>
                        <wps:txbx>
                          <w:txbxContent>
                            <w:p w14:paraId="09125BB2" w14:textId="77777777" w:rsidR="008F65B4" w:rsidRDefault="008F65B4" w:rsidP="00BC125B"/>
                          </w:txbxContent>
                        </wps:txbx>
                        <wps:bodyPr wrap="none" anchor="ctr"/>
                      </wps:wsp>
                      <wps:wsp>
                        <wps:cNvPr id="30" name="Rectangle 25"/>
                        <wps:cNvSpPr>
                          <a:spLocks noChangeArrowheads="1"/>
                        </wps:cNvSpPr>
                        <wps:spPr bwMode="auto">
                          <a:xfrm>
                            <a:off x="2555875" y="3779838"/>
                            <a:ext cx="307339" cy="594359"/>
                          </a:xfrm>
                          <a:prstGeom prst="rect">
                            <a:avLst/>
                          </a:prstGeom>
                          <a:solidFill>
                            <a:srgbClr val="339966"/>
                          </a:solidFill>
                          <a:ln w="9525">
                            <a:solidFill>
                              <a:schemeClr val="tx1"/>
                            </a:solidFill>
                            <a:miter lim="800000"/>
                            <a:headEnd/>
                            <a:tailEnd/>
                          </a:ln>
                          <a:effectLst/>
                        </wps:spPr>
                        <wps:txbx>
                          <w:txbxContent>
                            <w:p w14:paraId="70C4A2D7" w14:textId="77777777" w:rsidR="008F65B4" w:rsidRDefault="008F65B4" w:rsidP="00BC125B"/>
                          </w:txbxContent>
                        </wps:txbx>
                        <wps:bodyPr wrap="none" anchor="ctr"/>
                      </wps:wsp>
                      <wps:wsp>
                        <wps:cNvPr id="31" name="Rectangle 26"/>
                        <wps:cNvSpPr>
                          <a:spLocks noChangeArrowheads="1"/>
                        </wps:cNvSpPr>
                        <wps:spPr bwMode="auto">
                          <a:xfrm>
                            <a:off x="3130550" y="3779838"/>
                            <a:ext cx="861694" cy="594359"/>
                          </a:xfrm>
                          <a:prstGeom prst="rect">
                            <a:avLst/>
                          </a:prstGeom>
                          <a:solidFill>
                            <a:srgbClr val="339966"/>
                          </a:solidFill>
                          <a:ln w="9525">
                            <a:solidFill>
                              <a:schemeClr val="tx1"/>
                            </a:solidFill>
                            <a:miter lim="800000"/>
                            <a:headEnd/>
                            <a:tailEnd/>
                          </a:ln>
                          <a:effectLst/>
                        </wps:spPr>
                        <wps:txbx>
                          <w:txbxContent>
                            <w:p w14:paraId="6016F4F1" w14:textId="77777777" w:rsidR="008F65B4" w:rsidRDefault="008F65B4" w:rsidP="00BC125B">
                              <w:pPr>
                                <w:pStyle w:val="NormaleWeb"/>
                                <w:spacing w:before="0" w:beforeAutospacing="0" w:after="0" w:afterAutospacing="0"/>
                                <w:textAlignment w:val="baseline"/>
                              </w:pPr>
                              <w:r>
                                <w:rPr>
                                  <w:rFonts w:ascii="Arial" w:hAnsi="Arial" w:cstheme="minorBidi"/>
                                  <w:color w:val="000000" w:themeColor="text1"/>
                                  <w:kern w:val="24"/>
                                </w:rPr>
                                <w:t>strip #127</w:t>
                              </w:r>
                            </w:p>
                          </w:txbxContent>
                        </wps:txbx>
                        <wps:bodyPr wrap="none" anchor="ctr"/>
                      </wps:wsp>
                      <wps:wsp>
                        <wps:cNvPr id="32" name="Rectangle 27"/>
                        <wps:cNvSpPr>
                          <a:spLocks noChangeArrowheads="1"/>
                        </wps:cNvSpPr>
                        <wps:spPr bwMode="auto">
                          <a:xfrm>
                            <a:off x="3706813" y="3797300"/>
                            <a:ext cx="692784" cy="576579"/>
                          </a:xfrm>
                          <a:prstGeom prst="rect">
                            <a:avLst/>
                          </a:prstGeom>
                          <a:solidFill>
                            <a:srgbClr val="339966"/>
                          </a:solidFill>
                          <a:ln w="9525">
                            <a:solidFill>
                              <a:schemeClr val="tx1"/>
                            </a:solidFill>
                            <a:miter lim="800000"/>
                            <a:headEnd/>
                            <a:tailEnd/>
                          </a:ln>
                          <a:effectLst/>
                        </wps:spPr>
                        <wps:txbx>
                          <w:txbxContent>
                            <w:p w14:paraId="48117299" w14:textId="77777777" w:rsidR="008F65B4" w:rsidRDefault="008F65B4" w:rsidP="00BC125B">
                              <w:pPr>
                                <w:pStyle w:val="NormaleWeb"/>
                                <w:spacing w:before="0" w:beforeAutospacing="0" w:after="0" w:afterAutospacing="0"/>
                                <w:textAlignment w:val="baseline"/>
                              </w:pPr>
                              <w:r>
                                <w:rPr>
                                  <w:rFonts w:ascii="Arial" w:hAnsi="Arial" w:cstheme="minorBidi"/>
                                  <w:color w:val="000000" w:themeColor="text1"/>
                                  <w:kern w:val="24"/>
                                </w:rPr>
                                <w:t>strip #0</w:t>
                              </w:r>
                            </w:p>
                          </w:txbxContent>
                        </wps:txbx>
                        <wps:bodyPr wrap="none" anchor="ctr"/>
                      </wps:wsp>
                      <wps:wsp>
                        <wps:cNvPr id="33" name="Rectangle 28"/>
                        <wps:cNvSpPr>
                          <a:spLocks noChangeArrowheads="1"/>
                        </wps:cNvSpPr>
                        <wps:spPr bwMode="auto">
                          <a:xfrm>
                            <a:off x="928688" y="3779838"/>
                            <a:ext cx="307339" cy="594359"/>
                          </a:xfrm>
                          <a:prstGeom prst="rect">
                            <a:avLst/>
                          </a:prstGeom>
                          <a:solidFill>
                            <a:srgbClr val="666699"/>
                          </a:solidFill>
                          <a:ln w="9525">
                            <a:solidFill>
                              <a:schemeClr val="tx1"/>
                            </a:solidFill>
                            <a:miter lim="800000"/>
                            <a:headEnd/>
                            <a:tailEnd/>
                          </a:ln>
                          <a:effectLst/>
                        </wps:spPr>
                        <wps:txbx>
                          <w:txbxContent>
                            <w:p w14:paraId="2C74F736" w14:textId="77777777" w:rsidR="008F65B4" w:rsidRDefault="008F65B4" w:rsidP="00BC125B"/>
                          </w:txbxContent>
                        </wps:txbx>
                        <wps:bodyPr wrap="none" anchor="ctr"/>
                      </wps:wsp>
                      <wps:wsp>
                        <wps:cNvPr id="34" name="Text Box 29"/>
                        <wps:cNvSpPr txBox="1">
                          <a:spLocks noChangeArrowheads="1"/>
                        </wps:cNvSpPr>
                        <wps:spPr bwMode="auto">
                          <a:xfrm>
                            <a:off x="4500563" y="1339850"/>
                            <a:ext cx="387349" cy="276224"/>
                          </a:xfrm>
                          <a:prstGeom prst="rect">
                            <a:avLst/>
                          </a:prstGeom>
                          <a:solidFill>
                            <a:schemeClr val="bg1"/>
                          </a:solidFill>
                          <a:ln w="9525" algn="ctr">
                            <a:noFill/>
                            <a:miter lim="800000"/>
                            <a:headEnd/>
                            <a:tailEnd/>
                          </a:ln>
                          <a:effectLst/>
                        </wps:spPr>
                        <wps:txbx>
                          <w:txbxContent>
                            <w:p w14:paraId="1498256D" w14:textId="77777777" w:rsidR="008F65B4" w:rsidRDefault="008F65B4" w:rsidP="00BC125B">
                              <w:pPr>
                                <w:pStyle w:val="NormaleWeb"/>
                                <w:spacing w:before="0" w:beforeAutospacing="0" w:after="0" w:afterAutospacing="0"/>
                                <w:jc w:val="center"/>
                                <w:textAlignment w:val="baseline"/>
                              </w:pPr>
                              <w:r>
                                <w:rPr>
                                  <w:rFonts w:ascii="Arial" w:hAnsi="Arial" w:cstheme="minorBidi"/>
                                  <w:color w:val="000000" w:themeColor="text1"/>
                                  <w:kern w:val="24"/>
                                </w:rPr>
                                <w:t>FE</w:t>
                              </w:r>
                            </w:p>
                          </w:txbxContent>
                        </wps:txbx>
                        <wps:bodyPr wrap="none">
                          <a:spAutoFit/>
                        </wps:bodyPr>
                      </wps:wsp>
                      <wps:wsp>
                        <wps:cNvPr id="35" name="Text Box 31"/>
                        <wps:cNvSpPr txBox="1">
                          <a:spLocks noChangeArrowheads="1"/>
                        </wps:cNvSpPr>
                        <wps:spPr bwMode="auto">
                          <a:xfrm>
                            <a:off x="2401888" y="1268413"/>
                            <a:ext cx="548639" cy="451484"/>
                          </a:xfrm>
                          <a:prstGeom prst="rect">
                            <a:avLst/>
                          </a:prstGeom>
                          <a:solidFill>
                            <a:schemeClr val="bg1"/>
                          </a:solidFill>
                          <a:ln w="9525">
                            <a:solidFill>
                              <a:srgbClr val="008000"/>
                            </a:solidFill>
                            <a:miter lim="800000"/>
                            <a:headEnd/>
                            <a:tailEnd/>
                          </a:ln>
                          <a:effectLst/>
                        </wps:spPr>
                        <wps:txbx>
                          <w:txbxContent>
                            <w:p w14:paraId="51B66911" w14:textId="77777777" w:rsidR="008F65B4" w:rsidRDefault="008F65B4" w:rsidP="00BC125B">
                              <w:pPr>
                                <w:pStyle w:val="NormaleWeb"/>
                                <w:spacing w:before="0" w:beforeAutospacing="0" w:after="0" w:afterAutospacing="0"/>
                                <w:jc w:val="center"/>
                                <w:textAlignment w:val="baseline"/>
                              </w:pPr>
                              <w:r>
                                <w:rPr>
                                  <w:rFonts w:ascii="Arial" w:hAnsi="Arial" w:cstheme="minorBidi"/>
                                  <w:color w:val="000000" w:themeColor="text1"/>
                                  <w:kern w:val="24"/>
                                </w:rPr>
                                <w:t>Ctrl</w:t>
                              </w:r>
                            </w:p>
                            <w:p w14:paraId="5DE99E32" w14:textId="77777777" w:rsidR="008F65B4" w:rsidRDefault="008F65B4" w:rsidP="00BC125B">
                              <w:pPr>
                                <w:pStyle w:val="NormaleWeb"/>
                                <w:spacing w:before="0" w:beforeAutospacing="0" w:after="0" w:afterAutospacing="0"/>
                                <w:jc w:val="center"/>
                                <w:textAlignment w:val="baseline"/>
                              </w:pPr>
                              <w:r>
                                <w:rPr>
                                  <w:rFonts w:ascii="Arial" w:hAnsi="Arial" w:cstheme="minorBidi"/>
                                  <w:color w:val="000000" w:themeColor="text1"/>
                                  <w:kern w:val="24"/>
                                </w:rPr>
                                <w:t xml:space="preserve"> logic</w:t>
                              </w:r>
                            </w:p>
                          </w:txbxContent>
                        </wps:txbx>
                        <wps:bodyPr wrap="none">
                          <a:spAutoFit/>
                        </wps:bodyPr>
                      </wps:wsp>
                      <wps:wsp>
                        <wps:cNvPr id="36" name="Line 33"/>
                        <wps:cNvCnPr/>
                        <wps:spPr bwMode="auto">
                          <a:xfrm>
                            <a:off x="4716463" y="4292600"/>
                            <a:ext cx="3887787" cy="1588"/>
                          </a:xfrm>
                          <a:prstGeom prst="line">
                            <a:avLst/>
                          </a:prstGeom>
                          <a:noFill/>
                          <a:ln w="19050">
                            <a:solidFill>
                              <a:srgbClr val="008000"/>
                            </a:solidFill>
                            <a:round/>
                            <a:headEnd type="arrow" w="lg" len="lg"/>
                            <a:tailEnd type="arrow" w="lg" len="lg"/>
                          </a:ln>
                          <a:effectLst/>
                        </wps:spPr>
                        <wps:bodyPr/>
                      </wps:wsp>
                      <wps:wsp>
                        <wps:cNvPr id="37" name="Text Box 34"/>
                        <wps:cNvSpPr txBox="1">
                          <a:spLocks noChangeArrowheads="1"/>
                        </wps:cNvSpPr>
                        <wps:spPr bwMode="auto">
                          <a:xfrm>
                            <a:off x="5359400" y="4316413"/>
                            <a:ext cx="421639" cy="451484"/>
                          </a:xfrm>
                          <a:prstGeom prst="rect">
                            <a:avLst/>
                          </a:prstGeom>
                          <a:noFill/>
                          <a:ln w="9525" algn="ctr">
                            <a:noFill/>
                            <a:miter lim="800000"/>
                            <a:headEnd/>
                            <a:tailEnd/>
                          </a:ln>
                          <a:effectLst/>
                        </wps:spPr>
                        <wps:txbx>
                          <w:txbxContent>
                            <w:p w14:paraId="2644C76E" w14:textId="77777777" w:rsidR="008F65B4" w:rsidRDefault="008F65B4" w:rsidP="00BC125B">
                              <w:pPr>
                                <w:pStyle w:val="NormaleWeb"/>
                                <w:spacing w:before="0" w:beforeAutospacing="0" w:after="0" w:afterAutospacing="0"/>
                                <w:jc w:val="center"/>
                                <w:textAlignment w:val="baseline"/>
                              </w:pPr>
                              <w:r>
                                <w:rPr>
                                  <w:rFonts w:ascii="Arial" w:hAnsi="Arial" w:cstheme="minorBidi"/>
                                  <w:color w:val="000000" w:themeColor="text1"/>
                                  <w:kern w:val="24"/>
                                </w:rPr>
                                <w:t>Buf</w:t>
                              </w:r>
                            </w:p>
                            <w:p w14:paraId="37A37FC2" w14:textId="77777777" w:rsidR="008F65B4" w:rsidRDefault="008F65B4" w:rsidP="00BC125B">
                              <w:pPr>
                                <w:pStyle w:val="NormaleWeb"/>
                                <w:spacing w:before="0" w:beforeAutospacing="0" w:after="0" w:afterAutospacing="0"/>
                                <w:jc w:val="center"/>
                                <w:textAlignment w:val="baseline"/>
                              </w:pPr>
                              <w:r>
                                <w:rPr>
                                  <w:rFonts w:ascii="Arial" w:hAnsi="Arial" w:cstheme="minorBidi"/>
                                  <w:color w:val="000000" w:themeColor="text1"/>
                                  <w:kern w:val="24"/>
                                </w:rPr>
                                <w:t xml:space="preserve"> #k</w:t>
                              </w:r>
                            </w:p>
                          </w:txbxContent>
                        </wps:txbx>
                        <wps:bodyPr wrap="none">
                          <a:spAutoFit/>
                        </wps:bodyPr>
                      </wps:wsp>
                      <wps:wsp>
                        <wps:cNvPr id="38" name="Rectangle 35"/>
                        <wps:cNvSpPr>
                          <a:spLocks noChangeArrowheads="1"/>
                        </wps:cNvSpPr>
                        <wps:spPr bwMode="auto">
                          <a:xfrm>
                            <a:off x="250825" y="1125538"/>
                            <a:ext cx="320039" cy="4391659"/>
                          </a:xfrm>
                          <a:prstGeom prst="rect">
                            <a:avLst/>
                          </a:prstGeom>
                          <a:noFill/>
                          <a:ln w="9525" algn="ctr">
                            <a:solidFill>
                              <a:schemeClr val="accent2"/>
                            </a:solidFill>
                            <a:miter lim="800000"/>
                            <a:headEnd/>
                            <a:tailEnd/>
                          </a:ln>
                          <a:effectLst/>
                        </wps:spPr>
                        <wps:txbx>
                          <w:txbxContent>
                            <w:p w14:paraId="2FAA0F56" w14:textId="77777777" w:rsidR="008F65B4" w:rsidRDefault="008F65B4" w:rsidP="00BC125B">
                              <w:pPr>
                                <w:pStyle w:val="NormaleWeb"/>
                                <w:spacing w:before="0" w:beforeAutospacing="0" w:after="0" w:afterAutospacing="0"/>
                                <w:jc w:val="center"/>
                                <w:textAlignment w:val="baseline"/>
                              </w:pPr>
                              <w:r>
                                <w:rPr>
                                  <w:rFonts w:ascii="Arial" w:hAnsi="Arial" w:cstheme="minorBidi"/>
                                  <w:color w:val="000000" w:themeColor="text1"/>
                                  <w:kern w:val="24"/>
                                </w:rPr>
                                <w:t>...</w:t>
                              </w:r>
                            </w:p>
                          </w:txbxContent>
                        </wps:txbx>
                        <wps:bodyPr wrap="none" anchor="ctr"/>
                      </wps:wsp>
                      <wps:wsp>
                        <wps:cNvPr id="40" name="Line 36"/>
                        <wps:cNvCnPr/>
                        <wps:spPr bwMode="auto">
                          <a:xfrm>
                            <a:off x="8532813" y="2997200"/>
                            <a:ext cx="360362" cy="1588"/>
                          </a:xfrm>
                          <a:prstGeom prst="line">
                            <a:avLst/>
                          </a:prstGeom>
                          <a:noFill/>
                          <a:ln w="28575">
                            <a:solidFill>
                              <a:schemeClr val="tx1"/>
                            </a:solidFill>
                            <a:round/>
                            <a:headEnd/>
                            <a:tailEnd type="triangle" w="lg" len="lg"/>
                          </a:ln>
                          <a:effectLst/>
                        </wps:spPr>
                        <wps:bodyPr/>
                      </wps:wsp>
                    </wpg:wgp>
                  </a:graphicData>
                </a:graphic>
              </wp:inline>
            </w:drawing>
          </mc:Choice>
          <mc:Fallback>
            <w:pict>
              <v:group id="Gruppo 38" o:spid="_x0000_s1029" style="width:481.9pt;height:237.95pt;mso-position-horizontal-relative:char;mso-position-vertical-relative:line" coordorigin="250825,1125538" coordsize="8893175,439102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">
                <v:rect id="Rectangle 4" o:spid="_x0000_s1030" style="position:absolute;left:366713;top:1898650;width:533400;height:59372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2Xs4wwAA&#10;ANoAAAAPAAAAZHJzL2Rvd25yZXYueG1sRI9BSwMxFITvhf6H8ARvNmtBadempbQuVChCq94fyXN3&#10;bfKyJrG7/vtGEHocZuYbZrEanBVnCrH1rOB+UoAg1t60XCt4f6vuZiBiQjZoPZOCX4qwWo5HCyyN&#10;7/lA52OqRYZwLFFBk1JXShl1Qw7jxHfE2fv0wWHKMtTSBOwz3Fk5LYpH6bDlvNBgR5uG9On44xR8&#10;6Ycw6Kq3r/plV826Z/u93X8odXszrJ9AJBrSNfzf3hkFc/i7km+AXF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2Xs4wwAAANoAAAAPAAAAAAAAAAAAAAAAAJcCAABkcnMvZG93&#10;bnJldi54bWxQSwUGAAAAAAQABAD1AAAAhwMAAAAA&#10;" fillcolor="#4f81bd [3204]" strokecolor="black [3213]">
                  <v:textbox>
                    <w:txbxContent>
                      <w:p w14:paraId="02AF8D8B"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FE</w:t>
                        </w:r>
                      </w:p>
                    </w:txbxContent>
                  </v:textbox>
                </v:rect>
                <v:rect id="Rectangle 5" o:spid="_x0000_s1031" style="position:absolute;left:1835150;top:1898650;width:649288;height:59372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hvQXxAAA&#10;ANsAAAAPAAAAZHJzL2Rvd25yZXYueG1sRI9BT8MwDIXvSPyHyEi7sRQqTagsm0YRaNoBwWB3q/Ga&#10;ao3TJdnW/Xt8QOJm6z2/93m+HH2vzhRTF9jAw7QARdwE23Fr4Of77f4JVMrIFvvAZOBKCZaL25s5&#10;VjZc+IvO29wqCeFUoQGX81BpnRpHHtM0DMSi7UP0mGWNrbYRLxLue/1YFDPtsWNpcDhQ7ag5bE/e&#10;wObFxdn7sW77snwN5cex/jztOmMmd+PqGVSmMf+b/67XVvCFXn6RAfTi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ob0F8QAAADbAAAADwAAAAAAAAAAAAAAAACXAgAAZHJzL2Rv&#10;d25yZXYueG1sUEsFBgAAAAAEAAQA9QAAAIgDAAAAAA==&#10;" fillcolor="#f60" strokecolor="black [3213]">
                  <v:textbox>
                    <w:txbxContent>
                      <w:p w14:paraId="0A37CDAF"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Ctrl</w:t>
                        </w:r>
                      </w:p>
                      <w:p w14:paraId="19DA7A95"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 xml:space="preserve"> logic</w:t>
                        </w:r>
                      </w:p>
                    </w:txbxContent>
                  </v:textbox>
                </v:rect>
                <v:rect id="Rectangle 6" o:spid="_x0000_s1032" style="position:absolute;left:2484438;top:1898650;width:574675;height:59372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GYMMvAAA&#10;ANsAAAAPAAAAZHJzL2Rvd25yZXYueG1sRE9LCsIwEN0L3iGM4E5TRUWqUfwVXPo7wNCMbbGZlCZq&#10;9fRGENzN431nvmxMKR5Uu8KygkE/AkGcWl1wpuByTnpTEM4jaywtk4IXOVgu2q05xto++UiPk89E&#10;CGEXo4Lc+yqW0qU5GXR9WxEH7mprgz7AOpO6xmcIN6UcRtFEGiw4NORY0San9Ha6GwWJT/fj7a6R&#10;yXU9fWcXOphRtFKq22lWMxCeGv8X/9x7HeYP4PtLOEAuPg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GcZgwy8AAAA2wAAAA8AAAAAAAAAAAAAAAAAlwIAAGRycy9kb3ducmV2Lnht&#10;bFBLBQYAAAAABAAEAPUAAACAAwAAAAA=&#10;" fillcolor="#396" strokecolor="black [3213]">
                  <v:textbox>
                    <w:txbxContent>
                      <w:p w14:paraId="32FA3D4A"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Buf</w:t>
                        </w:r>
                      </w:p>
                      <w:p w14:paraId="450E014C"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 xml:space="preserve"> #k</w:t>
                        </w:r>
                      </w:p>
                    </w:txbxContent>
                  </v:textbox>
                </v:rect>
                <v:rect id="Rectangle 7" o:spid="_x0000_s1033" style="position:absolute;left:3059113;top:1898650;width:574675;height:59372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yx17vAAA&#10;ANsAAAAPAAAAZHJzL2Rvd25yZXYueG1sRE9LCsIwEN0L3iGM4E5TRUWqUfwVXPo7wNCMbbGZlCZq&#10;9fRGENzN431nvmxMKR5Uu8KygkE/AkGcWl1wpuByTnpTEM4jaywtk4IXOVgu2q05xto++UiPk89E&#10;CGEXo4Lc+yqW0qU5GXR9WxEH7mprgz7AOpO6xmcIN6UcRtFEGiw4NORY0San9Ha6GwWJT/fj7a6R&#10;yXU9fWcXOphRtFKq22lWMxCeGv8X/9x7HeYP4ftLOEAuPg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fLHXu8AAAA2wAAAA8AAAAAAAAAAAAAAAAAlwIAAGRycy9kb3ducmV2Lnht&#10;bFBLBQYAAAAABAAEAPUAAACAAwAAAAA=&#10;" fillcolor="#396" strokecolor="black [3213]">
                  <v:textbox>
                    <w:txbxContent>
                      <w:p w14:paraId="27FE7B71"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w:t>
                        </w:r>
                      </w:p>
                    </w:txbxContent>
                  </v:textbox>
                </v:rect>
                <v:rect id="Rectangle 8" o:spid="_x0000_s1034" style="position:absolute;left:3635375;top:1916113;width:792163;height:576262;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h7jgwAAA&#10;ANsAAAAPAAAAZHJzL2Rvd25yZXYueG1sRE/baoNAEH0P9B+WCfQtWZNeCMZV7EXIY2PzAYM7UYk7&#10;K+5Gbb4+Wyj0bQ7nOkk2m06MNLjWsoLNOgJBXFndcq3g9F2sdiCcR9bYWSYFP+QgSx8WCcbaTnyk&#10;sfS1CCHsYlTQeN/HUrqqIYNubXviwJ3tYNAHONRSDziFcNPJbRS9SoMth4YGe3pvqLqUV6Og8NXh&#10;5eNzlsX5bXerT/RlnqNcqcflnO9BeJr9v/jPfdBh/hP8/hIOkO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h7jgwAAAANsAAAAPAAAAAAAAAAAAAAAAAJcCAABkcnMvZG93bnJl&#10;di54bWxQSwUGAAAAAAQABAD1AAAAhAMAAAAA&#10;" fillcolor="#396" strokecolor="black [3213]">
                  <v:textbox>
                    <w:txbxContent>
                      <w:p w14:paraId="13A167D5"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Buf</w:t>
                        </w:r>
                      </w:p>
                      <w:p w14:paraId="321918C4"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 xml:space="preserve"> #1</w:t>
                        </w:r>
                      </w:p>
                    </w:txbxContent>
                  </v:textbox>
                </v:rect>
                <v:rect id="Rectangle 9" o:spid="_x0000_s1035" style="position:absolute;left:900113;top:1898650;width:935037;height:59372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efd9xQAA&#10;ANsAAAAPAAAAZHJzL2Rvd25yZXYueG1sRE9La8JAEL4L/odlCt500yIiqav4aKkiBmp7aG/T7DQJ&#10;ZmfT7Gqiv74rCN7m43vOZNaaUpyodoVlBY+DCARxanXBmYLPj9f+GITzyBpLy6TgTA5m025ngrG2&#10;Db/Tae8zEULYxagg976KpXRpTgbdwFbEgfu1tUEfYJ1JXWMTwk0pn6JoJA0WHBpyrGiZU3rYH42C&#10;RXb5+tm9vSR2VTbbv+/N0CSbtVK9h3b+DMJT6+/im3utw/whXH8JB8jp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J5933FAAAA2wAAAA8AAAAAAAAAAAAAAAAAlwIAAGRycy9k&#10;b3ducmV2LnhtbFBLBQYAAAAABAAEAPUAAACJAwAAAAA=&#10;" fillcolor="#669" strokecolor="black [3213]">
                  <v:textbox>
                    <w:txbxContent>
                      <w:p w14:paraId="71A3E1EC"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ADC</w:t>
                        </w:r>
                      </w:p>
                      <w:p w14:paraId="371F0223"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Or ToT</w:t>
                        </w:r>
                      </w:p>
                    </w:txbxContent>
                  </v:textbox>
                </v:rect>
                <v:rect id="Rectangle 10" o:spid="_x0000_s1036" style="position:absolute;left:5829300;top:4206875;width:990600;height:30480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IoUPvAAA&#10;ANsAAAAPAAAAZHJzL2Rvd25yZXYueG1sRE9LCsIwEN0L3iGM4E5TRUWqUfwVXPo7wNCMbbGZlCZq&#10;9fRGENzN431nvmxMKR5Uu8KygkE/AkGcWl1wpuByTnpTEM4jaywtk4IXOVgu2q05xto++UiPk89E&#10;CGEXo4Lc+yqW0qU5GXR9WxEH7mprgz7AOpO6xmcIN6UcRtFEGiw4NORY0San9Ha6GwWJT/fj7a6R&#10;yXU9fWcXOphRtFKq22lWMxCeGv8X/9x7HeaP4ftLOEAuPg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BgihQ+8AAAA2wAAAA8AAAAAAAAAAAAAAAAAlwIAAGRycy9kb3ducmV2Lnht&#10;bFBLBQYAAAAABAAEAPUAAACAAwAAAAA=&#10;" fillcolor="#396" strokecolor="black [3213]">
                  <v:textbox>
                    <w:txbxContent>
                      <w:p w14:paraId="6899657F"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BUF #1</w:t>
                        </w:r>
                      </w:p>
                    </w:txbxContent>
                  </v:textbox>
                </v:rect>
                <v:rect id="Rectangle 11" o:spid="_x0000_s1037" style="position:absolute;left:395288;top:4968875;width:4681537;height:40322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XDpPwQAA&#10;ANsAAAAPAAAAZHJzL2Rvd25yZXYueG1sRE9NawIxEL0X/A9hhN5q1kJFtkYptQsKUlDb+5BMd7dN&#10;Jtskddd/bwqCt3m8z1msBmfFiUJsPSuYTgoQxNqblmsFH8fqYQ4iJmSD1jMpOFOE1XJ0t8DS+J73&#10;dDqkWuQQjiUqaFLqSimjbshhnPiOOHNfPjhMGYZamoB9DndWPhbFTDpsOTc02NFrQ/rn8OcUfOun&#10;MOiqt+96u6nm3Zv9Xe8+lbofDy/PIBIN6Sa+ujcmz5/B/y/5ALm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Vw6T8EAAADbAAAADwAAAAAAAAAAAAAAAACXAgAAZHJzL2Rvd25y&#10;ZXYueG1sUEsFBgAAAAAEAAQA9QAAAIUDAAAAAA==&#10;" fillcolor="#4f81bd [3204]" strokecolor="black [3213]">
                  <v:textbox>
                    <w:txbxContent>
                      <w:p w14:paraId="44A8165B"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readout/slow control</w:t>
                        </w:r>
                      </w:p>
                    </w:txbxContent>
                  </v:textbox>
                </v:rect>
                <v:shape id="Freeform 12" o:spid="_x0000_s1038" style="position:absolute;left:468313;top:2779713;width:3816350;height:469900;visibility:visible;mso-wrap-style:square;v-text-anchor:top" coordsize="3312,344"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hQLzwQAA&#10;ANsAAAAPAAAAZHJzL2Rvd25yZXYueG1sRE/basJAEH0X/IdlhL7pRqEaUldRQRBKCsb2fchOk7TZ&#10;2ZBdc/n7bkHwbQ7nOtv9YGrRUesqywqWiwgEcW51xYWCz9t5HoNwHlljbZkUjORgv5tOtpho2/OV&#10;uswXIoSwS1BB6X2TSOnykgy6hW2IA/dtW4M+wLaQusU+hJtarqJoLQ1WHBpKbOhUUv6b3Y0Ce3j9&#10;ifEjHd/XXz7Oj+mpXq4ypV5mw+ENhKfBP8UP90WH+Rv4/yUcIH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4UC88EAAADbAAAADwAAAAAAAAAAAAAAAACXAgAAZHJzL2Rvd25y&#10;ZXYueG1sUEsFBgAAAAAEAAQA9QAAAIUDAAAAAA==&#10;" adj="-11796480,,5400" path="m0,0c460,164,920,328,1296,336,1672,344,1920,48,2256,48,2592,48,2952,192,3312,336e" filled="f" strokecolor="black [3213]">
                  <v:stroke joinstyle="round"/>
                  <v:formulas/>
                  <v:path arrowok="t" o:connecttype="custom" o:connectlocs="0,0;1296,336;2256,48;3312,336" o:connectangles="0,0,0,0" textboxrect="0,0,3312,344"/>
                  <v:textbox>
                    <w:txbxContent>
                      <w:p w14:paraId="1FD8008C" w14:textId="77777777" w:rsidR="00BC125B" w:rsidRDefault="00BC125B" w:rsidP="00BC125B"/>
                    </w:txbxContent>
                  </v:textbox>
                </v:shape>
                <v:shape id="Freeform 13" o:spid="_x0000_s1039" style="position:absolute;left:395288;top:3068638;width:3889375;height:469900;visibility:visible;mso-wrap-style:square;v-text-anchor:top" coordsize="3312,344"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GpaBwgAA&#10;ANsAAAAPAAAAZHJzL2Rvd25yZXYueG1sRI9Bi8JADIXvC/6HIYK3daqglOooKggL4sJWvYdObKud&#10;TOnMav335rCwt4T38t6X5bp3jXpQF2rPBibjBBRx4W3NpYHzaf+ZggoR2WLjmQy8KMB6NfhYYmb9&#10;k3/okcdSSQiHDA1UMbaZ1qGoyGEY+5ZYtKvvHEZZu1LbDp8S7ho9TZK5dlizNFTY0q6i4p7/OgN+&#10;M7ul+H18HeaXmBbb466ZTHNjRsN+swAVqY//5r/rLyv4Aiu/yAB69Q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YaloHCAAAA2wAAAA8AAAAAAAAAAAAAAAAAlwIAAGRycy9kb3du&#10;cmV2LnhtbFBLBQYAAAAABAAEAPUAAACGAwAAAAA=&#10;" adj="-11796480,,5400" path="m0,0c460,164,920,328,1296,336,1672,344,1920,48,2256,48,2592,48,2952,192,3312,336e" filled="f" strokecolor="black [3213]">
                  <v:stroke joinstyle="round"/>
                  <v:formulas/>
                  <v:path arrowok="t" o:connecttype="custom" o:connectlocs="0,0;1296,336;2256,48;3312,336" o:connectangles="0,0,0,0" textboxrect="0,0,3312,344"/>
                  <v:textbox>
                    <w:txbxContent>
                      <w:p w14:paraId="69E5C4CA" w14:textId="77777777" w:rsidR="00BC125B" w:rsidRDefault="00BC125B" w:rsidP="00BC125B"/>
                    </w:txbxContent>
                  </v:textbox>
                </v:shape>
                <v:line id="Line 14" o:spid="_x0000_s1040" style="position:absolute;flip:y;visibility:visible;mso-wrap-style:square;v-text-anchor:top" from="1403350,4435475" to="1404938,48926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t+iwxQAA&#10;ANsAAAAPAAAAZHJzL2Rvd25yZXYueG1sRI9Bb8IwDIXvSPyHyEjcIIUDYh1phYYmcYDDuk1wtBrT&#10;dGucrgnQ8euXSUjcbL33PT+v8t424kKdrx0rmE0TEMSl0zVXCj7eXydLED4ga2wck4Jf8pBnw8EK&#10;U+2u/EaXIlQihrBPUYEJoU2l9KUhi37qWuKonVxnMcS1q6Tu8BrDbSPnSbKQFmuOFwy29GKo/C7O&#10;NtYo3OfGmvXX4fhz6ovbfrfd70qlxqN+/QwiUB8e5ju91ZF7gv9f4gAy+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e36LDFAAAA2wAAAA8AAAAAAAAAAAAAAAAAlwIAAGRycy9k&#10;b3ducmV2LnhtbFBLBQYAAAAABAAEAPUAAACJAwAAAAA=&#10;" strokecolor="black [3213]">
                  <v:stroke startarrow="block" endarrow="block"/>
                  <v:textbox>
                    <w:txbxContent>
                      <w:p w14:paraId="6E3CF337" w14:textId="77777777" w:rsidR="00BC125B" w:rsidRDefault="00BC125B" w:rsidP="00BC125B"/>
                    </w:txbxContent>
                  </v:textbox>
                </v:line>
                <v:line id="Line 15" o:spid="_x0000_s1041" style="position:absolute;flip:y;visibility:visible;mso-wrap-style:square;v-text-anchor:top" from="2268538,4435475" to="2270125,48926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4YuQxQAA&#10;ANsAAAAPAAAAZHJzL2Rvd25yZXYueG1sRI/BbsIwDIbvSHuHyJN2gxQO01QaEBqaxAEOKyB2tBrT&#10;dGucrsmg29PPBySO1u//8+diOfhWXaiPTWAD00kGirgKtuHawGH/Nn4BFROyxTYwGfilCMvFw6jA&#10;3IYrv9OlTLUSCMccDbiUulzrWDnyGCehI5bsHHqPSca+1rbHq8B9q2dZ9qw9NiwXHHb06qj6Kn+8&#10;aJThuPZu9Xn6+D4P5d9uu9ltK2OeHofVHFSiId2Xb+2NNTATe/lFAKA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jhi5DFAAAA2wAAAA8AAAAAAAAAAAAAAAAAlwIAAGRycy9k&#10;b3ducmV2LnhtbFBLBQYAAAAABAAEAPUAAACJAwAAAAA=&#10;" strokecolor="black [3213]">
                  <v:stroke startarrow="block" endarrow="block"/>
                  <v:textbox>
                    <w:txbxContent>
                      <w:p w14:paraId="46E6791B" w14:textId="77777777" w:rsidR="00BC125B" w:rsidRDefault="00BC125B" w:rsidP="00BC125B"/>
                    </w:txbxContent>
                  </v:textbox>
                </v:line>
                <v:line id="Line 16" o:spid="_x0000_s1042" style="position:absolute;flip:y;visibility:visible;mso-wrap-style:square;v-text-anchor:top" from="2843213,4508500" to="2844800,49657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rS4LxAAA&#10;ANsAAAAPAAAAZHJzL2Rvd25yZXYueG1sRI9Bi8IwEIXvwv6HMAt701QPi1SjiMuCBz1sVfQ4NGNT&#10;bSa1idr11xtB8Ph48743bzxtbSWu1PjSsYJ+LwFBnDtdcqFgs/7tDkH4gKyxckwK/snDdPLRGWOq&#10;3Y3/6JqFQkQI+xQVmBDqVEqfG7Loe64mjt7BNRZDlE0hdYO3CLeVHCTJt7RYcmwwWNPcUH7KLja+&#10;kbntjzWz425/PrTZfbVcrJa5Ul+f7WwEIlAb3sev9EIrGPThuSUCQE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60uC8QAAADbAAAADwAAAAAAAAAAAAAAAACXAgAAZHJzL2Rv&#10;d25yZXYueG1sUEsFBgAAAAAEAAQA9QAAAIgDAAAAAA==&#10;" strokecolor="black [3213]">
                  <v:stroke startarrow="block" endarrow="block"/>
                  <v:textbox>
                    <w:txbxContent>
                      <w:p w14:paraId="38824E0B" w14:textId="77777777" w:rsidR="00BC125B" w:rsidRDefault="00BC125B" w:rsidP="00BC125B"/>
                    </w:txbxContent>
                  </v:textbox>
                </v:line>
                <v:line id="Line 17" o:spid="_x0000_s1043" style="position:absolute;flip:y;visibility:visible;mso-wrap-style:square;v-text-anchor:top" from="4211638,4511675" to="4213225,49688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f7B8xAAA&#10;ANsAAAAPAAAAZHJzL2Rvd25yZXYueG1sRI9Ba8JAEIXvBf/DMoK3ujEHkegqogge9NC0oschO2aj&#10;2dk0u9XUX98VhB4fb9735s0Wna3FjVpfOVYwGiYgiAunKy4VfH1u3icgfEDWWDsmBb/kYTHvvc0w&#10;0+7OH3TLQykihH2GCkwITSalLwxZ9EPXEEfv7FqLIcq2lLrFe4TbWqZJMpYWK44NBhtaGSqu+Y+N&#10;b+TusLZmeTmevs9d/tjvtvtdodSg3y2nIAJ14f/4ld5qBWkKzy0RAHL+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3+wfMQAAADbAAAADwAAAAAAAAAAAAAAAACXAgAAZHJzL2Rv&#10;d25yZXYueG1sUEsFBgAAAAAEAAQA9QAAAIgDAAAAAA==&#10;" strokecolor="black [3213]">
                  <v:stroke startarrow="block" endarrow="block"/>
                  <v:textbox>
                    <w:txbxContent>
                      <w:p w14:paraId="09125BB2" w14:textId="77777777" w:rsidR="00BC125B" w:rsidRDefault="00BC125B" w:rsidP="00BC125B"/>
                    </w:txbxContent>
                  </v:textbox>
                </v:line>
                <v:line id="Line 18" o:spid="_x0000_s1044" style="position:absolute;visibility:visible;mso-wrap-style:square;v-text-anchor:top" from="8039100,2835275" to="8724900,28368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N7aqwgAA&#10;ANsAAAAPAAAAZHJzL2Rvd25yZXYueG1sRI9BawIxEIXvBf9DGKG3mtWClK1RRBG8CK1r70MybhY3&#10;kyWJ6+qvbwpCj48373vzFqvBtaKnEBvPCqaTAgSx9qbhWsGp2r19gIgJ2WDrmRTcKcJqOXpZYGn8&#10;jb+pP6ZaZAjHEhXYlLpSyqgtOYwT3xFn7+yDw5RlqKUJeMtw18pZUcylw4Zzg8WONpb05Xh1+Q13&#10;sPVPr0/Tr6oINj2qre4fSr2Oh/UniERD+j9+pvdGwewd/rZkAMjl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Y3tqrCAAAA2wAAAA8AAAAAAAAAAAAAAAAAlwIAAGRycy9kb3du&#10;cmV2LnhtbFBLBQYAAAAABAAEAPUAAACGAwAAAAA=&#10;" strokecolor="black [3213]">
                  <v:stroke endarrow="block"/>
                  <v:textbox>
                    <w:txbxContent>
                      <w:p w14:paraId="70C4A2D7" w14:textId="77777777" w:rsidR="00BC125B" w:rsidRDefault="00BC125B" w:rsidP="00BC125B"/>
                    </w:txbxContent>
                  </v:textbox>
                </v:line>
                <v:shape id="Text Box 19" o:spid="_x0000_s1045" type="#_x0000_t202" style="position:absolute;left:323850;top:1484313;width:1187450;height:36671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FzZlwwAA&#10;ANsAAAAPAAAAZHJzL2Rvd25yZXYueG1sRI/RasJAFETfhf7Dcgu+6cagotFVilXwTat+wCV7m02T&#10;vRuyq6b9elcQ+jjMzBlmue5sLW7U+tKxgtEwAUGcO11yoeBy3g1mIHxA1lg7JgW/5GG9eustMdPu&#10;zl90O4VCRAj7DBWYEJpMSp8bsuiHriGO3rdrLYYo20LqFu8RbmuZJslUWiw5LhhsaGMor05Xq2CW&#10;2ENVzdOjt+O/0cRsPt22+VGq/959LEAE6sJ/+NXeawXpGJ5f4g+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FzZlwwAAANsAAAAPAAAAAAAAAAAAAAAAAJcCAABkcnMvZG93&#10;bnJldi54bWxQSwUGAAAAAAQABAD1AAAAhwMAAAAA&#10;" filled="f" stroked="f">
                  <v:textbox style="mso-fit-shape-to-text:t">
                    <w:txbxContent>
                      <w:p w14:paraId="6016F4F1" w14:textId="77777777" w:rsidR="00BC125B" w:rsidRDefault="00BC125B" w:rsidP="00BC125B">
                        <w:pPr>
                          <w:pStyle w:val="NormaleWeb"/>
                          <w:spacing w:before="0" w:beforeAutospacing="0" w:after="0" w:afterAutospacing="0"/>
                          <w:textAlignment w:val="baseline"/>
                        </w:pPr>
                        <w:r>
                          <w:rPr>
                            <w:rFonts w:ascii="Arial" w:hAnsi="Arial" w:cstheme="minorBidi"/>
                            <w:color w:val="000000" w:themeColor="text1"/>
                            <w:kern w:val="24"/>
                          </w:rPr>
                          <w:t>strip #127</w:t>
                        </w:r>
                      </w:p>
                    </w:txbxContent>
                  </v:textbox>
                </v:shape>
                <v:shape id="Text Box 20" o:spid="_x0000_s1046" type="#_x0000_t202" style="position:absolute;left:323850;top:3427413;width:933450;height:36671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W5P+xAAA&#10;ANsAAAAPAAAAZHJzL2Rvd25yZXYueG1sRI/RasJAFETfC/2H5Rb6VjcJtWh0I8Va8M02+gGX7DUb&#10;k70bsqumfr1bKPRxmJkzzHI12k5caPCNYwXpJAFBXDndcK3gsP98mYHwAVlj55gU/JCHVfH4sMRc&#10;uyt/06UMtYgQ9jkqMCH0uZS+MmTRT1xPHL2jGyyGKIda6gGvEW47mSXJm7TYcFww2NPaUNWWZ6tg&#10;lthd286zL29fb+nUrD/cpj8p9fw0vi9ABBrDf/ivvdUKsin8fok/QBZ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1uT/sQAAADbAAAADwAAAAAAAAAAAAAAAACXAgAAZHJzL2Rv&#10;d25yZXYueG1sUEsFBgAAAAAEAAQA9QAAAIgDAAAAAA==&#10;" filled="f" stroked="f">
                  <v:textbox style="mso-fit-shape-to-text:t">
                    <w:txbxContent>
                      <w:p w14:paraId="48117299" w14:textId="77777777" w:rsidR="00BC125B" w:rsidRDefault="00BC125B" w:rsidP="00BC125B">
                        <w:pPr>
                          <w:pStyle w:val="NormaleWeb"/>
                          <w:spacing w:before="0" w:beforeAutospacing="0" w:after="0" w:afterAutospacing="0"/>
                          <w:textAlignment w:val="baseline"/>
                        </w:pPr>
                        <w:r>
                          <w:rPr>
                            <w:rFonts w:ascii="Arial" w:hAnsi="Arial" w:cstheme="minorBidi"/>
                            <w:color w:val="000000" w:themeColor="text1"/>
                            <w:kern w:val="24"/>
                          </w:rPr>
                          <w:t>strip #0</w:t>
                        </w:r>
                      </w:p>
                    </w:txbxContent>
                  </v:textbox>
                </v:shape>
                <v:line id="Line 21" o:spid="_x0000_s1047" style="position:absolute;flip:x;visibility:visible;mso-wrap-style:square;v-text-anchor:top" from="2411413,1771650" to="4427538,17732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tSuXwQAA&#10;ANsAAAAPAAAAZHJzL2Rvd25yZXYueG1sRI9Pi8IwFMTvgt8hPMGLaJouiFajiCB4rX/uz+bZFpuX&#10;2kTtfvvNwsIeh5n5DbPe9rYRb+p87ViDmiUgiAtnai41XM6H6QKED8gGG8ek4Zs8bDfDwRoz4z6c&#10;0/sUShEh7DPUUIXQZlL6oiKLfuZa4ujdXWcxRNmV0nT4iXDbyDRJ5tJizXGhwpb2FRWP08tqeNyW&#10;6nx9qq9c5pO0PFh1u6DSejzqdysQgfrwH/5rH42GdA6/X+IPkJs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bUrl8EAAADbAAAADwAAAAAAAAAAAAAAAACXAgAAZHJzL2Rvd25y&#10;ZXYueG1sUEsFBgAAAAAEAAQA9QAAAIUDAAAAAA==&#10;" strokecolor="green" strokeweight="2pt">
                  <v:stroke startarrow="block" endarrow="block"/>
                  <v:textbox>
                    <w:txbxContent>
                      <w:p w14:paraId="2C74F736" w14:textId="77777777" w:rsidR="00BC125B" w:rsidRDefault="00BC125B" w:rsidP="00BC125B"/>
                    </w:txbxContent>
                  </v:textbox>
                </v:line>
                <v:shape id="Picture 2" o:spid="_x0000_s1048" type="#_x0000_t75" alt="E:\Dropbox\My Dropbox\Tesi\tex\images\SQUARE_readout.png" style="position:absolute;left:4716463;top:1524000;width:4427537;height:32035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lT&#10;k2LCAAAA2wAAAA8AAABkcnMvZG93bnJldi54bWxEj0uLwjAUhffC/IdwB2YjY2oRH9Uo46BQd+qI&#10;60tzbcs0N6WJtf57IwguD+fxcRarzlSipcaVlhUMBxEI4szqknMFp7/t9xSE88gaK8uk4E4OVsuP&#10;3gITbW98oPbocxFG2CWooPC+TqR0WUEG3cDWxMG72MagD7LJpW7wFsZNJeMoGkuDJQdCgTX9FpT9&#10;H68mQGaX4Wa3X0/NKcZRf3Y+tGnaKfX12f3MQXjq/Dv8aqdaQTyB55fwA+Ty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5U5NiwgAAANsAAAAPAAAAAAAAAAAAAAAAAJwCAABk&#10;cnMvZG93bnJldi54bWxQSwUGAAAAAAQABAD3AAAAiwMAAAAA&#10;">
                  <v:imagedata r:id="rId9" o:title="SQUARE_readout.png" cropleft="10354f" cropright="10354f"/>
                </v:shape>
                <v:rect id="Rectangle 23" o:spid="_x0000_s1049" style="position:absolute;left:395288;top:3779838;width:533400;height:59372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48EbwQAA&#10;ANsAAAAPAAAAZHJzL2Rvd25yZXYueG1sRE/LagIxFN0X/IdwC+5qpkKLTI1SqgMKRaiP/SW5nRlN&#10;bsYkdaZ/3yyELg/nPV8Ozoobhdh6VvA8KUAQa29arhUcD9XTDERMyAatZ1LwSxGWi9HDHEvje/6i&#10;2z7VIodwLFFBk1JXShl1Qw7jxHfEmfv2wWHKMNTSBOxzuLNyWhSv0mHLuaHBjj4a0pf9j1Nw1i9h&#10;0FVvd3q7qWbd2l5Xnyelxo/D+xuIREP6F9/dG6NgmsfmL/kHyMU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ePBG8EAAADbAAAADwAAAAAAAAAAAAAAAACXAgAAZHJzL2Rvd25y&#10;ZXYueG1sUEsFBgAAAAAEAAQA9QAAAIUDAAAAAA==&#10;" fillcolor="#4f81bd [3204]" strokecolor="black [3213]">
                  <v:textbox>
                    <w:txbxContent>
                      <w:p w14:paraId="1498256D"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FE</w:t>
                        </w:r>
                      </w:p>
                    </w:txbxContent>
                  </v:textbox>
                </v:rect>
                <v:rect id="Rectangle 24" o:spid="_x0000_s1050" style="position:absolute;left:1906588;top:3779838;width:649287;height:59372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0Jc3xAAA&#10;ANsAAAAPAAAAZHJzL2Rvd25yZXYueG1sRI9PawIxFMTvBb9DeEJvNasLUlej2C0V6aH49/7YvG6W&#10;bl7WJOr22zeFQo/DzPyGWax624ob+dA4VjAeZSCIK6cbrhWcjm9PzyBCRNbYOiYF3xRgtRw8LLDQ&#10;7s57uh1iLRKEQ4EKTIxdIWWoDFkMI9cRJ+/TeYsxSV9L7fGe4LaVkyybSosNpwWDHZWGqq/D1Sp4&#10;fzF+urmUdZvnry7/uJS767lR6nHYr+cgIvXxP/zX3moFkxn8fkk/QC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dCXN8QAAADbAAAADwAAAAAAAAAAAAAAAACXAgAAZHJzL2Rv&#10;d25yZXYueG1sUEsFBgAAAAAEAAQA9QAAAIgDAAAAAA==&#10;" fillcolor="#f60" strokecolor="black [3213]">
                  <v:textbox>
                    <w:txbxContent>
                      <w:p w14:paraId="51B66911"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Ctrl</w:t>
                        </w:r>
                      </w:p>
                      <w:p w14:paraId="5DE99E32"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 xml:space="preserve"> logic</w:t>
                        </w:r>
                      </w:p>
                    </w:txbxContent>
                  </v:textbox>
                </v:rect>
                <v:rect id="Rectangle 25" o:spid="_x0000_s1051" style="position:absolute;left:2555875;top:3779838;width:574675;height:59372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" fillcolor="#396" strokecolor="black [3213]">
                  <v:textbox>
                    <w:txbxContent>
                      <w:p w14:paraId="2644C76E"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Buf</w:t>
                        </w:r>
                      </w:p>
                      <w:p w14:paraId="37A37FC2"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 xml:space="preserve"> #k</w:t>
                        </w:r>
                      </w:p>
                    </w:txbxContent>
                  </v:textbox>
                </v:rect>
                <v:rect id="Rectangle 26" o:spid="_x0000_s1052" style="position:absolute;left:3130550;top:3779838;width:574675;height:59372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rN9swQAA&#10;ANsAAAAPAAAAZHJzL2Rvd25yZXYueG1sRI/disIwFITvBd8hHGHvNNVVkWoUf7bgpVYf4NAc22Jz&#10;UpqoXZ/eCIKXw8x8wyxWranEnRpXWlYwHEQgiDOrS84VnE9JfwbCeWSNlWVS8E8OVstuZ4Gxtg8+&#10;0j31uQgQdjEqKLyvYyldVpBBN7A1cfAutjHog2xyqRt8BLip5CiKptJgyWGhwJq2BWXX9GYUJD7b&#10;T3Z/rUwum9kzP9PBjKO1Uj+9dj0H4an13/CnvdcKfofw/hJ+gF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KzfbMEAAADbAAAADwAAAAAAAAAAAAAAAACXAgAAZHJzL2Rvd25y&#10;ZXYueG1sUEsFBgAAAAAEAAQA9QAAAIUDAAAAAA==&#10;" fillcolor="#396" strokecolor="black [3213]">
                  <v:textbox>
                    <w:txbxContent>
                      <w:p w14:paraId="2FAA0F56"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w:t>
                        </w:r>
                      </w:p>
                    </w:txbxContent>
                  </v:textbox>
                </v:rect>
                <v:rect id="Rectangle 27" o:spid="_x0000_s1053" style="position:absolute;left:3706813;top:3797300;width:792162;height:576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fkEbwQAA&#10;ANsAAAAPAAAAZHJzL2Rvd25yZXYueG1sRI/disIwFITvBd8hHME7Tf1bpBpFdy146VYf4NAc22Jz&#10;Upqo1ac3guDlMDPfMMt1aypxo8aVlhWMhhEI4szqknMFp2MymINwHlljZZkUPMjBetXtLDHW9s7/&#10;dEt9LgKEXYwKCu/rWEqXFWTQDW1NHLyzbQz6IJtc6gbvAW4qOY6iH2mw5LBQYE2/BWWX9GoUJD7b&#10;z/52rUzO2/kzP9HBTKONUv1eu1mA8NT6b/jT3msFkzG8v4QfIFc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H5BG8EAAADbAAAADwAAAAAAAAAAAAAAAACXAgAAZHJzL2Rvd25y&#10;ZXYueG1sUEsFBgAAAAAEAAQA9QAAAIUDAAAAAA==&#10;" fillcolor="#396" strokecolor="black [3213]">
                  <v:textbox>
                    <w:txbxContent>
                      <w:p w14:paraId="3DDD0095"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Buf</w:t>
                        </w:r>
                      </w:p>
                      <w:p w14:paraId="626C32FD"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 xml:space="preserve"> #1</w:t>
                        </w:r>
                      </w:p>
                    </w:txbxContent>
                  </v:textbox>
                </v:rect>
                <v:rect id="Rectangle 28" o:spid="_x0000_s1054" style="position:absolute;left:928688;top:3779838;width:977900;height:59372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" fillcolor="#669" strokecolor="black [3213]">
                  <v:textbox>
                    <w:txbxContent>
                      <w:p w14:paraId="383CFBF7"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ADC</w:t>
                        </w:r>
                      </w:p>
                      <w:p w14:paraId="169B0634" w14:textId="77777777" w:rsidR="00BC125B" w:rsidRDefault="00BC125B" w:rsidP="00BC125B">
                        <w:pPr>
                          <w:pStyle w:val="NormaleWeb"/>
                          <w:spacing w:before="0" w:beforeAutospacing="0" w:after="0" w:afterAutospacing="0"/>
                          <w:jc w:val="center"/>
                          <w:textAlignment w:val="baseline"/>
                        </w:pPr>
                        <w:r>
                          <w:rPr>
                            <w:rFonts w:ascii="Arial" w:hAnsi="Arial" w:cstheme="minorBidi"/>
                            <w:color w:val="000000" w:themeColor="text1"/>
                            <w:kern w:val="24"/>
                          </w:rPr>
                          <w:t>Or ToT</w:t>
                        </w:r>
                      </w:p>
                    </w:txbxContent>
                  </v:textbox>
                </v:rect>
                <v:shape id="Text Box 29" o:spid="_x0000_s1055" type="#_x0000_t202" style="position:absolute;left:4500563;top:1339850;width:1122362;height:2873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JRB+wwAA&#10;ANsAAAAPAAAAZHJzL2Rvd25yZXYueG1sRI9BawIxFITvQv9DeAVvbrZaS7s1ShHEXgTdFurxsXnu&#10;hm5elk0023/fCILHYWa+YRarwbbiQr03jhU8ZTkI4sppw7WC76/N5BWED8gaW8ek4I88rJYPowUW&#10;2kU+0KUMtUgQ9gUqaELoCil91ZBFn7mOOHkn11sMSfa11D3GBLetnOb5i7RoOC002NG6oeq3PFsF&#10;cf+2M6ft0cTS2qn8mTsO8ajU+HH4eAcRaAj38K39qRXMnuH6Jf0Aufw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JRB+wwAAANsAAAAPAAAAAAAAAAAAAAAAAJcCAABkcnMvZG93&#10;bnJldi54bWxQSwUGAAAAAAQABAD1AAAAhwMAAAAA&#10;" fillcolor="white [3212]" stroked="f">
                  <v:textbox style="mso-fit-shape-to-text:t">
                    <w:txbxContent>
                      <w:p w14:paraId="4ED0CD87" w14:textId="77777777" w:rsidR="00BC125B" w:rsidRDefault="00BC125B" w:rsidP="00BC125B">
                        <w:pPr>
                          <w:pStyle w:val="NormaleWeb"/>
                          <w:spacing w:before="77" w:beforeAutospacing="0" w:after="0" w:afterAutospacing="0" w:line="192" w:lineRule="auto"/>
                          <w:ind w:left="547" w:hanging="547"/>
                          <w:textAlignment w:val="baseline"/>
                        </w:pPr>
                        <w:r>
                          <w:rPr>
                            <w:rFonts w:ascii="Arial" w:hAnsi="Arial" w:cstheme="minorBidi"/>
                            <w:b/>
                            <w:bCs/>
                            <w:color w:val="000000" w:themeColor="text1"/>
                            <w:kern w:val="24"/>
                            <w:sz w:val="32"/>
                            <w:szCs w:val="32"/>
                          </w:rPr>
                          <w:t>Sparsifier</w:t>
                        </w:r>
                      </w:p>
                    </w:txbxContent>
                  </v:textbox>
                </v:shape>
                <v:shape id="Text Box 31" o:spid="_x0000_s1056" type="#_x0000_t202" style="position:absolute;left:2401888;top:1268413;width:2098675;height:3143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AApEvwAA&#10;ANsAAAAPAAAAZHJzL2Rvd25yZXYueG1sRI/dqsIwEITvD/gOYQXvjqmKP1SjiGjx1p8HWJq1LTab&#10;kkRb394IgpfDzHzDrDadqcWTnK8sKxgNExDEudUVFwqul8P/AoQPyBpry6TgRR42697fClNtWz7R&#10;8xwKESHsU1RQhtCkUvq8JIN+aBvi6N2sMxiidIXUDtsIN7UcJ8lMGqw4LpTY0K6k/H5+GAX5iF/Z&#10;/OiybG/u7bYet4dHVSg16HfbJYhAXfiFv+2jVjCZwudL/AFy/QY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AACkS/AAAA2wAAAA8AAAAAAAAAAAAAAAAAlwIAAGRycy9kb3ducmV2&#10;LnhtbFBLBQYAAAAABAAEAPUAAACDAwAAAAA=&#10;" fillcolor="white [3212]" strokecolor="green">
                  <v:textbox style="mso-fit-shape-to-text:t">
                    <w:txbxContent>
                      <w:p w14:paraId="6E128F6D" w14:textId="77777777" w:rsidR="00BC125B" w:rsidRDefault="00BC125B" w:rsidP="00BC125B">
                        <w:pPr>
                          <w:pStyle w:val="NormaleWeb"/>
                          <w:spacing w:before="0" w:beforeAutospacing="0" w:after="0" w:afterAutospacing="0"/>
                          <w:textAlignment w:val="baseline"/>
                        </w:pPr>
                        <w:r>
                          <w:rPr>
                            <w:rFonts w:ascii="Arial" w:hAnsi="Arial" w:cstheme="minorBidi"/>
                            <w:b/>
                            <w:bCs/>
                            <w:color w:val="009900"/>
                            <w:kern w:val="24"/>
                            <w:sz w:val="28"/>
                            <w:szCs w:val="28"/>
                          </w:rPr>
                          <w:t>~hit_rate * trig_latency</w:t>
                        </w:r>
                      </w:p>
                    </w:txbxContent>
                  </v:textbox>
                </v:shape>
                <v:line id="Line 33" o:spid="_x0000_s1057" style="position:absolute;visibility:visible;mso-wrap-style:square;v-text-anchor:top" from="4716463,4292600" to="8604250,429418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arMwwAA&#10;ANsAAAAPAAAAZHJzL2Rvd25yZXYueG1sRI/disIwFITvhX2HcBa803QVq1SjLBXRK/92H+DYnG3L&#10;Nieliba+vREEL4eZ+YZZrDpTiRs1rrSs4GsYgSDOrC45V/D7sxnMQDiPrLGyTAru5GC1/OgtMNG2&#10;5RPdzj4XAcIuQQWF93UipcsKMuiGtiYO3p9tDPogm1zqBtsAN5UcRVEsDZYcFgqsKS0o+z9fjQLd&#10;HjfxeitnpzTNJtfpZT867Emp/mf3PQfhqfPv8Ku90wrGMTy/hB8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sarMwwAAANsAAAAPAAAAAAAAAAAAAAAAAJcCAABkcnMvZG93&#10;bnJldi54bWxQSwUGAAAAAAQABAD1AAAAhwMAAAAA&#10;" strokecolor="green" strokeweight="1.5pt">
                  <v:stroke startarrow="open" startarrowwidth="wide" startarrowlength="long" endarrow="open" endarrowwidth="wide" endarrowlength="long"/>
                  <v:textbox>
                    <w:txbxContent>
                      <w:p w14:paraId="58D74B4D" w14:textId="77777777" w:rsidR="00BC125B" w:rsidRDefault="00BC125B" w:rsidP="00BC125B"/>
                    </w:txbxContent>
                  </v:textbox>
                </v:line>
                <v:shape id="Text Box 34" o:spid="_x0000_s1058" type="#_x0000_t202" style="position:absolute;left:5359400;top:4316413;width:2452688;height:33655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HD7PxAAA&#10;ANsAAAAPAAAAZHJzL2Rvd25yZXYueG1sRI/BbsIwEETvSPyDtUi9FSe0pTTgoAqoxA0KfMAq3sYh&#10;8TqKXUj79bhSJY6jmXmjWSx724gLdb5yrCAdJyCIC6crLhWcjh+PMxA+IGtsHJOCH/KwzIeDBWba&#10;XfmTLodQighhn6ECE0KbSekLQxb92LXE0ftyncUQZVdK3eE1wm0jJ0kylRYrjgsGW1oZKurDt1Uw&#10;S+yurt8me2+ff9MXs1q7TXtW6mHUv89BBOrDPfzf3moFT6/w9yX+AJ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Rw+z8QAAADbAAAADwAAAAAAAAAAAAAAAACXAgAAZHJzL2Rv&#10;d25yZXYueG1sUEsFBgAAAAAEAAQA9QAAAIgDAAAAAA==&#10;" filled="f" stroked="f">
                  <v:textbox style="mso-fit-shape-to-text:t">
                    <w:txbxContent>
                      <w:p w14:paraId="6A71E0C2" w14:textId="77777777" w:rsidR="00BC125B" w:rsidRDefault="00BC125B" w:rsidP="00BC125B">
                        <w:pPr>
                          <w:pStyle w:val="NormaleWeb"/>
                          <w:spacing w:before="96" w:beforeAutospacing="0" w:after="0" w:afterAutospacing="0" w:line="192" w:lineRule="auto"/>
                          <w:ind w:left="547" w:hanging="547"/>
                          <w:textAlignment w:val="baseline"/>
                        </w:pPr>
                        <w:r>
                          <w:rPr>
                            <w:rFonts w:ascii="Comic Sans MS" w:hAnsi="Comic Sans MS" w:cstheme="minorBidi"/>
                            <w:color w:val="008000"/>
                            <w:kern w:val="24"/>
                            <w:sz w:val="40"/>
                            <w:szCs w:val="40"/>
                          </w:rPr>
                          <w:t>Triggered hits only</w:t>
                        </w:r>
                      </w:p>
                    </w:txbxContent>
                  </v:textbox>
                </v:shape>
                <v:rect id="Rectangle 35" o:spid="_x0000_s1059" style="position:absolute;left:250825;top:1125538;width:8642350;height:439102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SAOEwgAA&#10;ANsAAAAPAAAAZHJzL2Rvd25yZXYueG1sRE9Na8JAEL0X/A/LCL3pJgpSUlcpEa2CBWsLXsfsmKTJ&#10;zobsRuO/dw9Cj4/3PV/2phZXal1pWUE8jkAQZ1aXnCv4/VmP3kA4j6yxtkwK7uRguRi8zDHR9sbf&#10;dD36XIQQdgkqKLxvEildVpBBN7YNceAutjXoA2xzqVu8hXBTy0kUzaTBkkNDgQ2lBWXVsTMKZrT5&#10;qrrpRR9SjPZ/59PuM17tlHod9h/vIDz1/l/8dG+1gmkYG76EH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dIA4TCAAAA2wAAAA8AAAAAAAAAAAAAAAAAlwIAAGRycy9kb3du&#10;cmV2LnhtbFBLBQYAAAAABAAEAPUAAACGAwAAAAA=&#10;" filled="f" strokecolor="#c0504d [3205]">
                  <v:textbox>
                    <w:txbxContent>
                      <w:p w14:paraId="31DCAD0E" w14:textId="77777777" w:rsidR="00BC125B" w:rsidRDefault="00BC125B" w:rsidP="00BC125B"/>
                    </w:txbxContent>
                  </v:textbox>
                </v:rect>
                <v:line id="Line 36" o:spid="_x0000_s1060" style="position:absolute;visibility:visible;mso-wrap-style:square;v-text-anchor:top" from="8532813,2997200" to="8893175,299878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DJ3/wAAA&#10;ANsAAAAPAAAAZHJzL2Rvd25yZXYueG1sRE9Ni8IwEL0L/ocwgjdNXRdZq1FkQRCEBbOCeBuasak2&#10;k9JErf/eHBb2+Hjfy3XnavGgNlSeFUzGGQjiwpuKSwXH3+3oC0SIyAZrz6TgRQHWq35vibnxTz7Q&#10;Q8dSpBAOOSqwMTa5lKGw5DCMfUOcuItvHcYE21KaFp8p3NXyI8tm0mHFqcFiQ9+Wipu+OwUnf73M&#10;7D3ufw5n3e2n+qjnZabUcNBtFiAidfFf/OfeGQWfaX36kn6AXL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DJ3/wAAAANsAAAAPAAAAAAAAAAAAAAAAAJcCAABkcnMvZG93bnJl&#10;di54bWxQSwUGAAAAAAQABAD1AAAAhAMAAAAA&#10;" strokecolor="black [3213]" strokeweight="2.25pt">
                  <v:stroke endarrow="block" endarrowwidth="wide" endarrowlength="long"/>
                  <v:textbox>
                    <w:txbxContent>
                      <w:p w14:paraId="68490DAE" w14:textId="77777777" w:rsidR="00BC125B" w:rsidRDefault="00BC125B" w:rsidP="00BC125B"/>
                    </w:txbxContent>
                  </v:textbox>
                </v:line>
                <w10:anchorlock/>
              </v:group>
            </w:pict>
          </mc:Fallback>
        </mc:AlternateContent>
      </w:r>
    </w:p>
    <w:p w14:paraId="2EC37501" w14:textId="77777777" w:rsidR="00964DD1" w:rsidRDefault="00964DD1">
      <w:pPr>
        <w:jc w:val="both"/>
        <w:rPr>
          <w:lang w:val="en-GB"/>
        </w:rPr>
      </w:pPr>
    </w:p>
    <w:p w14:paraId="1B6C85C7" w14:textId="77777777" w:rsidR="00964DD1" w:rsidRDefault="00964DD1">
      <w:pPr>
        <w:jc w:val="both"/>
        <w:rPr>
          <w:lang w:val="en-GB"/>
        </w:rPr>
      </w:pPr>
      <w:r>
        <w:rPr>
          <w:lang w:val="en-GB"/>
        </w:rPr>
        <w:t xml:space="preserve">Fig. </w:t>
      </w:r>
      <w:r w:rsidR="003210D4">
        <w:rPr>
          <w:lang w:val="en-GB"/>
        </w:rPr>
        <w:t>1.1.</w:t>
      </w:r>
      <w:r>
        <w:rPr>
          <w:lang w:val="en-GB"/>
        </w:rPr>
        <w:t>2. Readout architecture of the SVT strip readout chips.</w:t>
      </w:r>
    </w:p>
    <w:p w14:paraId="2D54D1AD" w14:textId="77777777" w:rsidR="00964DD1" w:rsidRDefault="00964DD1">
      <w:pPr>
        <w:jc w:val="both"/>
        <w:rPr>
          <w:lang w:val="en-GB"/>
        </w:rPr>
      </w:pPr>
    </w:p>
    <w:p w14:paraId="29FC9E09" w14:textId="77777777" w:rsidR="005431F1" w:rsidRDefault="005431F1">
      <w:pPr>
        <w:jc w:val="both"/>
        <w:rPr>
          <w:b/>
          <w:bCs/>
          <w:sz w:val="28"/>
          <w:lang w:val="en-GB"/>
        </w:rPr>
      </w:pPr>
    </w:p>
    <w:p w14:paraId="5B477DFC" w14:textId="77777777" w:rsidR="00D04837" w:rsidRDefault="005431F1">
      <w:pPr>
        <w:jc w:val="both"/>
        <w:rPr>
          <w:b/>
          <w:bCs/>
          <w:sz w:val="28"/>
          <w:lang w:val="en-GB"/>
        </w:rPr>
      </w:pPr>
      <w:r>
        <w:rPr>
          <w:b/>
          <w:bCs/>
          <w:sz w:val="28"/>
          <w:lang w:val="en-GB"/>
        </w:rPr>
        <w:t xml:space="preserve">1.1.4 </w:t>
      </w:r>
      <w:r w:rsidR="00D04837">
        <w:rPr>
          <w:b/>
          <w:bCs/>
          <w:sz w:val="28"/>
          <w:lang w:val="en-GB"/>
        </w:rPr>
        <w:t>R&amp;D</w:t>
      </w:r>
      <w:r>
        <w:rPr>
          <w:b/>
          <w:bCs/>
          <w:sz w:val="28"/>
          <w:lang w:val="en-GB"/>
        </w:rPr>
        <w:t xml:space="preserve"> for strip readout chips</w:t>
      </w:r>
    </w:p>
    <w:p w14:paraId="60B907A8" w14:textId="77777777" w:rsidR="00D04837" w:rsidRDefault="00D04837">
      <w:pPr>
        <w:jc w:val="both"/>
        <w:rPr>
          <w:lang w:val="en-GB"/>
        </w:rPr>
      </w:pPr>
    </w:p>
    <w:p w14:paraId="3567B370" w14:textId="77777777" w:rsidR="00D04837" w:rsidRDefault="00D04837">
      <w:pPr>
        <w:jc w:val="both"/>
        <w:rPr>
          <w:rFonts w:eastAsia="MS Mincho"/>
          <w:lang w:val="en-US"/>
        </w:rPr>
      </w:pPr>
      <w:r>
        <w:rPr>
          <w:lang w:val="en-GB"/>
        </w:rPr>
        <w:t xml:space="preserve">The R&amp;D to support the development of the </w:t>
      </w:r>
      <w:proofErr w:type="spellStart"/>
      <w:r w:rsidR="001C7208">
        <w:rPr>
          <w:lang w:val="en-GB"/>
        </w:rPr>
        <w:t>SuperB</w:t>
      </w:r>
      <w:proofErr w:type="spellEnd"/>
      <w:r w:rsidR="001C7208">
        <w:rPr>
          <w:lang w:val="en-GB"/>
        </w:rPr>
        <w:t xml:space="preserve"> strip readout</w:t>
      </w:r>
      <w:r>
        <w:rPr>
          <w:lang w:val="en-GB"/>
        </w:rPr>
        <w:t xml:space="preserve"> chip</w:t>
      </w:r>
      <w:r w:rsidR="001C7208">
        <w:rPr>
          <w:lang w:val="en-GB"/>
        </w:rPr>
        <w:t>s has begun in 2011</w:t>
      </w:r>
      <w:r>
        <w:rPr>
          <w:lang w:val="en-GB"/>
        </w:rPr>
        <w:t xml:space="preserve">. </w:t>
      </w:r>
      <w:r>
        <w:rPr>
          <w:rFonts w:eastAsia="MS Mincho"/>
          <w:lang w:val="en-US"/>
        </w:rPr>
        <w:t xml:space="preserve">The chosen technology for integration is a </w:t>
      </w:r>
      <w:r w:rsidR="001C7208">
        <w:rPr>
          <w:rFonts w:eastAsia="MS Mincho"/>
          <w:lang w:val="en-US"/>
        </w:rPr>
        <w:t>130 nm</w:t>
      </w:r>
      <w:r>
        <w:rPr>
          <w:rFonts w:eastAsia="MS Mincho"/>
          <w:lang w:val="en-US"/>
        </w:rPr>
        <w:t xml:space="preserve"> CMOS process</w:t>
      </w:r>
      <w:r w:rsidR="001C7208">
        <w:rPr>
          <w:rFonts w:eastAsia="MS Mincho"/>
          <w:lang w:val="en-US"/>
        </w:rPr>
        <w:t>: this</w:t>
      </w:r>
      <w:r>
        <w:rPr>
          <w:rFonts w:eastAsia="MS Mincho"/>
          <w:lang w:val="en-US"/>
        </w:rPr>
        <w:t xml:space="preserve"> </w:t>
      </w:r>
      <w:r w:rsidR="001C7208">
        <w:rPr>
          <w:rFonts w:eastAsia="MS Mincho"/>
          <w:lang w:val="en-US"/>
        </w:rPr>
        <w:t>has an intrinsically high degree of radiation resistance,</w:t>
      </w:r>
      <w:r>
        <w:rPr>
          <w:rFonts w:eastAsia="MS Mincho"/>
          <w:lang w:val="en-US"/>
        </w:rPr>
        <w:t xml:space="preserve"> </w:t>
      </w:r>
      <w:r w:rsidR="00BF5CE6">
        <w:rPr>
          <w:rFonts w:eastAsia="MS Mincho"/>
          <w:lang w:val="en-US"/>
        </w:rPr>
        <w:t>which can be enhanced</w:t>
      </w:r>
      <w:r w:rsidR="001C7208">
        <w:rPr>
          <w:rFonts w:eastAsia="MS Mincho"/>
          <w:lang w:val="en-US"/>
        </w:rPr>
        <w:t xml:space="preserve"> </w:t>
      </w:r>
      <w:r>
        <w:rPr>
          <w:rFonts w:eastAsia="MS Mincho"/>
          <w:lang w:val="en-US"/>
        </w:rPr>
        <w:t xml:space="preserve">with some proper layout prescriptions such as enclosed NMOS transistors and guard rings. </w:t>
      </w:r>
      <w:r w:rsidR="001C7208" w:rsidRPr="001C7208">
        <w:rPr>
          <w:rFonts w:eastAsia="MS Mincho"/>
          <w:bCs/>
          <w:lang w:val="en-US"/>
        </w:rPr>
        <w:t>There is a large degree</w:t>
      </w:r>
      <w:r w:rsidR="001C7208">
        <w:rPr>
          <w:rFonts w:eastAsia="MS Mincho"/>
          <w:bCs/>
          <w:lang w:val="en-US"/>
        </w:rPr>
        <w:t xml:space="preserve"> of experience with mixed-signal design in this CMOS node that was gained in the last few years inside the HEP community</w:t>
      </w:r>
      <w:r w:rsidRPr="001C7208">
        <w:rPr>
          <w:rFonts w:eastAsia="MS Mincho"/>
          <w:lang w:val="en-US"/>
        </w:rPr>
        <w:t>.</w:t>
      </w:r>
    </w:p>
    <w:p w14:paraId="665BAFBE" w14:textId="77777777" w:rsidR="001C7208" w:rsidRPr="001C7208" w:rsidRDefault="001C7208">
      <w:pPr>
        <w:jc w:val="both"/>
        <w:rPr>
          <w:lang w:val="en-US"/>
        </w:rPr>
      </w:pPr>
    </w:p>
    <w:p w14:paraId="667206FB" w14:textId="77777777" w:rsidR="00D04837" w:rsidRDefault="001C7208">
      <w:pPr>
        <w:jc w:val="both"/>
        <w:rPr>
          <w:color w:val="000000"/>
          <w:lang w:val="en-US"/>
        </w:rPr>
      </w:pPr>
      <w:r>
        <w:rPr>
          <w:bCs/>
          <w:lang w:val="en-US"/>
        </w:rPr>
        <w:t>The readout architecture</w:t>
      </w:r>
      <w:r w:rsidR="00D04837" w:rsidRPr="001C7208">
        <w:rPr>
          <w:bCs/>
          <w:lang w:val="en-US"/>
        </w:rPr>
        <w:t xml:space="preserve"> </w:t>
      </w:r>
      <w:r w:rsidR="008A26E1">
        <w:rPr>
          <w:bCs/>
          <w:szCs w:val="20"/>
          <w:lang w:val="en-US"/>
        </w:rPr>
        <w:t>is</w:t>
      </w:r>
      <w:r w:rsidR="0086518B">
        <w:rPr>
          <w:bCs/>
          <w:szCs w:val="20"/>
          <w:lang w:val="en-US"/>
        </w:rPr>
        <w:t xml:space="preserve"> be</w:t>
      </w:r>
      <w:r w:rsidR="008A26E1">
        <w:rPr>
          <w:bCs/>
          <w:szCs w:val="20"/>
          <w:lang w:val="en-US"/>
        </w:rPr>
        <w:t>ing</w:t>
      </w:r>
      <w:r w:rsidR="00D04837" w:rsidRPr="001C7208">
        <w:rPr>
          <w:bCs/>
          <w:szCs w:val="20"/>
          <w:lang w:val="en-US"/>
        </w:rPr>
        <w:t xml:space="preserve"> </w:t>
      </w:r>
      <w:r w:rsidR="00D04837" w:rsidRPr="001C7208">
        <w:rPr>
          <w:bCs/>
          <w:color w:val="000000"/>
          <w:szCs w:val="28"/>
          <w:lang w:val="en-US"/>
        </w:rPr>
        <w:t>tested with realistic data created by Monte Carlo ana</w:t>
      </w:r>
      <w:r>
        <w:rPr>
          <w:bCs/>
          <w:color w:val="000000"/>
          <w:szCs w:val="28"/>
          <w:lang w:val="en-US"/>
        </w:rPr>
        <w:t>lysis of the interaction region</w:t>
      </w:r>
      <w:r w:rsidR="00D04837" w:rsidRPr="001C7208">
        <w:rPr>
          <w:bCs/>
          <w:color w:val="000000"/>
          <w:lang w:val="en-US"/>
        </w:rPr>
        <w:t xml:space="preserve">. Verilog simulations </w:t>
      </w:r>
      <w:r w:rsidR="0086518B">
        <w:rPr>
          <w:bCs/>
          <w:color w:val="000000"/>
          <w:lang w:val="en-US"/>
        </w:rPr>
        <w:t>demonstrate that</w:t>
      </w:r>
      <w:r w:rsidR="00D04837" w:rsidRPr="001C7208">
        <w:rPr>
          <w:bCs/>
          <w:color w:val="000000"/>
          <w:lang w:val="en-US"/>
        </w:rPr>
        <w:t xml:space="preserve"> the chip will be a</w:t>
      </w:r>
      <w:r w:rsidR="0086518B">
        <w:rPr>
          <w:bCs/>
          <w:color w:val="000000"/>
          <w:lang w:val="en-US"/>
        </w:rPr>
        <w:t>ble to operate with a</w:t>
      </w:r>
      <w:r w:rsidR="00D04837" w:rsidRPr="001C7208">
        <w:rPr>
          <w:bCs/>
          <w:color w:val="000000"/>
          <w:lang w:val="en-US"/>
        </w:rPr>
        <w:t xml:space="preserve"> 9</w:t>
      </w:r>
      <w:r w:rsidR="00524C24">
        <w:rPr>
          <w:bCs/>
          <w:color w:val="000000"/>
          <w:lang w:val="en-US"/>
        </w:rPr>
        <w:t>9</w:t>
      </w:r>
      <w:r w:rsidR="00D04837" w:rsidRPr="001C7208">
        <w:rPr>
          <w:bCs/>
          <w:color w:val="000000"/>
          <w:lang w:val="en-US"/>
        </w:rPr>
        <w:t>%</w:t>
      </w:r>
      <w:r w:rsidR="0086518B">
        <w:rPr>
          <w:bCs/>
          <w:color w:val="000000"/>
          <w:lang w:val="en-US"/>
        </w:rPr>
        <w:t xml:space="preserve"> readout</w:t>
      </w:r>
      <w:r w:rsidR="00D04837" w:rsidRPr="001C7208">
        <w:rPr>
          <w:bCs/>
          <w:color w:val="000000"/>
          <w:lang w:val="en-US"/>
        </w:rPr>
        <w:t xml:space="preserve"> efficiency</w:t>
      </w:r>
      <w:r w:rsidR="008A26E1">
        <w:rPr>
          <w:bCs/>
          <w:color w:val="000000"/>
          <w:lang w:val="en-US"/>
        </w:rPr>
        <w:t xml:space="preserve"> in the worst case condition, which includes the safety factor of 5 in the background levels</w:t>
      </w:r>
      <w:r w:rsidR="00D04837" w:rsidRPr="001C7208">
        <w:rPr>
          <w:bCs/>
          <w:color w:val="000000"/>
          <w:lang w:val="en-US"/>
        </w:rPr>
        <w:t>.</w:t>
      </w:r>
      <w:r w:rsidR="00D04837" w:rsidRPr="001C7208">
        <w:rPr>
          <w:color w:val="000000"/>
          <w:lang w:val="en-US"/>
        </w:rPr>
        <w:t xml:space="preserve">  </w:t>
      </w:r>
    </w:p>
    <w:p w14:paraId="3F82A7CC" w14:textId="77777777" w:rsidR="001C7208" w:rsidRPr="001C7208" w:rsidRDefault="001C7208">
      <w:pPr>
        <w:jc w:val="both"/>
        <w:rPr>
          <w:color w:val="000000"/>
          <w:lang w:val="en-US"/>
        </w:rPr>
      </w:pPr>
    </w:p>
    <w:p w14:paraId="126C0412" w14:textId="55973E52" w:rsidR="00D04837" w:rsidRDefault="00D04837">
      <w:pPr>
        <w:jc w:val="both"/>
        <w:rPr>
          <w:bCs/>
          <w:lang w:val="en-GB"/>
        </w:rPr>
      </w:pPr>
      <w:r w:rsidRPr="009E2D09">
        <w:rPr>
          <w:bCs/>
          <w:color w:val="000000"/>
          <w:lang w:val="en-US"/>
        </w:rPr>
        <w:t>T</w:t>
      </w:r>
      <w:r w:rsidR="009E2D09">
        <w:rPr>
          <w:bCs/>
          <w:color w:val="000000"/>
          <w:lang w:val="en-US"/>
        </w:rPr>
        <w:t xml:space="preserve">he analog section of the chip </w:t>
      </w:r>
      <w:r w:rsidR="00524C24">
        <w:rPr>
          <w:bCs/>
          <w:color w:val="000000"/>
          <w:lang w:val="en-US"/>
        </w:rPr>
        <w:t>is being</w:t>
      </w:r>
      <w:r w:rsidRPr="009E2D09">
        <w:rPr>
          <w:bCs/>
          <w:color w:val="000000"/>
          <w:lang w:val="en-US"/>
        </w:rPr>
        <w:t xml:space="preserve"> optimized from the standpoint of noise, comparator threshold dispersion and sensitivity to variations of process parameters. It </w:t>
      </w:r>
      <w:r w:rsidR="0086518B">
        <w:rPr>
          <w:bCs/>
          <w:color w:val="000000"/>
          <w:lang w:val="en-US"/>
        </w:rPr>
        <w:t>will be</w:t>
      </w:r>
      <w:r w:rsidRPr="009E2D09">
        <w:rPr>
          <w:bCs/>
          <w:color w:val="000000"/>
          <w:lang w:val="en-US"/>
        </w:rPr>
        <w:t xml:space="preserve"> possible to</w:t>
      </w:r>
      <w:r w:rsidRPr="009E2D09">
        <w:rPr>
          <w:bCs/>
          <w:lang w:val="en-GB"/>
        </w:rPr>
        <w:t xml:space="preserve"> select the peaking time of the</w:t>
      </w:r>
      <w:r w:rsidR="009E2D09">
        <w:rPr>
          <w:bCs/>
          <w:lang w:val="en-GB"/>
        </w:rPr>
        <w:t xml:space="preserve"> signal at the shaper output (25</w:t>
      </w:r>
      <w:r w:rsidRPr="009E2D09">
        <w:rPr>
          <w:bCs/>
          <w:lang w:val="en-GB"/>
        </w:rPr>
        <w:t xml:space="preserve"> </w:t>
      </w:r>
      <w:r w:rsidR="009E2D09">
        <w:rPr>
          <w:bCs/>
          <w:lang w:val="en-GB"/>
        </w:rPr>
        <w:t xml:space="preserve">- 100 </w:t>
      </w:r>
      <w:r w:rsidRPr="009E2D09">
        <w:rPr>
          <w:bCs/>
          <w:lang w:val="en-GB"/>
        </w:rPr>
        <w:t>ns</w:t>
      </w:r>
      <w:r w:rsidR="009E2D09">
        <w:rPr>
          <w:bCs/>
          <w:lang w:val="en-GB"/>
        </w:rPr>
        <w:t xml:space="preserve"> for inner layers</w:t>
      </w:r>
      <w:r w:rsidRPr="009E2D09">
        <w:rPr>
          <w:bCs/>
          <w:lang w:val="en-GB"/>
        </w:rPr>
        <w:t xml:space="preserve">, </w:t>
      </w:r>
      <w:r w:rsidR="005365DD">
        <w:rPr>
          <w:bCs/>
          <w:lang w:val="en-GB"/>
        </w:rPr>
        <w:t xml:space="preserve">400 ns – </w:t>
      </w:r>
      <w:ins w:id="62" w:author="Valerio Re" w:date="2012-05-16T18:44:00Z">
        <w:r w:rsidR="00030A25">
          <w:rPr>
            <w:bCs/>
            <w:lang w:val="en-GB"/>
          </w:rPr>
          <w:t>1</w:t>
        </w:r>
      </w:ins>
      <w:del w:id="63" w:author="Valerio Re" w:date="2012-05-16T18:44:00Z">
        <w:r w:rsidR="005365DD" w:rsidDel="00030A25">
          <w:rPr>
            <w:bCs/>
            <w:lang w:val="en-GB"/>
          </w:rPr>
          <w:delText>2</w:delText>
        </w:r>
      </w:del>
      <w:r w:rsidR="005365DD">
        <w:rPr>
          <w:bCs/>
          <w:lang w:val="en-GB"/>
        </w:rPr>
        <w:t xml:space="preserve"> us for outer layers</w:t>
      </w:r>
      <w:r w:rsidRPr="009E2D09">
        <w:rPr>
          <w:bCs/>
          <w:lang w:val="en-GB"/>
        </w:rPr>
        <w:t xml:space="preserve">) by changing the value of </w:t>
      </w:r>
      <w:r w:rsidR="00D26E9C">
        <w:rPr>
          <w:bCs/>
          <w:lang w:val="en-GB"/>
        </w:rPr>
        <w:t>capacitors</w:t>
      </w:r>
      <w:r w:rsidRPr="009E2D09">
        <w:rPr>
          <w:bCs/>
          <w:lang w:val="en-GB"/>
        </w:rPr>
        <w:t xml:space="preserve"> in the shaper. In this way the noise performances of the chip can be optimized according to the signal occupancy, preserving the required efficiency. </w:t>
      </w:r>
      <w:r w:rsidR="00524C24">
        <w:rPr>
          <w:bCs/>
          <w:lang w:val="en-GB"/>
        </w:rPr>
        <w:t>Fig. 1.1.3</w:t>
      </w:r>
      <w:r w:rsidR="00573B8E">
        <w:rPr>
          <w:bCs/>
          <w:lang w:val="en-GB"/>
        </w:rPr>
        <w:t xml:space="preserve"> shows the main parameters of the </w:t>
      </w:r>
      <w:proofErr w:type="spellStart"/>
      <w:r w:rsidR="00573B8E">
        <w:rPr>
          <w:bCs/>
          <w:lang w:val="en-GB"/>
        </w:rPr>
        <w:t>analog</w:t>
      </w:r>
      <w:proofErr w:type="spellEnd"/>
      <w:r w:rsidR="00573B8E">
        <w:rPr>
          <w:bCs/>
          <w:lang w:val="en-GB"/>
        </w:rPr>
        <w:t xml:space="preserve"> section, according to simulation estimates for realistic values of detector parameters and strip hit rates. The loss in efficiency is determined by the limits in the double pulse resolution of the </w:t>
      </w:r>
      <w:proofErr w:type="spellStart"/>
      <w:r w:rsidR="00573B8E">
        <w:rPr>
          <w:bCs/>
          <w:lang w:val="en-GB"/>
        </w:rPr>
        <w:t>analog</w:t>
      </w:r>
      <w:proofErr w:type="spellEnd"/>
      <w:r w:rsidR="00573B8E">
        <w:rPr>
          <w:bCs/>
          <w:lang w:val="en-GB"/>
        </w:rPr>
        <w:t xml:space="preserve"> section, which depends on the signal peaking time.</w:t>
      </w:r>
      <w:r w:rsidR="007C3015">
        <w:rPr>
          <w:bCs/>
          <w:lang w:val="en-GB"/>
        </w:rPr>
        <w:t xml:space="preserve"> An acceptable compromise will be found here with the noise performance. </w:t>
      </w:r>
    </w:p>
    <w:tbl>
      <w:tblPr>
        <w:tblStyle w:val="Grigliatabella"/>
        <w:tblW w:w="9854" w:type="dxa"/>
        <w:tblLook w:val="04A0" w:firstRow="1" w:lastRow="0" w:firstColumn="1" w:lastColumn="0" w:noHBand="0" w:noVBand="1"/>
      </w:tblPr>
      <w:tblGrid>
        <w:gridCol w:w="802"/>
        <w:gridCol w:w="1123"/>
        <w:gridCol w:w="1149"/>
        <w:gridCol w:w="1029"/>
        <w:gridCol w:w="751"/>
        <w:gridCol w:w="751"/>
        <w:gridCol w:w="814"/>
        <w:gridCol w:w="1003"/>
        <w:gridCol w:w="1216"/>
        <w:gridCol w:w="1216"/>
      </w:tblGrid>
      <w:tr w:rsidR="009F0F82" w:rsidRPr="000634D8" w14:paraId="726E6A89" w14:textId="77777777" w:rsidTr="009F0F82">
        <w:trPr>
          <w:ins w:id="64" w:author="Valerio Re" w:date="2012-05-17T17:31:00Z"/>
        </w:trPr>
        <w:tc>
          <w:tcPr>
            <w:tcW w:w="962" w:type="dxa"/>
          </w:tcPr>
          <w:p w14:paraId="6FEB20EF" w14:textId="4C9EDAA0" w:rsidR="009F0F82" w:rsidRPr="000634D8" w:rsidRDefault="009F0F82" w:rsidP="00061528">
            <w:pPr>
              <w:jc w:val="both"/>
              <w:rPr>
                <w:ins w:id="65" w:author="Valerio Re" w:date="2012-05-17T17:31:00Z"/>
                <w:rFonts w:eastAsia="MS Mincho"/>
                <w:lang w:val="en-GB"/>
              </w:rPr>
            </w:pPr>
            <w:ins w:id="66" w:author="Valerio Re" w:date="2012-05-17T17:31:00Z">
              <w:r>
                <w:rPr>
                  <w:rFonts w:eastAsia="MS Mincho"/>
                  <w:lang w:val="en-GB"/>
                </w:rPr>
                <w:lastRenderedPageBreak/>
                <w:t>Layer</w:t>
              </w:r>
            </w:ins>
          </w:p>
        </w:tc>
        <w:tc>
          <w:tcPr>
            <w:tcW w:w="1123" w:type="dxa"/>
          </w:tcPr>
          <w:p w14:paraId="2A5B547B" w14:textId="64738306" w:rsidR="009F0F82" w:rsidRPr="000634D8" w:rsidRDefault="009F0F82" w:rsidP="00061528">
            <w:pPr>
              <w:jc w:val="both"/>
              <w:rPr>
                <w:ins w:id="67" w:author="Valerio Re" w:date="2012-05-17T17:31:00Z"/>
                <w:rFonts w:eastAsia="MS Mincho"/>
                <w:lang w:val="en-GB"/>
              </w:rPr>
            </w:pPr>
            <w:ins w:id="68" w:author="Valerio Re" w:date="2012-05-17T17:37:00Z">
              <w:r>
                <w:rPr>
                  <w:rFonts w:eastAsia="MS Mincho"/>
                  <w:lang w:val="en-GB"/>
                </w:rPr>
                <w:t>C</w:t>
              </w:r>
              <w:r w:rsidRPr="00146D73">
                <w:rPr>
                  <w:rFonts w:eastAsia="MS Mincho"/>
                  <w:vertAlign w:val="subscript"/>
                  <w:lang w:val="en-GB"/>
                  <w:rPrChange w:id="69" w:author="Valerio Re" w:date="2012-05-17T17:37:00Z">
                    <w:rPr>
                      <w:rFonts w:eastAsia="MS Mincho"/>
                      <w:lang w:val="en-GB"/>
                    </w:rPr>
                  </w:rPrChange>
                </w:rPr>
                <w:t>D</w:t>
              </w:r>
              <w:r>
                <w:rPr>
                  <w:rFonts w:eastAsia="MS Mincho"/>
                  <w:lang w:val="en-GB"/>
                </w:rPr>
                <w:t xml:space="preserve"> (pF)</w:t>
              </w:r>
            </w:ins>
            <w:ins w:id="70" w:author="Valerio Re" w:date="2012-05-17T17:46:00Z">
              <w:r>
                <w:rPr>
                  <w:rFonts w:eastAsia="MS Mincho"/>
                  <w:lang w:val="en-GB"/>
                </w:rPr>
                <w:t xml:space="preserve"> including </w:t>
              </w:r>
              <w:proofErr w:type="spellStart"/>
              <w:r>
                <w:rPr>
                  <w:rFonts w:eastAsia="MS Mincho"/>
                  <w:lang w:val="en-GB"/>
                </w:rPr>
                <w:t>fanout</w:t>
              </w:r>
            </w:ins>
            <w:proofErr w:type="spellEnd"/>
            <w:ins w:id="71" w:author="Valerio Re" w:date="2012-05-17T18:07:00Z">
              <w:r>
                <w:rPr>
                  <w:rFonts w:eastAsia="MS Mincho"/>
                  <w:lang w:val="en-GB"/>
                </w:rPr>
                <w:t xml:space="preserve"> (with ganging)</w:t>
              </w:r>
            </w:ins>
          </w:p>
        </w:tc>
        <w:tc>
          <w:tcPr>
            <w:tcW w:w="1149" w:type="dxa"/>
          </w:tcPr>
          <w:p w14:paraId="0CC4BCA4" w14:textId="625AA3AB" w:rsidR="009F0F82" w:rsidRPr="000634D8" w:rsidRDefault="009F0F82" w:rsidP="00061528">
            <w:pPr>
              <w:jc w:val="both"/>
              <w:rPr>
                <w:ins w:id="72" w:author="Valerio Re" w:date="2012-05-17T17:31:00Z"/>
                <w:rFonts w:eastAsia="MS Mincho"/>
                <w:lang w:val="en-GB"/>
              </w:rPr>
            </w:pPr>
            <w:ins w:id="73" w:author="Valerio Re" w:date="2012-05-17T17:38:00Z">
              <w:r>
                <w:rPr>
                  <w:rFonts w:eastAsia="MS Mincho"/>
                  <w:lang w:val="en-GB"/>
                </w:rPr>
                <w:t xml:space="preserve">Available </w:t>
              </w:r>
              <w:proofErr w:type="spellStart"/>
              <w:r>
                <w:rPr>
                  <w:rFonts w:eastAsia="MS Mincho"/>
                  <w:lang w:val="en-GB"/>
                </w:rPr>
                <w:t>t</w:t>
              </w:r>
              <w:r w:rsidRPr="00146D73">
                <w:rPr>
                  <w:rFonts w:eastAsia="MS Mincho"/>
                  <w:vertAlign w:val="subscript"/>
                  <w:lang w:val="en-GB"/>
                  <w:rPrChange w:id="74" w:author="Valerio Re" w:date="2012-05-17T17:38:00Z">
                    <w:rPr>
                      <w:rFonts w:eastAsia="MS Mincho"/>
                      <w:lang w:val="en-GB"/>
                    </w:rPr>
                  </w:rPrChange>
                </w:rPr>
                <w:t>P</w:t>
              </w:r>
              <w:proofErr w:type="spellEnd"/>
              <w:r>
                <w:rPr>
                  <w:rFonts w:eastAsia="MS Mincho"/>
                  <w:lang w:val="en-GB"/>
                </w:rPr>
                <w:t xml:space="preserve"> (ns)</w:t>
              </w:r>
            </w:ins>
          </w:p>
        </w:tc>
        <w:tc>
          <w:tcPr>
            <w:tcW w:w="1029" w:type="dxa"/>
          </w:tcPr>
          <w:p w14:paraId="72859DC4" w14:textId="415135E8" w:rsidR="009F0F82" w:rsidRPr="000634D8" w:rsidRDefault="009F0F82" w:rsidP="00061528">
            <w:pPr>
              <w:jc w:val="both"/>
              <w:rPr>
                <w:ins w:id="75" w:author="Valerio Re" w:date="2012-05-17T17:31:00Z"/>
                <w:rFonts w:eastAsia="MS Mincho"/>
                <w:lang w:val="en-GB"/>
              </w:rPr>
            </w:pPr>
            <w:ins w:id="76" w:author="Valerio Re" w:date="2012-05-17T17:57:00Z">
              <w:r>
                <w:rPr>
                  <w:rFonts w:eastAsia="MS Mincho"/>
                  <w:lang w:val="en-GB"/>
                </w:rPr>
                <w:t xml:space="preserve">Selected </w:t>
              </w:r>
              <w:proofErr w:type="spellStart"/>
              <w:r>
                <w:rPr>
                  <w:rFonts w:eastAsia="MS Mincho"/>
                  <w:lang w:val="en-GB"/>
                </w:rPr>
                <w:t>t</w:t>
              </w:r>
              <w:r w:rsidRPr="00D21706">
                <w:rPr>
                  <w:rFonts w:eastAsia="MS Mincho"/>
                  <w:vertAlign w:val="subscript"/>
                  <w:lang w:val="en-GB"/>
                </w:rPr>
                <w:t>P</w:t>
              </w:r>
              <w:proofErr w:type="spellEnd"/>
              <w:r>
                <w:rPr>
                  <w:rFonts w:eastAsia="MS Mincho"/>
                  <w:lang w:val="en-GB"/>
                </w:rPr>
                <w:t xml:space="preserve"> (ns)</w:t>
              </w:r>
            </w:ins>
          </w:p>
        </w:tc>
        <w:tc>
          <w:tcPr>
            <w:tcW w:w="928" w:type="dxa"/>
          </w:tcPr>
          <w:p w14:paraId="264A261E" w14:textId="4B98FBE7" w:rsidR="009F0F82" w:rsidRDefault="009F0F82" w:rsidP="00061528">
            <w:pPr>
              <w:jc w:val="both"/>
              <w:rPr>
                <w:ins w:id="77" w:author="Valerio Re" w:date="2012-05-17T18:04:00Z"/>
                <w:rFonts w:eastAsia="MS Mincho"/>
                <w:lang w:val="en-GB"/>
              </w:rPr>
            </w:pPr>
            <w:ins w:id="78" w:author="Valerio Re" w:date="2012-05-17T18:11:00Z">
              <w:r>
                <w:rPr>
                  <w:rFonts w:eastAsia="MS Mincho"/>
                  <w:lang w:val="en-GB"/>
                </w:rPr>
                <w:t xml:space="preserve">Total </w:t>
              </w:r>
            </w:ins>
            <w:ins w:id="79" w:author="Valerio Re" w:date="2012-05-17T18:04:00Z">
              <w:r>
                <w:rPr>
                  <w:rFonts w:eastAsia="MS Mincho"/>
                  <w:lang w:val="en-GB"/>
                </w:rPr>
                <w:t xml:space="preserve">ENC (e </w:t>
              </w:r>
              <w:proofErr w:type="spellStart"/>
              <w:r>
                <w:rPr>
                  <w:rFonts w:eastAsia="MS Mincho"/>
                  <w:lang w:val="en-GB"/>
                </w:rPr>
                <w:t>rms</w:t>
              </w:r>
              <w:proofErr w:type="spellEnd"/>
              <w:r>
                <w:rPr>
                  <w:rFonts w:eastAsia="MS Mincho"/>
                  <w:lang w:val="en-GB"/>
                </w:rPr>
                <w:t>)</w:t>
              </w:r>
            </w:ins>
          </w:p>
        </w:tc>
        <w:tc>
          <w:tcPr>
            <w:tcW w:w="928" w:type="dxa"/>
          </w:tcPr>
          <w:p w14:paraId="750D7F4E" w14:textId="47049AD8" w:rsidR="009F0F82" w:rsidRPr="000634D8" w:rsidRDefault="009F0F82" w:rsidP="00061528">
            <w:pPr>
              <w:jc w:val="both"/>
              <w:rPr>
                <w:ins w:id="80" w:author="Valerio Re" w:date="2012-05-17T17:31:00Z"/>
                <w:rFonts w:eastAsia="MS Mincho"/>
                <w:lang w:val="en-GB"/>
              </w:rPr>
            </w:pPr>
            <w:ins w:id="81" w:author="Valerio Re" w:date="2012-05-17T18:11:00Z">
              <w:r>
                <w:rPr>
                  <w:rFonts w:eastAsia="MS Mincho"/>
                  <w:lang w:val="en-GB"/>
                </w:rPr>
                <w:t xml:space="preserve">Total </w:t>
              </w:r>
            </w:ins>
            <w:ins w:id="82" w:author="Valerio Re" w:date="2012-05-17T18:01:00Z">
              <w:r>
                <w:rPr>
                  <w:rFonts w:eastAsia="MS Mincho"/>
                  <w:lang w:val="en-GB"/>
                </w:rPr>
                <w:t xml:space="preserve">ENC </w:t>
              </w:r>
            </w:ins>
            <w:ins w:id="83" w:author="Valerio Re" w:date="2012-05-17T18:04:00Z">
              <w:r>
                <w:rPr>
                  <w:rFonts w:eastAsia="MS Mincho"/>
                  <w:lang w:val="en-GB"/>
                </w:rPr>
                <w:t xml:space="preserve">after 7.5 years </w:t>
              </w:r>
            </w:ins>
            <w:ins w:id="84" w:author="Valerio Re" w:date="2012-05-17T18:01:00Z">
              <w:r>
                <w:rPr>
                  <w:rFonts w:eastAsia="MS Mincho"/>
                  <w:lang w:val="en-GB"/>
                </w:rPr>
                <w:t xml:space="preserve">(e </w:t>
              </w:r>
              <w:proofErr w:type="spellStart"/>
              <w:r>
                <w:rPr>
                  <w:rFonts w:eastAsia="MS Mincho"/>
                  <w:lang w:val="en-GB"/>
                </w:rPr>
                <w:t>rms</w:t>
              </w:r>
              <w:proofErr w:type="spellEnd"/>
              <w:r>
                <w:rPr>
                  <w:rFonts w:eastAsia="MS Mincho"/>
                  <w:lang w:val="en-GB"/>
                </w:rPr>
                <w:t>)</w:t>
              </w:r>
            </w:ins>
          </w:p>
        </w:tc>
        <w:tc>
          <w:tcPr>
            <w:tcW w:w="963" w:type="dxa"/>
          </w:tcPr>
          <w:p w14:paraId="21D9B7BE" w14:textId="2A781ED6" w:rsidR="009F0F82" w:rsidRPr="000634D8" w:rsidRDefault="00D43B52" w:rsidP="00D43B52">
            <w:pPr>
              <w:jc w:val="both"/>
              <w:rPr>
                <w:ins w:id="85" w:author="Valerio Re" w:date="2012-05-17T17:31:00Z"/>
                <w:rFonts w:eastAsia="MS Mincho"/>
                <w:lang w:val="en-GB"/>
              </w:rPr>
            </w:pPr>
            <w:ins w:id="86" w:author="Valerio Re" w:date="2012-05-17T18:12:00Z">
              <w:r>
                <w:rPr>
                  <w:rFonts w:eastAsia="MS Mincho"/>
                  <w:lang w:val="en-GB"/>
                </w:rPr>
                <w:t>Total ENC after 7.5 years with x5 safety factor</w:t>
              </w:r>
            </w:ins>
            <w:ins w:id="87" w:author="Valerio Re" w:date="2012-05-17T18:13:00Z">
              <w:r>
                <w:rPr>
                  <w:rFonts w:eastAsia="MS Mincho"/>
                  <w:lang w:val="en-GB"/>
                </w:rPr>
                <w:t xml:space="preserve"> (e </w:t>
              </w:r>
              <w:proofErr w:type="spellStart"/>
              <w:r>
                <w:rPr>
                  <w:rFonts w:eastAsia="MS Mincho"/>
                  <w:lang w:val="en-GB"/>
                </w:rPr>
                <w:t>rms</w:t>
              </w:r>
              <w:proofErr w:type="spellEnd"/>
              <w:r>
                <w:rPr>
                  <w:rFonts w:eastAsia="MS Mincho"/>
                  <w:lang w:val="en-GB"/>
                </w:rPr>
                <w:t>)</w:t>
              </w:r>
            </w:ins>
          </w:p>
        </w:tc>
        <w:tc>
          <w:tcPr>
            <w:tcW w:w="924" w:type="dxa"/>
          </w:tcPr>
          <w:p w14:paraId="1CDF51F0" w14:textId="77777777" w:rsidR="009F0F82" w:rsidRDefault="00D43B52" w:rsidP="00061528">
            <w:pPr>
              <w:jc w:val="both"/>
              <w:rPr>
                <w:ins w:id="88" w:author="Valerio Re" w:date="2012-05-17T18:15:00Z"/>
                <w:rFonts w:eastAsia="MS Mincho"/>
                <w:lang w:val="en-GB"/>
              </w:rPr>
            </w:pPr>
            <w:ins w:id="89" w:author="Valerio Re" w:date="2012-05-17T18:13:00Z">
              <w:r>
                <w:rPr>
                  <w:rFonts w:eastAsia="MS Mincho"/>
                  <w:lang w:val="en-GB"/>
                </w:rPr>
                <w:t>Hit rate /strip</w:t>
              </w:r>
              <w:r w:rsidR="006178CB">
                <w:rPr>
                  <w:rFonts w:eastAsia="MS Mincho"/>
                  <w:lang w:val="en-GB"/>
                </w:rPr>
                <w:t xml:space="preserve"> (kHz)</w:t>
              </w:r>
            </w:ins>
          </w:p>
          <w:p w14:paraId="386AB6C9" w14:textId="59DF2DB7" w:rsidR="006178CB" w:rsidRPr="000634D8" w:rsidRDefault="006178CB" w:rsidP="00061528">
            <w:pPr>
              <w:jc w:val="both"/>
              <w:rPr>
                <w:ins w:id="90" w:author="Valerio Re" w:date="2012-05-17T17:31:00Z"/>
                <w:rFonts w:eastAsia="MS Mincho"/>
                <w:lang w:val="en-GB"/>
              </w:rPr>
            </w:pPr>
            <w:ins w:id="91" w:author="Valerio Re" w:date="2012-05-17T18:15:00Z">
              <w:r>
                <w:rPr>
                  <w:rFonts w:eastAsia="MS Mincho"/>
                  <w:lang w:val="en-GB"/>
                </w:rPr>
                <w:t>nominal</w:t>
              </w:r>
            </w:ins>
          </w:p>
        </w:tc>
        <w:tc>
          <w:tcPr>
            <w:tcW w:w="924" w:type="dxa"/>
          </w:tcPr>
          <w:p w14:paraId="70F310C9" w14:textId="61E9BE30" w:rsidR="009F0F82" w:rsidRPr="000634D8" w:rsidRDefault="006178CB" w:rsidP="00061528">
            <w:pPr>
              <w:jc w:val="both"/>
              <w:rPr>
                <w:ins w:id="92" w:author="Valerio Re" w:date="2012-05-17T17:31:00Z"/>
                <w:rFonts w:eastAsia="MS Mincho"/>
                <w:lang w:val="en-GB"/>
              </w:rPr>
            </w:pPr>
            <w:ins w:id="93" w:author="Valerio Re" w:date="2012-05-17T18:15:00Z">
              <w:r>
                <w:rPr>
                  <w:rFonts w:eastAsia="MS Mincho"/>
                  <w:lang w:val="en-GB"/>
                </w:rPr>
                <w:t>Efficiency 1-N</w:t>
              </w:r>
            </w:ins>
            <w:ins w:id="94" w:author="Valerio Re" w:date="2012-05-17T18:16:00Z">
              <w:r>
                <w:rPr>
                  <w:rFonts w:eastAsia="MS Mincho"/>
                  <w:lang w:val="en-GB"/>
                </w:rPr>
                <w:t xml:space="preserve"> nominal</w:t>
              </w:r>
            </w:ins>
          </w:p>
        </w:tc>
        <w:tc>
          <w:tcPr>
            <w:tcW w:w="924" w:type="dxa"/>
          </w:tcPr>
          <w:p w14:paraId="37D7F212" w14:textId="7D43FAAA" w:rsidR="009F0F82" w:rsidRPr="000634D8" w:rsidRDefault="006178CB" w:rsidP="00061528">
            <w:pPr>
              <w:jc w:val="both"/>
              <w:rPr>
                <w:ins w:id="95" w:author="Valerio Re" w:date="2012-05-17T17:31:00Z"/>
                <w:rFonts w:eastAsia="MS Mincho"/>
                <w:lang w:val="en-GB"/>
              </w:rPr>
            </w:pPr>
            <w:ins w:id="96" w:author="Valerio Re" w:date="2012-05-17T18:14:00Z">
              <w:r>
                <w:rPr>
                  <w:rFonts w:eastAsia="MS Mincho"/>
                  <w:lang w:val="en-GB"/>
                </w:rPr>
                <w:t>Efficiency 1-N</w:t>
              </w:r>
            </w:ins>
            <w:ins w:id="97" w:author="Valerio Re" w:date="2012-05-17T18:16:00Z">
              <w:r>
                <w:rPr>
                  <w:rFonts w:eastAsia="MS Mincho"/>
                  <w:lang w:val="en-GB"/>
                </w:rPr>
                <w:t xml:space="preserve"> with x5 safety factor</w:t>
              </w:r>
            </w:ins>
          </w:p>
        </w:tc>
      </w:tr>
      <w:tr w:rsidR="009F0F82" w:rsidRPr="000634D8" w14:paraId="3D02654E" w14:textId="77777777" w:rsidTr="009F0F82">
        <w:trPr>
          <w:ins w:id="98" w:author="Valerio Re" w:date="2012-05-17T17:31:00Z"/>
        </w:trPr>
        <w:tc>
          <w:tcPr>
            <w:tcW w:w="962" w:type="dxa"/>
          </w:tcPr>
          <w:p w14:paraId="10FA0D59" w14:textId="537127E7" w:rsidR="009F0F82" w:rsidRPr="00575D49" w:rsidRDefault="009F0F82" w:rsidP="00061528">
            <w:pPr>
              <w:jc w:val="both"/>
              <w:rPr>
                <w:ins w:id="99" w:author="Valerio Re" w:date="2012-05-17T17:31:00Z"/>
                <w:rFonts w:eastAsia="MS Mincho"/>
                <w:lang w:val="en-GB"/>
              </w:rPr>
            </w:pPr>
            <w:ins w:id="100" w:author="Valerio Re" w:date="2012-05-17T17:31:00Z">
              <w:r w:rsidRPr="00575D49">
                <w:rPr>
                  <w:rFonts w:eastAsia="MS Mincho"/>
                  <w:lang w:val="en-GB"/>
                </w:rPr>
                <w:t>0</w:t>
              </w:r>
            </w:ins>
            <w:ins w:id="101" w:author="Valerio Re" w:date="2012-05-17T17:44:00Z">
              <w:r w:rsidRPr="00575D49">
                <w:rPr>
                  <w:rFonts w:eastAsia="MS Mincho"/>
                  <w:lang w:val="en-GB"/>
                </w:rPr>
                <w:t xml:space="preserve"> </w:t>
              </w:r>
            </w:ins>
            <w:ins w:id="102" w:author="Valerio Re" w:date="2012-05-17T17:45:00Z">
              <w:r w:rsidRPr="00575D49">
                <w:rPr>
                  <w:rFonts w:eastAsia="MS Mincho"/>
                  <w:lang w:val="en-GB"/>
                </w:rPr>
                <w:t>–</w:t>
              </w:r>
            </w:ins>
            <w:ins w:id="103" w:author="Valerio Re" w:date="2012-05-17T17:44:00Z">
              <w:r w:rsidRPr="00575D49">
                <w:rPr>
                  <w:rFonts w:eastAsia="MS Mincho"/>
                  <w:lang w:val="en-GB"/>
                </w:rPr>
                <w:t xml:space="preserve"> side </w:t>
              </w:r>
            </w:ins>
            <w:ins w:id="104" w:author="Valerio Re" w:date="2012-05-17T17:45:00Z">
              <w:r w:rsidRPr="00575D49">
                <w:rPr>
                  <w:rFonts w:eastAsia="MS Mincho"/>
                  <w:lang w:val="en-GB"/>
                </w:rPr>
                <w:t>1</w:t>
              </w:r>
            </w:ins>
          </w:p>
        </w:tc>
        <w:tc>
          <w:tcPr>
            <w:tcW w:w="1123" w:type="dxa"/>
          </w:tcPr>
          <w:p w14:paraId="63DEC14F" w14:textId="3EB5F38D" w:rsidR="009F0F82" w:rsidRPr="00575D49" w:rsidRDefault="009F0F82" w:rsidP="00061528">
            <w:pPr>
              <w:jc w:val="both"/>
              <w:rPr>
                <w:ins w:id="105" w:author="Valerio Re" w:date="2012-05-17T17:31:00Z"/>
                <w:rFonts w:eastAsia="MS Mincho"/>
                <w:lang w:val="en-GB"/>
              </w:rPr>
            </w:pPr>
            <w:ins w:id="106" w:author="Valerio Re" w:date="2012-05-17T17:45:00Z">
              <w:r>
                <w:rPr>
                  <w:rFonts w:eastAsia="MS Mincho"/>
                  <w:lang w:val="en-GB"/>
                </w:rPr>
                <w:t>11.2</w:t>
              </w:r>
            </w:ins>
          </w:p>
        </w:tc>
        <w:tc>
          <w:tcPr>
            <w:tcW w:w="1149" w:type="dxa"/>
            <w:vMerge w:val="restart"/>
          </w:tcPr>
          <w:p w14:paraId="5B94F14D" w14:textId="77777777" w:rsidR="009F0F82" w:rsidRPr="00575D49" w:rsidRDefault="009F0F82" w:rsidP="00061528">
            <w:pPr>
              <w:jc w:val="both"/>
              <w:rPr>
                <w:ins w:id="107" w:author="Valerio Re" w:date="2012-05-17T17:39:00Z"/>
                <w:rFonts w:eastAsia="MS Mincho"/>
                <w:lang w:val="en-GB"/>
              </w:rPr>
            </w:pPr>
          </w:p>
          <w:p w14:paraId="7BF9F5FA" w14:textId="77777777" w:rsidR="009F0F82" w:rsidRPr="00575D49" w:rsidRDefault="009F0F82" w:rsidP="00061528">
            <w:pPr>
              <w:jc w:val="both"/>
              <w:rPr>
                <w:ins w:id="108" w:author="Valerio Re" w:date="2012-05-17T17:39:00Z"/>
                <w:rFonts w:eastAsia="MS Mincho"/>
                <w:lang w:val="en-GB"/>
              </w:rPr>
            </w:pPr>
          </w:p>
          <w:p w14:paraId="34D4FE51" w14:textId="77777777" w:rsidR="009F0F82" w:rsidRPr="005863D9" w:rsidRDefault="009F0F82" w:rsidP="00061528">
            <w:pPr>
              <w:jc w:val="both"/>
              <w:rPr>
                <w:ins w:id="109" w:author="Valerio Re" w:date="2012-05-17T17:40:00Z"/>
                <w:rFonts w:eastAsia="MS Mincho"/>
                <w:lang w:val="en-GB"/>
              </w:rPr>
            </w:pPr>
          </w:p>
          <w:p w14:paraId="73AAD374" w14:textId="4BCD5F63" w:rsidR="009F0F82" w:rsidRPr="005863D9" w:rsidRDefault="009F0F82" w:rsidP="0047202C">
            <w:pPr>
              <w:jc w:val="both"/>
              <w:rPr>
                <w:ins w:id="110" w:author="Valerio Re" w:date="2012-05-17T17:31:00Z"/>
                <w:rFonts w:eastAsia="MS Mincho"/>
                <w:lang w:val="en-GB"/>
              </w:rPr>
            </w:pPr>
            <w:ins w:id="111" w:author="Valerio Re" w:date="2012-05-17T17:39:00Z">
              <w:r w:rsidRPr="005863D9">
                <w:rPr>
                  <w:rFonts w:eastAsia="MS Mincho"/>
                  <w:lang w:val="en-GB"/>
                </w:rPr>
                <w:t>25</w:t>
              </w:r>
            </w:ins>
            <w:ins w:id="112" w:author="Valerio Re" w:date="2012-05-17T17:57:00Z">
              <w:r>
                <w:rPr>
                  <w:rFonts w:eastAsia="MS Mincho"/>
                  <w:lang w:val="en-GB"/>
                </w:rPr>
                <w:t xml:space="preserve"> </w:t>
              </w:r>
            </w:ins>
            <w:ins w:id="113" w:author="Valerio Re" w:date="2012-05-17T17:58:00Z">
              <w:r>
                <w:rPr>
                  <w:rFonts w:eastAsia="MS Mincho"/>
                  <w:lang w:val="en-GB"/>
                </w:rPr>
                <w:t>–</w:t>
              </w:r>
            </w:ins>
            <w:ins w:id="114" w:author="Valerio Re" w:date="2012-05-17T17:57:00Z">
              <w:r>
                <w:rPr>
                  <w:rFonts w:eastAsia="MS Mincho"/>
                  <w:lang w:val="en-GB"/>
                </w:rPr>
                <w:t xml:space="preserve"> </w:t>
              </w:r>
            </w:ins>
            <w:ins w:id="115" w:author="Valerio Re" w:date="2012-05-17T17:39:00Z">
              <w:r w:rsidRPr="005863D9">
                <w:rPr>
                  <w:rFonts w:eastAsia="MS Mincho"/>
                  <w:lang w:val="en-GB"/>
                </w:rPr>
                <w:t>200</w:t>
              </w:r>
            </w:ins>
            <w:ins w:id="116" w:author="Valerio Re" w:date="2012-05-17T17:58:00Z">
              <w:r>
                <w:rPr>
                  <w:rFonts w:eastAsia="MS Mincho"/>
                  <w:lang w:val="en-GB"/>
                </w:rPr>
                <w:t>, with 25 ns steps</w:t>
              </w:r>
            </w:ins>
          </w:p>
        </w:tc>
        <w:tc>
          <w:tcPr>
            <w:tcW w:w="1029" w:type="dxa"/>
          </w:tcPr>
          <w:p w14:paraId="7B7F0E96" w14:textId="75FD546B" w:rsidR="009F0F82" w:rsidRPr="005863D9" w:rsidRDefault="009F0F82" w:rsidP="00061528">
            <w:pPr>
              <w:jc w:val="both"/>
              <w:rPr>
                <w:ins w:id="117" w:author="Valerio Re" w:date="2012-05-17T17:31:00Z"/>
                <w:rFonts w:eastAsia="MS Mincho"/>
                <w:lang w:val="en-GB"/>
              </w:rPr>
            </w:pPr>
            <w:ins w:id="118" w:author="Valerio Re" w:date="2012-05-17T17:59:00Z">
              <w:r>
                <w:rPr>
                  <w:rFonts w:eastAsia="MS Mincho"/>
                  <w:lang w:val="en-GB"/>
                </w:rPr>
                <w:t>25</w:t>
              </w:r>
            </w:ins>
          </w:p>
        </w:tc>
        <w:tc>
          <w:tcPr>
            <w:tcW w:w="928" w:type="dxa"/>
          </w:tcPr>
          <w:p w14:paraId="2908D226" w14:textId="77777777" w:rsidR="009F0F82" w:rsidRPr="005863D9" w:rsidRDefault="009F0F82" w:rsidP="00061528">
            <w:pPr>
              <w:jc w:val="both"/>
              <w:rPr>
                <w:ins w:id="119" w:author="Valerio Re" w:date="2012-05-17T18:04:00Z"/>
                <w:rFonts w:eastAsia="MS Mincho"/>
                <w:lang w:val="en-GB"/>
              </w:rPr>
            </w:pPr>
          </w:p>
        </w:tc>
        <w:tc>
          <w:tcPr>
            <w:tcW w:w="928" w:type="dxa"/>
          </w:tcPr>
          <w:p w14:paraId="6E64AF42" w14:textId="05A5144F" w:rsidR="009F0F82" w:rsidRPr="005863D9" w:rsidRDefault="009F0F82" w:rsidP="00061528">
            <w:pPr>
              <w:jc w:val="both"/>
              <w:rPr>
                <w:ins w:id="120" w:author="Valerio Re" w:date="2012-05-17T17:31:00Z"/>
                <w:rFonts w:eastAsia="MS Mincho"/>
                <w:lang w:val="en-GB"/>
              </w:rPr>
            </w:pPr>
          </w:p>
        </w:tc>
        <w:tc>
          <w:tcPr>
            <w:tcW w:w="963" w:type="dxa"/>
          </w:tcPr>
          <w:p w14:paraId="27A46247" w14:textId="77777777" w:rsidR="009F0F82" w:rsidRPr="005863D9" w:rsidRDefault="009F0F82" w:rsidP="00061528">
            <w:pPr>
              <w:jc w:val="both"/>
              <w:rPr>
                <w:ins w:id="121" w:author="Valerio Re" w:date="2012-05-17T17:31:00Z"/>
                <w:rFonts w:eastAsia="MS Mincho"/>
                <w:lang w:val="en-GB"/>
              </w:rPr>
            </w:pPr>
          </w:p>
        </w:tc>
        <w:tc>
          <w:tcPr>
            <w:tcW w:w="924" w:type="dxa"/>
          </w:tcPr>
          <w:p w14:paraId="685AF576" w14:textId="256BCD52" w:rsidR="009F0F82" w:rsidRPr="005863D9" w:rsidRDefault="00A53061" w:rsidP="00061528">
            <w:pPr>
              <w:jc w:val="both"/>
              <w:rPr>
                <w:ins w:id="122" w:author="Valerio Re" w:date="2012-05-17T17:31:00Z"/>
                <w:rFonts w:eastAsia="MS Mincho"/>
                <w:lang w:val="en-GB"/>
              </w:rPr>
            </w:pPr>
            <w:ins w:id="123" w:author="Valerio Re" w:date="2012-05-17T18:28:00Z">
              <w:r>
                <w:rPr>
                  <w:rFonts w:eastAsia="MS Mincho"/>
                  <w:lang w:val="en-GB"/>
                </w:rPr>
                <w:t>187</w:t>
              </w:r>
            </w:ins>
          </w:p>
        </w:tc>
        <w:tc>
          <w:tcPr>
            <w:tcW w:w="924" w:type="dxa"/>
          </w:tcPr>
          <w:p w14:paraId="0487AE80" w14:textId="0CA18E18" w:rsidR="009F0F82" w:rsidRPr="005863D9" w:rsidRDefault="008F65B4" w:rsidP="00061528">
            <w:pPr>
              <w:jc w:val="both"/>
              <w:rPr>
                <w:ins w:id="124" w:author="Valerio Re" w:date="2012-05-17T17:31:00Z"/>
                <w:rFonts w:eastAsia="MS Mincho"/>
                <w:lang w:val="en-GB"/>
              </w:rPr>
            </w:pPr>
            <w:ins w:id="125" w:author="Valerio Re" w:date="2012-05-17T18:32:00Z">
              <w:r>
                <w:rPr>
                  <w:rFonts w:eastAsia="MS Mincho"/>
                  <w:lang w:val="en-GB"/>
                </w:rPr>
                <w:t>0.99</w:t>
              </w:r>
            </w:ins>
          </w:p>
        </w:tc>
        <w:tc>
          <w:tcPr>
            <w:tcW w:w="924" w:type="dxa"/>
          </w:tcPr>
          <w:p w14:paraId="643E16ED" w14:textId="0806EC3D" w:rsidR="009F0F82" w:rsidRPr="005863D9" w:rsidRDefault="008F65B4" w:rsidP="00061528">
            <w:pPr>
              <w:jc w:val="both"/>
              <w:rPr>
                <w:ins w:id="126" w:author="Valerio Re" w:date="2012-05-17T17:31:00Z"/>
                <w:rFonts w:eastAsia="MS Mincho"/>
                <w:lang w:val="en-GB"/>
              </w:rPr>
            </w:pPr>
            <w:ins w:id="127" w:author="Valerio Re" w:date="2012-05-17T18:32:00Z">
              <w:r>
                <w:rPr>
                  <w:rFonts w:eastAsia="MS Mincho"/>
                  <w:lang w:val="en-GB"/>
                </w:rPr>
                <w:t>0.95</w:t>
              </w:r>
            </w:ins>
          </w:p>
        </w:tc>
      </w:tr>
      <w:tr w:rsidR="009F0F82" w:rsidRPr="000634D8" w14:paraId="78DCA4A7" w14:textId="77777777" w:rsidTr="009F0F82">
        <w:trPr>
          <w:ins w:id="128" w:author="Valerio Re" w:date="2012-05-17T17:44:00Z"/>
        </w:trPr>
        <w:tc>
          <w:tcPr>
            <w:tcW w:w="962" w:type="dxa"/>
          </w:tcPr>
          <w:p w14:paraId="7F10F02D" w14:textId="001EF552" w:rsidR="009F0F82" w:rsidRPr="00575D49" w:rsidRDefault="009F0F82" w:rsidP="00061528">
            <w:pPr>
              <w:jc w:val="both"/>
              <w:rPr>
                <w:ins w:id="129" w:author="Valerio Re" w:date="2012-05-17T17:44:00Z"/>
                <w:rFonts w:eastAsia="MS Mincho"/>
                <w:lang w:val="en-GB"/>
              </w:rPr>
            </w:pPr>
            <w:ins w:id="130" w:author="Valerio Re" w:date="2012-05-17T17:45:00Z">
              <w:r w:rsidRPr="00575D49">
                <w:rPr>
                  <w:rFonts w:eastAsia="MS Mincho"/>
                  <w:lang w:val="en-GB"/>
                </w:rPr>
                <w:t>0 – side 2</w:t>
              </w:r>
            </w:ins>
          </w:p>
        </w:tc>
        <w:tc>
          <w:tcPr>
            <w:tcW w:w="1123" w:type="dxa"/>
          </w:tcPr>
          <w:p w14:paraId="47DAEC3A" w14:textId="5ED84C49" w:rsidR="009F0F82" w:rsidRPr="00575D49" w:rsidRDefault="009F0F82" w:rsidP="00061528">
            <w:pPr>
              <w:jc w:val="both"/>
              <w:rPr>
                <w:ins w:id="131" w:author="Valerio Re" w:date="2012-05-17T17:44:00Z"/>
                <w:rFonts w:eastAsia="MS Mincho"/>
                <w:lang w:val="en-GB"/>
              </w:rPr>
            </w:pPr>
            <w:ins w:id="132" w:author="Valerio Re" w:date="2012-05-17T17:46:00Z">
              <w:r>
                <w:rPr>
                  <w:rFonts w:eastAsia="MS Mincho"/>
                  <w:lang w:val="en-GB"/>
                </w:rPr>
                <w:t>4</w:t>
              </w:r>
            </w:ins>
          </w:p>
        </w:tc>
        <w:tc>
          <w:tcPr>
            <w:tcW w:w="1149" w:type="dxa"/>
            <w:vMerge/>
          </w:tcPr>
          <w:p w14:paraId="34A54CE8" w14:textId="77777777" w:rsidR="009F0F82" w:rsidRPr="00575D49" w:rsidRDefault="009F0F82" w:rsidP="00061528">
            <w:pPr>
              <w:jc w:val="both"/>
              <w:rPr>
                <w:ins w:id="133" w:author="Valerio Re" w:date="2012-05-17T17:44:00Z"/>
                <w:rFonts w:eastAsia="MS Mincho"/>
                <w:lang w:val="en-GB"/>
                <w:rPrChange w:id="134" w:author="Valerio Re" w:date="2012-05-17T17:45:00Z">
                  <w:rPr>
                    <w:ins w:id="135" w:author="Valerio Re" w:date="2012-05-17T17:44:00Z"/>
                    <w:rFonts w:eastAsia="MS Mincho"/>
                    <w:lang w:val="en-GB"/>
                  </w:rPr>
                </w:rPrChange>
              </w:rPr>
            </w:pPr>
          </w:p>
        </w:tc>
        <w:tc>
          <w:tcPr>
            <w:tcW w:w="1029" w:type="dxa"/>
          </w:tcPr>
          <w:p w14:paraId="44841FF8" w14:textId="129C94F2" w:rsidR="009F0F82" w:rsidRPr="0047202C" w:rsidRDefault="009F0F82" w:rsidP="00061528">
            <w:pPr>
              <w:jc w:val="both"/>
              <w:rPr>
                <w:ins w:id="136" w:author="Valerio Re" w:date="2012-05-17T17:44:00Z"/>
                <w:rFonts w:eastAsia="MS Mincho"/>
                <w:lang w:val="en-GB"/>
              </w:rPr>
            </w:pPr>
            <w:ins w:id="137" w:author="Valerio Re" w:date="2012-05-17T17:59:00Z">
              <w:r>
                <w:rPr>
                  <w:rFonts w:eastAsia="MS Mincho"/>
                  <w:lang w:val="en-GB"/>
                </w:rPr>
                <w:t>25</w:t>
              </w:r>
            </w:ins>
          </w:p>
        </w:tc>
        <w:tc>
          <w:tcPr>
            <w:tcW w:w="928" w:type="dxa"/>
          </w:tcPr>
          <w:p w14:paraId="171C936A" w14:textId="77777777" w:rsidR="009F0F82" w:rsidRPr="008A6811" w:rsidRDefault="009F0F82" w:rsidP="00061528">
            <w:pPr>
              <w:jc w:val="both"/>
              <w:rPr>
                <w:ins w:id="138" w:author="Valerio Re" w:date="2012-05-17T18:04:00Z"/>
                <w:rFonts w:eastAsia="MS Mincho"/>
                <w:lang w:val="en-GB"/>
              </w:rPr>
            </w:pPr>
          </w:p>
        </w:tc>
        <w:tc>
          <w:tcPr>
            <w:tcW w:w="928" w:type="dxa"/>
          </w:tcPr>
          <w:p w14:paraId="62B1B65F" w14:textId="5272BF2A" w:rsidR="009F0F82" w:rsidRPr="008A6811" w:rsidRDefault="009F0F82" w:rsidP="00061528">
            <w:pPr>
              <w:jc w:val="both"/>
              <w:rPr>
                <w:ins w:id="139" w:author="Valerio Re" w:date="2012-05-17T17:44:00Z"/>
                <w:rFonts w:eastAsia="MS Mincho"/>
                <w:lang w:val="en-GB"/>
              </w:rPr>
            </w:pPr>
          </w:p>
        </w:tc>
        <w:tc>
          <w:tcPr>
            <w:tcW w:w="963" w:type="dxa"/>
          </w:tcPr>
          <w:p w14:paraId="56AE3F70" w14:textId="77777777" w:rsidR="009F0F82" w:rsidRPr="008A6811" w:rsidRDefault="009F0F82" w:rsidP="00061528">
            <w:pPr>
              <w:jc w:val="both"/>
              <w:rPr>
                <w:ins w:id="140" w:author="Valerio Re" w:date="2012-05-17T17:44:00Z"/>
                <w:rFonts w:eastAsia="MS Mincho"/>
                <w:lang w:val="en-GB"/>
              </w:rPr>
            </w:pPr>
          </w:p>
        </w:tc>
        <w:tc>
          <w:tcPr>
            <w:tcW w:w="924" w:type="dxa"/>
          </w:tcPr>
          <w:p w14:paraId="75C49F39" w14:textId="33B07D3C" w:rsidR="009F0F82" w:rsidRPr="009F0F82" w:rsidRDefault="00A53061" w:rsidP="00061528">
            <w:pPr>
              <w:jc w:val="both"/>
              <w:rPr>
                <w:ins w:id="141" w:author="Valerio Re" w:date="2012-05-17T17:44:00Z"/>
                <w:rFonts w:eastAsia="MS Mincho"/>
                <w:lang w:val="en-GB"/>
              </w:rPr>
            </w:pPr>
            <w:ins w:id="142" w:author="Valerio Re" w:date="2012-05-17T18:29:00Z">
              <w:r>
                <w:rPr>
                  <w:rFonts w:eastAsia="MS Mincho"/>
                  <w:lang w:val="en-GB"/>
                </w:rPr>
                <w:t>187</w:t>
              </w:r>
            </w:ins>
          </w:p>
        </w:tc>
        <w:tc>
          <w:tcPr>
            <w:tcW w:w="924" w:type="dxa"/>
          </w:tcPr>
          <w:p w14:paraId="131D515C" w14:textId="7FF332F1" w:rsidR="009F0F82" w:rsidRPr="009F0F82" w:rsidRDefault="008F65B4" w:rsidP="00061528">
            <w:pPr>
              <w:jc w:val="both"/>
              <w:rPr>
                <w:ins w:id="143" w:author="Valerio Re" w:date="2012-05-17T17:44:00Z"/>
                <w:rFonts w:eastAsia="MS Mincho"/>
                <w:lang w:val="en-GB"/>
              </w:rPr>
            </w:pPr>
            <w:ins w:id="144" w:author="Valerio Re" w:date="2012-05-17T18:32:00Z">
              <w:r>
                <w:rPr>
                  <w:rFonts w:eastAsia="MS Mincho"/>
                  <w:lang w:val="en-GB"/>
                </w:rPr>
                <w:t>0.99</w:t>
              </w:r>
            </w:ins>
          </w:p>
        </w:tc>
        <w:tc>
          <w:tcPr>
            <w:tcW w:w="924" w:type="dxa"/>
          </w:tcPr>
          <w:p w14:paraId="66C6EF71" w14:textId="2CD4EF75" w:rsidR="009F0F82" w:rsidRPr="009F0F82" w:rsidRDefault="008F65B4" w:rsidP="00061528">
            <w:pPr>
              <w:jc w:val="both"/>
              <w:rPr>
                <w:ins w:id="145" w:author="Valerio Re" w:date="2012-05-17T17:44:00Z"/>
                <w:rFonts w:eastAsia="MS Mincho"/>
                <w:lang w:val="en-GB"/>
              </w:rPr>
            </w:pPr>
            <w:ins w:id="146" w:author="Valerio Re" w:date="2012-05-17T18:32:00Z">
              <w:r>
                <w:rPr>
                  <w:rFonts w:eastAsia="MS Mincho"/>
                  <w:lang w:val="en-GB"/>
                </w:rPr>
                <w:t>0.97</w:t>
              </w:r>
            </w:ins>
          </w:p>
        </w:tc>
      </w:tr>
      <w:tr w:rsidR="009F0F82" w:rsidRPr="000634D8" w14:paraId="0F9DDDB8" w14:textId="77777777" w:rsidTr="009F0F82">
        <w:trPr>
          <w:ins w:id="147" w:author="Valerio Re" w:date="2012-05-17T17:31:00Z"/>
        </w:trPr>
        <w:tc>
          <w:tcPr>
            <w:tcW w:w="962" w:type="dxa"/>
          </w:tcPr>
          <w:p w14:paraId="1FF527B2" w14:textId="4EA99EB8" w:rsidR="009F0F82" w:rsidRPr="00575D49" w:rsidRDefault="009F0F82" w:rsidP="00061528">
            <w:pPr>
              <w:jc w:val="both"/>
              <w:rPr>
                <w:ins w:id="148" w:author="Valerio Re" w:date="2012-05-17T17:31:00Z"/>
                <w:rFonts w:eastAsia="MS Mincho"/>
                <w:lang w:val="en-GB"/>
              </w:rPr>
            </w:pPr>
            <w:ins w:id="149" w:author="Valerio Re" w:date="2012-05-17T17:31:00Z">
              <w:r w:rsidRPr="00575D49">
                <w:rPr>
                  <w:rFonts w:eastAsia="MS Mincho"/>
                  <w:lang w:val="en-GB"/>
                </w:rPr>
                <w:t xml:space="preserve">1 </w:t>
              </w:r>
            </w:ins>
            <w:ins w:id="150" w:author="Valerio Re" w:date="2012-05-17T17:37:00Z">
              <w:r w:rsidRPr="00575D49">
                <w:rPr>
                  <w:rFonts w:eastAsia="MS Mincho"/>
                  <w:lang w:val="en-GB"/>
                </w:rPr>
                <w:t>phi</w:t>
              </w:r>
            </w:ins>
          </w:p>
        </w:tc>
        <w:tc>
          <w:tcPr>
            <w:tcW w:w="1123" w:type="dxa"/>
          </w:tcPr>
          <w:p w14:paraId="1B00A0A6" w14:textId="2AF36D1B" w:rsidR="009F0F82" w:rsidRPr="00575D49" w:rsidRDefault="009F0F82" w:rsidP="00061528">
            <w:pPr>
              <w:jc w:val="both"/>
              <w:rPr>
                <w:ins w:id="151" w:author="Valerio Re" w:date="2012-05-17T17:31:00Z"/>
                <w:rFonts w:eastAsia="MS Mincho"/>
                <w:lang w:val="en-GB"/>
              </w:rPr>
            </w:pPr>
            <w:ins w:id="152" w:author="Valerio Re" w:date="2012-05-17T17:51:00Z">
              <w:r>
                <w:rPr>
                  <w:rFonts w:eastAsia="MS Mincho"/>
                  <w:lang w:val="en-GB"/>
                </w:rPr>
                <w:t>33.4</w:t>
              </w:r>
            </w:ins>
          </w:p>
        </w:tc>
        <w:tc>
          <w:tcPr>
            <w:tcW w:w="1149" w:type="dxa"/>
            <w:vMerge/>
          </w:tcPr>
          <w:p w14:paraId="021FB0A3" w14:textId="77777777" w:rsidR="009F0F82" w:rsidRPr="00575D49" w:rsidRDefault="009F0F82" w:rsidP="00061528">
            <w:pPr>
              <w:jc w:val="both"/>
              <w:rPr>
                <w:ins w:id="153" w:author="Valerio Re" w:date="2012-05-17T17:31:00Z"/>
                <w:rFonts w:eastAsia="MS Mincho"/>
                <w:lang w:val="en-GB"/>
                <w:rPrChange w:id="154" w:author="Valerio Re" w:date="2012-05-17T17:45:00Z">
                  <w:rPr>
                    <w:ins w:id="155" w:author="Valerio Re" w:date="2012-05-17T17:31:00Z"/>
                    <w:rFonts w:eastAsia="MS Mincho"/>
                    <w:lang w:val="en-GB"/>
                  </w:rPr>
                </w:rPrChange>
              </w:rPr>
            </w:pPr>
          </w:p>
        </w:tc>
        <w:tc>
          <w:tcPr>
            <w:tcW w:w="1029" w:type="dxa"/>
          </w:tcPr>
          <w:p w14:paraId="14C816C3" w14:textId="13909630" w:rsidR="009F0F82" w:rsidRPr="009F0F82" w:rsidRDefault="009F0F82" w:rsidP="00061528">
            <w:pPr>
              <w:jc w:val="both"/>
              <w:rPr>
                <w:ins w:id="156" w:author="Valerio Re" w:date="2012-05-17T17:31:00Z"/>
                <w:rFonts w:eastAsia="MS Mincho"/>
                <w:lang w:val="en-GB"/>
              </w:rPr>
            </w:pPr>
            <w:ins w:id="157" w:author="Valerio Re" w:date="2012-05-17T18:10:00Z">
              <w:r>
                <w:rPr>
                  <w:rFonts w:eastAsia="MS Mincho"/>
                  <w:lang w:val="en-GB"/>
                </w:rPr>
                <w:t>75</w:t>
              </w:r>
            </w:ins>
          </w:p>
        </w:tc>
        <w:tc>
          <w:tcPr>
            <w:tcW w:w="928" w:type="dxa"/>
          </w:tcPr>
          <w:p w14:paraId="1EE552FF" w14:textId="27254C45" w:rsidR="009F0F82" w:rsidRPr="009F0F82" w:rsidRDefault="0086795D" w:rsidP="00061528">
            <w:pPr>
              <w:jc w:val="both"/>
              <w:rPr>
                <w:ins w:id="158" w:author="Valerio Re" w:date="2012-05-17T18:04:00Z"/>
                <w:rFonts w:eastAsia="MS Mincho"/>
                <w:lang w:val="en-GB"/>
              </w:rPr>
            </w:pPr>
            <w:ins w:id="159" w:author="Valerio Re" w:date="2012-05-17T18:19:00Z">
              <w:r>
                <w:rPr>
                  <w:rFonts w:eastAsia="MS Mincho"/>
                  <w:lang w:val="en-GB"/>
                </w:rPr>
                <w:t>850</w:t>
              </w:r>
            </w:ins>
          </w:p>
        </w:tc>
        <w:tc>
          <w:tcPr>
            <w:tcW w:w="928" w:type="dxa"/>
          </w:tcPr>
          <w:p w14:paraId="2892ECFF" w14:textId="2A234BF2" w:rsidR="009F0F82" w:rsidRPr="009F0F82" w:rsidRDefault="0086795D" w:rsidP="00061528">
            <w:pPr>
              <w:jc w:val="both"/>
              <w:rPr>
                <w:ins w:id="160" w:author="Valerio Re" w:date="2012-05-17T17:31:00Z"/>
                <w:rFonts w:eastAsia="MS Mincho"/>
                <w:lang w:val="en-GB"/>
              </w:rPr>
            </w:pPr>
            <w:ins w:id="161" w:author="Valerio Re" w:date="2012-05-17T18:18:00Z">
              <w:r>
                <w:rPr>
                  <w:rFonts w:eastAsia="MS Mincho"/>
                  <w:lang w:val="en-GB"/>
                </w:rPr>
                <w:t>930</w:t>
              </w:r>
            </w:ins>
          </w:p>
        </w:tc>
        <w:tc>
          <w:tcPr>
            <w:tcW w:w="963" w:type="dxa"/>
          </w:tcPr>
          <w:p w14:paraId="279AAFC8" w14:textId="5CEBC63C" w:rsidR="009F0F82" w:rsidRPr="009F0F82" w:rsidRDefault="0086795D" w:rsidP="00061528">
            <w:pPr>
              <w:jc w:val="both"/>
              <w:rPr>
                <w:ins w:id="162" w:author="Valerio Re" w:date="2012-05-17T17:31:00Z"/>
                <w:rFonts w:eastAsia="MS Mincho"/>
                <w:lang w:val="en-GB"/>
              </w:rPr>
            </w:pPr>
            <w:ins w:id="163" w:author="Valerio Re" w:date="2012-05-17T18:19:00Z">
              <w:r>
                <w:rPr>
                  <w:rFonts w:eastAsia="MS Mincho"/>
                  <w:lang w:val="en-GB"/>
                </w:rPr>
                <w:t>1180</w:t>
              </w:r>
            </w:ins>
          </w:p>
        </w:tc>
        <w:tc>
          <w:tcPr>
            <w:tcW w:w="924" w:type="dxa"/>
          </w:tcPr>
          <w:p w14:paraId="74564785" w14:textId="14C1345A" w:rsidR="009F0F82" w:rsidRPr="009F0F82" w:rsidRDefault="00A53061" w:rsidP="00061528">
            <w:pPr>
              <w:jc w:val="both"/>
              <w:rPr>
                <w:ins w:id="164" w:author="Valerio Re" w:date="2012-05-17T17:31:00Z"/>
                <w:rFonts w:eastAsia="MS Mincho"/>
                <w:lang w:val="en-GB"/>
              </w:rPr>
            </w:pPr>
            <w:ins w:id="165" w:author="Valerio Re" w:date="2012-05-17T18:29:00Z">
              <w:r>
                <w:rPr>
                  <w:rFonts w:eastAsia="MS Mincho"/>
                  <w:lang w:val="en-GB"/>
                </w:rPr>
                <w:t>170</w:t>
              </w:r>
            </w:ins>
          </w:p>
        </w:tc>
        <w:tc>
          <w:tcPr>
            <w:tcW w:w="924" w:type="dxa"/>
          </w:tcPr>
          <w:p w14:paraId="2D02BE8A" w14:textId="16062A9E" w:rsidR="009F0F82" w:rsidRPr="009F0F82" w:rsidRDefault="008F65B4" w:rsidP="00061528">
            <w:pPr>
              <w:jc w:val="both"/>
              <w:rPr>
                <w:ins w:id="166" w:author="Valerio Re" w:date="2012-05-17T17:31:00Z"/>
                <w:rFonts w:eastAsia="MS Mincho"/>
                <w:lang w:val="en-GB"/>
              </w:rPr>
            </w:pPr>
            <w:ins w:id="167" w:author="Valerio Re" w:date="2012-05-17T18:32:00Z">
              <w:r>
                <w:rPr>
                  <w:rFonts w:eastAsia="MS Mincho"/>
                  <w:lang w:val="en-GB"/>
                </w:rPr>
                <w:t>0.98</w:t>
              </w:r>
            </w:ins>
          </w:p>
        </w:tc>
        <w:tc>
          <w:tcPr>
            <w:tcW w:w="924" w:type="dxa"/>
          </w:tcPr>
          <w:p w14:paraId="5D548C79" w14:textId="2FF646C8" w:rsidR="009F0F82" w:rsidRPr="009F0F82" w:rsidRDefault="008F65B4" w:rsidP="00061528">
            <w:pPr>
              <w:jc w:val="both"/>
              <w:rPr>
                <w:ins w:id="168" w:author="Valerio Re" w:date="2012-05-17T17:31:00Z"/>
                <w:rFonts w:eastAsia="MS Mincho"/>
                <w:lang w:val="en-GB"/>
              </w:rPr>
            </w:pPr>
            <w:ins w:id="169" w:author="Valerio Re" w:date="2012-05-17T18:32:00Z">
              <w:r>
                <w:rPr>
                  <w:rFonts w:eastAsia="MS Mincho"/>
                  <w:lang w:val="en-GB"/>
                </w:rPr>
                <w:t>0.92</w:t>
              </w:r>
            </w:ins>
          </w:p>
        </w:tc>
      </w:tr>
      <w:tr w:rsidR="009F0F82" w:rsidRPr="000634D8" w14:paraId="5F7082CE" w14:textId="77777777" w:rsidTr="009F0F82">
        <w:trPr>
          <w:ins w:id="170" w:author="Valerio Re" w:date="2012-05-17T17:31:00Z"/>
        </w:trPr>
        <w:tc>
          <w:tcPr>
            <w:tcW w:w="962" w:type="dxa"/>
          </w:tcPr>
          <w:p w14:paraId="364F9491" w14:textId="571BDBF8" w:rsidR="009F0F82" w:rsidRPr="00575D49" w:rsidRDefault="009F0F82" w:rsidP="00061528">
            <w:pPr>
              <w:jc w:val="both"/>
              <w:rPr>
                <w:ins w:id="171" w:author="Valerio Re" w:date="2012-05-17T17:31:00Z"/>
                <w:rFonts w:eastAsia="MS Mincho"/>
                <w:lang w:val="en-GB"/>
              </w:rPr>
            </w:pPr>
            <w:ins w:id="172" w:author="Valerio Re" w:date="2012-05-17T17:37:00Z">
              <w:r w:rsidRPr="00575D49">
                <w:rPr>
                  <w:rFonts w:eastAsia="MS Mincho"/>
                  <w:lang w:val="en-GB"/>
                </w:rPr>
                <w:t>1 z</w:t>
              </w:r>
            </w:ins>
          </w:p>
        </w:tc>
        <w:tc>
          <w:tcPr>
            <w:tcW w:w="1123" w:type="dxa"/>
          </w:tcPr>
          <w:p w14:paraId="26034569" w14:textId="4A00C208" w:rsidR="009F0F82" w:rsidRPr="00575D49" w:rsidRDefault="009F0F82" w:rsidP="00061528">
            <w:pPr>
              <w:jc w:val="both"/>
              <w:rPr>
                <w:ins w:id="173" w:author="Valerio Re" w:date="2012-05-17T17:31:00Z"/>
                <w:rFonts w:eastAsia="MS Mincho"/>
                <w:lang w:val="en-GB"/>
              </w:rPr>
            </w:pPr>
            <w:ins w:id="174" w:author="Valerio Re" w:date="2012-05-17T17:56:00Z">
              <w:r>
                <w:rPr>
                  <w:rFonts w:eastAsia="MS Mincho"/>
                  <w:lang w:val="en-GB"/>
                </w:rPr>
                <w:t>27.6</w:t>
              </w:r>
            </w:ins>
          </w:p>
        </w:tc>
        <w:tc>
          <w:tcPr>
            <w:tcW w:w="1149" w:type="dxa"/>
            <w:vMerge/>
          </w:tcPr>
          <w:p w14:paraId="668A929A" w14:textId="77777777" w:rsidR="009F0F82" w:rsidRPr="00575D49" w:rsidRDefault="009F0F82" w:rsidP="00061528">
            <w:pPr>
              <w:jc w:val="both"/>
              <w:rPr>
                <w:ins w:id="175" w:author="Valerio Re" w:date="2012-05-17T17:31:00Z"/>
                <w:rFonts w:eastAsia="MS Mincho"/>
                <w:lang w:val="en-GB"/>
                <w:rPrChange w:id="176" w:author="Valerio Re" w:date="2012-05-17T17:45:00Z">
                  <w:rPr>
                    <w:ins w:id="177" w:author="Valerio Re" w:date="2012-05-17T17:31:00Z"/>
                    <w:rFonts w:eastAsia="MS Mincho"/>
                    <w:lang w:val="en-GB"/>
                  </w:rPr>
                </w:rPrChange>
              </w:rPr>
            </w:pPr>
          </w:p>
        </w:tc>
        <w:tc>
          <w:tcPr>
            <w:tcW w:w="1029" w:type="dxa"/>
          </w:tcPr>
          <w:p w14:paraId="6D270665" w14:textId="3489550D" w:rsidR="009F0F82" w:rsidRPr="009F0F82" w:rsidRDefault="009F0F82" w:rsidP="00061528">
            <w:pPr>
              <w:jc w:val="both"/>
              <w:rPr>
                <w:ins w:id="178" w:author="Valerio Re" w:date="2012-05-17T17:31:00Z"/>
                <w:rFonts w:eastAsia="MS Mincho"/>
                <w:lang w:val="en-GB"/>
              </w:rPr>
            </w:pPr>
            <w:ins w:id="179" w:author="Valerio Re" w:date="2012-05-17T18:10:00Z">
              <w:r>
                <w:rPr>
                  <w:rFonts w:eastAsia="MS Mincho"/>
                  <w:lang w:val="en-GB"/>
                </w:rPr>
                <w:t>75</w:t>
              </w:r>
            </w:ins>
          </w:p>
        </w:tc>
        <w:tc>
          <w:tcPr>
            <w:tcW w:w="928" w:type="dxa"/>
          </w:tcPr>
          <w:p w14:paraId="49E082D3" w14:textId="3983A5E5" w:rsidR="009F0F82" w:rsidRPr="009F0F82" w:rsidRDefault="0086795D" w:rsidP="00061528">
            <w:pPr>
              <w:jc w:val="both"/>
              <w:rPr>
                <w:ins w:id="180" w:author="Valerio Re" w:date="2012-05-17T18:04:00Z"/>
                <w:rFonts w:eastAsia="MS Mincho"/>
                <w:lang w:val="en-GB"/>
              </w:rPr>
            </w:pPr>
            <w:ins w:id="181" w:author="Valerio Re" w:date="2012-05-17T18:21:00Z">
              <w:r>
                <w:rPr>
                  <w:rFonts w:eastAsia="MS Mincho"/>
                  <w:lang w:val="en-GB"/>
                </w:rPr>
                <w:t>925</w:t>
              </w:r>
            </w:ins>
          </w:p>
        </w:tc>
        <w:tc>
          <w:tcPr>
            <w:tcW w:w="928" w:type="dxa"/>
          </w:tcPr>
          <w:p w14:paraId="19F62772" w14:textId="32A33060" w:rsidR="009F0F82" w:rsidRPr="009F0F82" w:rsidRDefault="0086795D" w:rsidP="00061528">
            <w:pPr>
              <w:jc w:val="both"/>
              <w:rPr>
                <w:ins w:id="182" w:author="Valerio Re" w:date="2012-05-17T17:31:00Z"/>
                <w:rFonts w:eastAsia="MS Mincho"/>
                <w:lang w:val="en-GB"/>
              </w:rPr>
            </w:pPr>
            <w:ins w:id="183" w:author="Valerio Re" w:date="2012-05-17T18:21:00Z">
              <w:r>
                <w:rPr>
                  <w:rFonts w:eastAsia="MS Mincho"/>
                  <w:lang w:val="en-GB"/>
                </w:rPr>
                <w:t>1025</w:t>
              </w:r>
            </w:ins>
          </w:p>
        </w:tc>
        <w:tc>
          <w:tcPr>
            <w:tcW w:w="963" w:type="dxa"/>
          </w:tcPr>
          <w:p w14:paraId="135411F0" w14:textId="176310BA" w:rsidR="009F0F82" w:rsidRPr="009F0F82" w:rsidRDefault="0086795D" w:rsidP="00061528">
            <w:pPr>
              <w:jc w:val="both"/>
              <w:rPr>
                <w:ins w:id="184" w:author="Valerio Re" w:date="2012-05-17T17:31:00Z"/>
                <w:rFonts w:eastAsia="MS Mincho"/>
                <w:lang w:val="en-GB"/>
              </w:rPr>
            </w:pPr>
            <w:ins w:id="185" w:author="Valerio Re" w:date="2012-05-17T18:21:00Z">
              <w:r>
                <w:rPr>
                  <w:rFonts w:eastAsia="MS Mincho"/>
                  <w:lang w:val="en-GB"/>
                </w:rPr>
                <w:t>1345</w:t>
              </w:r>
            </w:ins>
          </w:p>
        </w:tc>
        <w:tc>
          <w:tcPr>
            <w:tcW w:w="924" w:type="dxa"/>
          </w:tcPr>
          <w:p w14:paraId="1B40EFA5" w14:textId="53021418" w:rsidR="009F0F82" w:rsidRPr="009F0F82" w:rsidRDefault="00A53061" w:rsidP="00061528">
            <w:pPr>
              <w:jc w:val="both"/>
              <w:rPr>
                <w:ins w:id="186" w:author="Valerio Re" w:date="2012-05-17T17:31:00Z"/>
                <w:rFonts w:eastAsia="MS Mincho"/>
                <w:lang w:val="en-GB"/>
              </w:rPr>
            </w:pPr>
            <w:ins w:id="187" w:author="Valerio Re" w:date="2012-05-17T18:29:00Z">
              <w:r>
                <w:rPr>
                  <w:rFonts w:eastAsia="MS Mincho"/>
                  <w:lang w:val="en-GB"/>
                </w:rPr>
                <w:t>134</w:t>
              </w:r>
            </w:ins>
          </w:p>
        </w:tc>
        <w:tc>
          <w:tcPr>
            <w:tcW w:w="924" w:type="dxa"/>
          </w:tcPr>
          <w:p w14:paraId="25363D0C" w14:textId="0FCB2B85" w:rsidR="009F0F82" w:rsidRPr="009F0F82" w:rsidRDefault="008F65B4" w:rsidP="00061528">
            <w:pPr>
              <w:jc w:val="both"/>
              <w:rPr>
                <w:ins w:id="188" w:author="Valerio Re" w:date="2012-05-17T17:31:00Z"/>
                <w:rFonts w:eastAsia="MS Mincho"/>
                <w:lang w:val="en-GB"/>
              </w:rPr>
            </w:pPr>
            <w:ins w:id="189" w:author="Valerio Re" w:date="2012-05-17T18:32:00Z">
              <w:r>
                <w:rPr>
                  <w:rFonts w:eastAsia="MS Mincho"/>
                  <w:lang w:val="en-GB"/>
                </w:rPr>
                <w:t>0.98</w:t>
              </w:r>
            </w:ins>
          </w:p>
        </w:tc>
        <w:tc>
          <w:tcPr>
            <w:tcW w:w="924" w:type="dxa"/>
          </w:tcPr>
          <w:p w14:paraId="2CD0C05D" w14:textId="059DBF93" w:rsidR="009F0F82" w:rsidRPr="009F0F82" w:rsidRDefault="008F65B4" w:rsidP="00061528">
            <w:pPr>
              <w:jc w:val="both"/>
              <w:rPr>
                <w:ins w:id="190" w:author="Valerio Re" w:date="2012-05-17T17:31:00Z"/>
                <w:rFonts w:eastAsia="MS Mincho"/>
                <w:lang w:val="en-GB"/>
              </w:rPr>
            </w:pPr>
            <w:ins w:id="191" w:author="Valerio Re" w:date="2012-05-17T18:32:00Z">
              <w:r>
                <w:rPr>
                  <w:rFonts w:eastAsia="MS Mincho"/>
                  <w:lang w:val="en-GB"/>
                </w:rPr>
                <w:t>0.91</w:t>
              </w:r>
            </w:ins>
          </w:p>
        </w:tc>
      </w:tr>
      <w:tr w:rsidR="009F0F82" w:rsidRPr="000634D8" w14:paraId="0222B9EA" w14:textId="77777777" w:rsidTr="009F0F82">
        <w:trPr>
          <w:ins w:id="192" w:author="Valerio Re" w:date="2012-05-17T17:31:00Z"/>
        </w:trPr>
        <w:tc>
          <w:tcPr>
            <w:tcW w:w="962" w:type="dxa"/>
          </w:tcPr>
          <w:p w14:paraId="70D992FA" w14:textId="62D2A8F6" w:rsidR="009F0F82" w:rsidRPr="00575D49" w:rsidRDefault="009F0F82" w:rsidP="00061528">
            <w:pPr>
              <w:jc w:val="both"/>
              <w:rPr>
                <w:ins w:id="193" w:author="Valerio Re" w:date="2012-05-17T17:31:00Z"/>
                <w:rFonts w:eastAsia="MS Mincho"/>
                <w:lang w:val="en-GB"/>
              </w:rPr>
            </w:pPr>
            <w:ins w:id="194" w:author="Valerio Re" w:date="2012-05-17T17:37:00Z">
              <w:r w:rsidRPr="00575D49">
                <w:rPr>
                  <w:rFonts w:eastAsia="MS Mincho"/>
                  <w:lang w:val="en-GB"/>
                </w:rPr>
                <w:t>2 phi</w:t>
              </w:r>
            </w:ins>
          </w:p>
        </w:tc>
        <w:tc>
          <w:tcPr>
            <w:tcW w:w="1123" w:type="dxa"/>
          </w:tcPr>
          <w:p w14:paraId="65E86AC4" w14:textId="57AD5D74" w:rsidR="009F0F82" w:rsidRPr="00575D49" w:rsidRDefault="009F0F82" w:rsidP="00061528">
            <w:pPr>
              <w:jc w:val="both"/>
              <w:rPr>
                <w:ins w:id="195" w:author="Valerio Re" w:date="2012-05-17T17:31:00Z"/>
                <w:rFonts w:eastAsia="MS Mincho"/>
                <w:lang w:val="en-GB"/>
              </w:rPr>
            </w:pPr>
            <w:ins w:id="196" w:author="Valerio Re" w:date="2012-05-17T17:51:00Z">
              <w:r>
                <w:rPr>
                  <w:rFonts w:eastAsia="MS Mincho"/>
                  <w:lang w:val="en-GB"/>
                </w:rPr>
                <w:t>37.2</w:t>
              </w:r>
            </w:ins>
          </w:p>
        </w:tc>
        <w:tc>
          <w:tcPr>
            <w:tcW w:w="1149" w:type="dxa"/>
            <w:vMerge/>
          </w:tcPr>
          <w:p w14:paraId="2054DB6A" w14:textId="77777777" w:rsidR="009F0F82" w:rsidRPr="00575D49" w:rsidRDefault="009F0F82" w:rsidP="00061528">
            <w:pPr>
              <w:jc w:val="both"/>
              <w:rPr>
                <w:ins w:id="197" w:author="Valerio Re" w:date="2012-05-17T17:31:00Z"/>
                <w:rFonts w:eastAsia="MS Mincho"/>
                <w:lang w:val="en-GB"/>
                <w:rPrChange w:id="198" w:author="Valerio Re" w:date="2012-05-17T17:45:00Z">
                  <w:rPr>
                    <w:ins w:id="199" w:author="Valerio Re" w:date="2012-05-17T17:31:00Z"/>
                    <w:rFonts w:eastAsia="MS Mincho"/>
                    <w:lang w:val="en-GB"/>
                  </w:rPr>
                </w:rPrChange>
              </w:rPr>
            </w:pPr>
          </w:p>
        </w:tc>
        <w:tc>
          <w:tcPr>
            <w:tcW w:w="1029" w:type="dxa"/>
          </w:tcPr>
          <w:p w14:paraId="72722ECC" w14:textId="468057C2" w:rsidR="009F0F82" w:rsidRPr="009F0F82" w:rsidRDefault="009F0F82" w:rsidP="00061528">
            <w:pPr>
              <w:jc w:val="both"/>
              <w:rPr>
                <w:ins w:id="200" w:author="Valerio Re" w:date="2012-05-17T17:31:00Z"/>
                <w:rFonts w:eastAsia="MS Mincho"/>
                <w:lang w:val="en-GB"/>
              </w:rPr>
            </w:pPr>
            <w:ins w:id="201" w:author="Valerio Re" w:date="2012-05-17T18:08:00Z">
              <w:r>
                <w:rPr>
                  <w:rFonts w:eastAsia="MS Mincho"/>
                  <w:lang w:val="en-GB"/>
                </w:rPr>
                <w:t>100</w:t>
              </w:r>
            </w:ins>
          </w:p>
        </w:tc>
        <w:tc>
          <w:tcPr>
            <w:tcW w:w="928" w:type="dxa"/>
          </w:tcPr>
          <w:p w14:paraId="566AFA02" w14:textId="73DCE6C2" w:rsidR="009F0F82" w:rsidRPr="009F0F82" w:rsidRDefault="0086795D" w:rsidP="00061528">
            <w:pPr>
              <w:jc w:val="both"/>
              <w:rPr>
                <w:ins w:id="202" w:author="Valerio Re" w:date="2012-05-17T18:04:00Z"/>
                <w:rFonts w:eastAsia="MS Mincho"/>
                <w:lang w:val="en-GB"/>
              </w:rPr>
            </w:pPr>
            <w:ins w:id="203" w:author="Valerio Re" w:date="2012-05-17T18:20:00Z">
              <w:r>
                <w:rPr>
                  <w:rFonts w:eastAsia="MS Mincho"/>
                  <w:lang w:val="en-GB"/>
                </w:rPr>
                <w:t>815</w:t>
              </w:r>
            </w:ins>
          </w:p>
        </w:tc>
        <w:tc>
          <w:tcPr>
            <w:tcW w:w="928" w:type="dxa"/>
          </w:tcPr>
          <w:p w14:paraId="68CDD27C" w14:textId="5C20DD76" w:rsidR="009F0F82" w:rsidRPr="009F0F82" w:rsidRDefault="0086795D" w:rsidP="00061528">
            <w:pPr>
              <w:jc w:val="both"/>
              <w:rPr>
                <w:ins w:id="204" w:author="Valerio Re" w:date="2012-05-17T17:31:00Z"/>
                <w:rFonts w:eastAsia="MS Mincho"/>
                <w:lang w:val="en-GB"/>
              </w:rPr>
            </w:pPr>
            <w:ins w:id="205" w:author="Valerio Re" w:date="2012-05-17T18:19:00Z">
              <w:r>
                <w:rPr>
                  <w:rFonts w:eastAsia="MS Mincho"/>
                  <w:lang w:val="en-GB"/>
                </w:rPr>
                <w:t>895</w:t>
              </w:r>
            </w:ins>
          </w:p>
        </w:tc>
        <w:tc>
          <w:tcPr>
            <w:tcW w:w="963" w:type="dxa"/>
          </w:tcPr>
          <w:p w14:paraId="3B10BEF5" w14:textId="7C8D9A15" w:rsidR="009F0F82" w:rsidRPr="009F0F82" w:rsidRDefault="0086795D" w:rsidP="00061528">
            <w:pPr>
              <w:jc w:val="both"/>
              <w:rPr>
                <w:ins w:id="206" w:author="Valerio Re" w:date="2012-05-17T17:31:00Z"/>
                <w:rFonts w:eastAsia="MS Mincho"/>
                <w:lang w:val="en-GB"/>
              </w:rPr>
            </w:pPr>
            <w:ins w:id="207" w:author="Valerio Re" w:date="2012-05-17T18:20:00Z">
              <w:r>
                <w:rPr>
                  <w:rFonts w:eastAsia="MS Mincho"/>
                  <w:lang w:val="en-GB"/>
                </w:rPr>
                <w:t>1165</w:t>
              </w:r>
            </w:ins>
          </w:p>
        </w:tc>
        <w:tc>
          <w:tcPr>
            <w:tcW w:w="924" w:type="dxa"/>
          </w:tcPr>
          <w:p w14:paraId="0C7A83AA" w14:textId="11C9CDCA" w:rsidR="009F0F82" w:rsidRPr="009F0F82" w:rsidRDefault="00A53061" w:rsidP="00061528">
            <w:pPr>
              <w:jc w:val="both"/>
              <w:rPr>
                <w:ins w:id="208" w:author="Valerio Re" w:date="2012-05-17T17:31:00Z"/>
                <w:rFonts w:eastAsia="MS Mincho"/>
                <w:lang w:val="en-GB"/>
              </w:rPr>
            </w:pPr>
            <w:ins w:id="209" w:author="Valerio Re" w:date="2012-05-17T18:29:00Z">
              <w:r>
                <w:rPr>
                  <w:rFonts w:eastAsia="MS Mincho"/>
                  <w:lang w:val="en-GB"/>
                </w:rPr>
                <w:t>134</w:t>
              </w:r>
            </w:ins>
          </w:p>
        </w:tc>
        <w:tc>
          <w:tcPr>
            <w:tcW w:w="924" w:type="dxa"/>
          </w:tcPr>
          <w:p w14:paraId="5319CF3F" w14:textId="474C67A2" w:rsidR="009F0F82" w:rsidRPr="009F0F82" w:rsidRDefault="008F65B4" w:rsidP="00061528">
            <w:pPr>
              <w:jc w:val="both"/>
              <w:rPr>
                <w:ins w:id="210" w:author="Valerio Re" w:date="2012-05-17T17:31:00Z"/>
                <w:rFonts w:eastAsia="MS Mincho"/>
                <w:lang w:val="en-GB"/>
              </w:rPr>
            </w:pPr>
            <w:ins w:id="211" w:author="Valerio Re" w:date="2012-05-17T18:33:00Z">
              <w:r>
                <w:rPr>
                  <w:rFonts w:eastAsia="MS Mincho"/>
                  <w:lang w:val="en-GB"/>
                </w:rPr>
                <w:t>0.98</w:t>
              </w:r>
            </w:ins>
          </w:p>
        </w:tc>
        <w:tc>
          <w:tcPr>
            <w:tcW w:w="924" w:type="dxa"/>
          </w:tcPr>
          <w:p w14:paraId="20309076" w14:textId="00513AE1" w:rsidR="009F0F82" w:rsidRPr="009F0F82" w:rsidRDefault="008F65B4" w:rsidP="00061528">
            <w:pPr>
              <w:jc w:val="both"/>
              <w:rPr>
                <w:ins w:id="212" w:author="Valerio Re" w:date="2012-05-17T17:31:00Z"/>
                <w:rFonts w:eastAsia="MS Mincho"/>
                <w:lang w:val="en-GB"/>
              </w:rPr>
            </w:pPr>
            <w:ins w:id="213" w:author="Valerio Re" w:date="2012-05-17T18:33:00Z">
              <w:r>
                <w:rPr>
                  <w:rFonts w:eastAsia="MS Mincho"/>
                  <w:lang w:val="en-GB"/>
                </w:rPr>
                <w:t>0.90</w:t>
              </w:r>
            </w:ins>
          </w:p>
        </w:tc>
      </w:tr>
      <w:tr w:rsidR="009F0F82" w:rsidRPr="000634D8" w14:paraId="13660D7B" w14:textId="77777777" w:rsidTr="009F0F82">
        <w:trPr>
          <w:ins w:id="214" w:author="Valerio Re" w:date="2012-05-17T17:31:00Z"/>
        </w:trPr>
        <w:tc>
          <w:tcPr>
            <w:tcW w:w="962" w:type="dxa"/>
          </w:tcPr>
          <w:p w14:paraId="0942FE95" w14:textId="46A8C679" w:rsidR="009F0F82" w:rsidRPr="00575D49" w:rsidRDefault="009F0F82" w:rsidP="00061528">
            <w:pPr>
              <w:jc w:val="both"/>
              <w:rPr>
                <w:ins w:id="215" w:author="Valerio Re" w:date="2012-05-17T17:31:00Z"/>
                <w:rFonts w:eastAsia="MS Mincho"/>
                <w:lang w:val="en-GB"/>
              </w:rPr>
            </w:pPr>
            <w:ins w:id="216" w:author="Valerio Re" w:date="2012-05-17T17:37:00Z">
              <w:r w:rsidRPr="00575D49">
                <w:rPr>
                  <w:rFonts w:eastAsia="MS Mincho"/>
                  <w:lang w:val="en-GB"/>
                </w:rPr>
                <w:t>2 z</w:t>
              </w:r>
            </w:ins>
          </w:p>
        </w:tc>
        <w:tc>
          <w:tcPr>
            <w:tcW w:w="1123" w:type="dxa"/>
          </w:tcPr>
          <w:p w14:paraId="6A2D52ED" w14:textId="1A208E17" w:rsidR="009F0F82" w:rsidRPr="00575D49" w:rsidRDefault="009F0F82" w:rsidP="00061528">
            <w:pPr>
              <w:jc w:val="both"/>
              <w:rPr>
                <w:ins w:id="217" w:author="Valerio Re" w:date="2012-05-17T17:31:00Z"/>
                <w:rFonts w:eastAsia="MS Mincho"/>
                <w:lang w:val="en-GB"/>
              </w:rPr>
            </w:pPr>
            <w:ins w:id="218" w:author="Valerio Re" w:date="2012-05-17T17:56:00Z">
              <w:r>
                <w:rPr>
                  <w:rFonts w:eastAsia="MS Mincho"/>
                  <w:lang w:val="en-GB"/>
                </w:rPr>
                <w:t>30.3</w:t>
              </w:r>
            </w:ins>
          </w:p>
        </w:tc>
        <w:tc>
          <w:tcPr>
            <w:tcW w:w="1149" w:type="dxa"/>
            <w:vMerge/>
          </w:tcPr>
          <w:p w14:paraId="67D332CA" w14:textId="77777777" w:rsidR="009F0F82" w:rsidRPr="00575D49" w:rsidRDefault="009F0F82" w:rsidP="00061528">
            <w:pPr>
              <w:jc w:val="both"/>
              <w:rPr>
                <w:ins w:id="219" w:author="Valerio Re" w:date="2012-05-17T17:31:00Z"/>
                <w:rFonts w:eastAsia="MS Mincho"/>
                <w:lang w:val="en-GB"/>
                <w:rPrChange w:id="220" w:author="Valerio Re" w:date="2012-05-17T17:45:00Z">
                  <w:rPr>
                    <w:ins w:id="221" w:author="Valerio Re" w:date="2012-05-17T17:31:00Z"/>
                    <w:rFonts w:eastAsia="MS Mincho"/>
                    <w:lang w:val="en-GB"/>
                  </w:rPr>
                </w:rPrChange>
              </w:rPr>
            </w:pPr>
          </w:p>
        </w:tc>
        <w:tc>
          <w:tcPr>
            <w:tcW w:w="1029" w:type="dxa"/>
          </w:tcPr>
          <w:p w14:paraId="2C506519" w14:textId="44B37B2D" w:rsidR="009F0F82" w:rsidRPr="009F0F82" w:rsidRDefault="009F0F82" w:rsidP="00061528">
            <w:pPr>
              <w:jc w:val="both"/>
              <w:rPr>
                <w:ins w:id="222" w:author="Valerio Re" w:date="2012-05-17T17:31:00Z"/>
                <w:rFonts w:eastAsia="MS Mincho"/>
                <w:lang w:val="en-GB"/>
              </w:rPr>
            </w:pPr>
            <w:ins w:id="223" w:author="Valerio Re" w:date="2012-05-17T18:08:00Z">
              <w:r>
                <w:rPr>
                  <w:rFonts w:eastAsia="MS Mincho"/>
                  <w:lang w:val="en-GB"/>
                </w:rPr>
                <w:t>100</w:t>
              </w:r>
            </w:ins>
          </w:p>
        </w:tc>
        <w:tc>
          <w:tcPr>
            <w:tcW w:w="928" w:type="dxa"/>
          </w:tcPr>
          <w:p w14:paraId="404DFF9F" w14:textId="6E2455CE" w:rsidR="009F0F82" w:rsidRPr="009F0F82" w:rsidRDefault="0086795D" w:rsidP="00061528">
            <w:pPr>
              <w:jc w:val="both"/>
              <w:rPr>
                <w:ins w:id="224" w:author="Valerio Re" w:date="2012-05-17T18:04:00Z"/>
                <w:rFonts w:eastAsia="MS Mincho"/>
                <w:lang w:val="en-GB"/>
              </w:rPr>
            </w:pPr>
            <w:ins w:id="225" w:author="Valerio Re" w:date="2012-05-17T18:22:00Z">
              <w:r>
                <w:rPr>
                  <w:rFonts w:eastAsia="MS Mincho"/>
                  <w:lang w:val="en-GB"/>
                </w:rPr>
                <w:t>910</w:t>
              </w:r>
            </w:ins>
          </w:p>
        </w:tc>
        <w:tc>
          <w:tcPr>
            <w:tcW w:w="928" w:type="dxa"/>
          </w:tcPr>
          <w:p w14:paraId="63C5FEF4" w14:textId="4E856299" w:rsidR="009F0F82" w:rsidRPr="009F0F82" w:rsidRDefault="0086795D" w:rsidP="00061528">
            <w:pPr>
              <w:jc w:val="both"/>
              <w:rPr>
                <w:ins w:id="226" w:author="Valerio Re" w:date="2012-05-17T17:31:00Z"/>
                <w:rFonts w:eastAsia="MS Mincho"/>
                <w:lang w:val="en-GB"/>
              </w:rPr>
            </w:pPr>
            <w:ins w:id="227" w:author="Valerio Re" w:date="2012-05-17T18:22:00Z">
              <w:r>
                <w:rPr>
                  <w:rFonts w:eastAsia="MS Mincho"/>
                  <w:lang w:val="en-GB"/>
                </w:rPr>
                <w:t>1010</w:t>
              </w:r>
            </w:ins>
          </w:p>
        </w:tc>
        <w:tc>
          <w:tcPr>
            <w:tcW w:w="963" w:type="dxa"/>
          </w:tcPr>
          <w:p w14:paraId="3DD2BD25" w14:textId="02FCB1F5" w:rsidR="009F0F82" w:rsidRPr="009F0F82" w:rsidRDefault="0086795D" w:rsidP="00061528">
            <w:pPr>
              <w:jc w:val="both"/>
              <w:rPr>
                <w:ins w:id="228" w:author="Valerio Re" w:date="2012-05-17T17:31:00Z"/>
                <w:rFonts w:eastAsia="MS Mincho"/>
                <w:lang w:val="en-GB"/>
              </w:rPr>
            </w:pPr>
            <w:ins w:id="229" w:author="Valerio Re" w:date="2012-05-17T18:22:00Z">
              <w:r>
                <w:rPr>
                  <w:rFonts w:eastAsia="MS Mincho"/>
                  <w:lang w:val="en-GB"/>
                </w:rPr>
                <w:t>1335</w:t>
              </w:r>
            </w:ins>
          </w:p>
        </w:tc>
        <w:tc>
          <w:tcPr>
            <w:tcW w:w="924" w:type="dxa"/>
          </w:tcPr>
          <w:p w14:paraId="58AEFA80" w14:textId="05E87589" w:rsidR="009F0F82" w:rsidRPr="009F0F82" w:rsidRDefault="00A53061" w:rsidP="00061528">
            <w:pPr>
              <w:jc w:val="both"/>
              <w:rPr>
                <w:ins w:id="230" w:author="Valerio Re" w:date="2012-05-17T17:31:00Z"/>
                <w:rFonts w:eastAsia="MS Mincho"/>
                <w:lang w:val="en-GB"/>
              </w:rPr>
            </w:pPr>
            <w:ins w:id="231" w:author="Valerio Re" w:date="2012-05-17T18:29:00Z">
              <w:r>
                <w:rPr>
                  <w:rFonts w:eastAsia="MS Mincho"/>
                  <w:lang w:val="en-GB"/>
                </w:rPr>
                <w:t>134</w:t>
              </w:r>
            </w:ins>
          </w:p>
        </w:tc>
        <w:tc>
          <w:tcPr>
            <w:tcW w:w="924" w:type="dxa"/>
          </w:tcPr>
          <w:p w14:paraId="4BCCD3F8" w14:textId="392665EF" w:rsidR="009F0F82" w:rsidRPr="009F0F82" w:rsidRDefault="008F65B4" w:rsidP="00061528">
            <w:pPr>
              <w:jc w:val="both"/>
              <w:rPr>
                <w:ins w:id="232" w:author="Valerio Re" w:date="2012-05-17T17:31:00Z"/>
                <w:rFonts w:eastAsia="MS Mincho"/>
                <w:lang w:val="en-GB"/>
              </w:rPr>
            </w:pPr>
            <w:ins w:id="233" w:author="Valerio Re" w:date="2012-05-17T18:33:00Z">
              <w:r>
                <w:rPr>
                  <w:rFonts w:eastAsia="MS Mincho"/>
                  <w:lang w:val="en-GB"/>
                </w:rPr>
                <w:t>0.98</w:t>
              </w:r>
            </w:ins>
          </w:p>
        </w:tc>
        <w:tc>
          <w:tcPr>
            <w:tcW w:w="924" w:type="dxa"/>
          </w:tcPr>
          <w:p w14:paraId="0BECB846" w14:textId="59309DE6" w:rsidR="009F0F82" w:rsidRPr="009F0F82" w:rsidRDefault="008F65B4" w:rsidP="00061528">
            <w:pPr>
              <w:jc w:val="both"/>
              <w:rPr>
                <w:ins w:id="234" w:author="Valerio Re" w:date="2012-05-17T17:31:00Z"/>
                <w:rFonts w:eastAsia="MS Mincho"/>
                <w:lang w:val="en-GB"/>
              </w:rPr>
            </w:pPr>
            <w:ins w:id="235" w:author="Valerio Re" w:date="2012-05-17T18:33:00Z">
              <w:r>
                <w:rPr>
                  <w:rFonts w:eastAsia="MS Mincho"/>
                  <w:lang w:val="en-GB"/>
                </w:rPr>
                <w:t>0.88</w:t>
              </w:r>
            </w:ins>
          </w:p>
        </w:tc>
      </w:tr>
      <w:tr w:rsidR="009F0F82" w:rsidRPr="000634D8" w14:paraId="2B3EF7C2" w14:textId="77777777" w:rsidTr="009F0F82">
        <w:trPr>
          <w:ins w:id="236" w:author="Valerio Re" w:date="2012-05-17T17:31:00Z"/>
        </w:trPr>
        <w:tc>
          <w:tcPr>
            <w:tcW w:w="962" w:type="dxa"/>
          </w:tcPr>
          <w:p w14:paraId="4D1FD610" w14:textId="53D2F961" w:rsidR="009F0F82" w:rsidRPr="00575D49" w:rsidRDefault="009F0F82" w:rsidP="00061528">
            <w:pPr>
              <w:jc w:val="both"/>
              <w:rPr>
                <w:ins w:id="237" w:author="Valerio Re" w:date="2012-05-17T17:31:00Z"/>
                <w:rFonts w:eastAsia="MS Mincho"/>
                <w:lang w:val="en-GB"/>
              </w:rPr>
            </w:pPr>
            <w:ins w:id="238" w:author="Valerio Re" w:date="2012-05-17T17:37:00Z">
              <w:r w:rsidRPr="00575D49">
                <w:rPr>
                  <w:rFonts w:eastAsia="MS Mincho"/>
                  <w:lang w:val="en-GB"/>
                </w:rPr>
                <w:t>3 phi</w:t>
              </w:r>
            </w:ins>
          </w:p>
        </w:tc>
        <w:tc>
          <w:tcPr>
            <w:tcW w:w="1123" w:type="dxa"/>
          </w:tcPr>
          <w:p w14:paraId="59640E5C" w14:textId="30E71145" w:rsidR="009F0F82" w:rsidRPr="00575D49" w:rsidRDefault="009F0F82" w:rsidP="00061528">
            <w:pPr>
              <w:jc w:val="both"/>
              <w:rPr>
                <w:ins w:id="239" w:author="Valerio Re" w:date="2012-05-17T17:31:00Z"/>
                <w:rFonts w:eastAsia="MS Mincho"/>
                <w:lang w:val="en-GB"/>
              </w:rPr>
            </w:pPr>
            <w:ins w:id="240" w:author="Valerio Re" w:date="2012-05-17T17:51:00Z">
              <w:r>
                <w:rPr>
                  <w:rFonts w:eastAsia="MS Mincho"/>
                  <w:lang w:val="en-GB"/>
                </w:rPr>
                <w:t>35.7</w:t>
              </w:r>
            </w:ins>
          </w:p>
        </w:tc>
        <w:tc>
          <w:tcPr>
            <w:tcW w:w="1149" w:type="dxa"/>
            <w:vMerge/>
          </w:tcPr>
          <w:p w14:paraId="6E87C47F" w14:textId="77777777" w:rsidR="009F0F82" w:rsidRPr="00575D49" w:rsidRDefault="009F0F82" w:rsidP="00061528">
            <w:pPr>
              <w:jc w:val="both"/>
              <w:rPr>
                <w:ins w:id="241" w:author="Valerio Re" w:date="2012-05-17T17:31:00Z"/>
                <w:rFonts w:eastAsia="MS Mincho"/>
                <w:lang w:val="en-GB"/>
                <w:rPrChange w:id="242" w:author="Valerio Re" w:date="2012-05-17T17:45:00Z">
                  <w:rPr>
                    <w:ins w:id="243" w:author="Valerio Re" w:date="2012-05-17T17:31:00Z"/>
                    <w:rFonts w:eastAsia="MS Mincho"/>
                    <w:lang w:val="en-GB"/>
                  </w:rPr>
                </w:rPrChange>
              </w:rPr>
            </w:pPr>
          </w:p>
        </w:tc>
        <w:tc>
          <w:tcPr>
            <w:tcW w:w="1029" w:type="dxa"/>
          </w:tcPr>
          <w:p w14:paraId="698A3D9C" w14:textId="3E765E96" w:rsidR="009F0F82" w:rsidRPr="009F0F82" w:rsidRDefault="009F0F82" w:rsidP="00061528">
            <w:pPr>
              <w:jc w:val="both"/>
              <w:rPr>
                <w:ins w:id="244" w:author="Valerio Re" w:date="2012-05-17T17:31:00Z"/>
                <w:rFonts w:eastAsia="MS Mincho"/>
                <w:lang w:val="en-GB"/>
              </w:rPr>
            </w:pPr>
            <w:ins w:id="245" w:author="Valerio Re" w:date="2012-05-17T18:07:00Z">
              <w:r>
                <w:rPr>
                  <w:rFonts w:eastAsia="MS Mincho"/>
                  <w:lang w:val="en-GB"/>
                </w:rPr>
                <w:t>150</w:t>
              </w:r>
            </w:ins>
          </w:p>
        </w:tc>
        <w:tc>
          <w:tcPr>
            <w:tcW w:w="928" w:type="dxa"/>
          </w:tcPr>
          <w:p w14:paraId="39A85805" w14:textId="1048A510" w:rsidR="009F0F82" w:rsidRPr="009F0F82" w:rsidRDefault="0086795D" w:rsidP="00061528">
            <w:pPr>
              <w:jc w:val="both"/>
              <w:rPr>
                <w:ins w:id="246" w:author="Valerio Re" w:date="2012-05-17T18:04:00Z"/>
                <w:rFonts w:eastAsia="MS Mincho"/>
                <w:lang w:val="en-GB"/>
              </w:rPr>
            </w:pPr>
            <w:ins w:id="247" w:author="Valerio Re" w:date="2012-05-17T18:20:00Z">
              <w:r>
                <w:rPr>
                  <w:rFonts w:eastAsia="MS Mincho"/>
                  <w:lang w:val="en-GB"/>
                </w:rPr>
                <w:t>890</w:t>
              </w:r>
            </w:ins>
          </w:p>
        </w:tc>
        <w:tc>
          <w:tcPr>
            <w:tcW w:w="928" w:type="dxa"/>
          </w:tcPr>
          <w:p w14:paraId="4C803053" w14:textId="5F5D1056" w:rsidR="009F0F82" w:rsidRPr="009F0F82" w:rsidRDefault="0086795D" w:rsidP="00061528">
            <w:pPr>
              <w:jc w:val="both"/>
              <w:rPr>
                <w:ins w:id="248" w:author="Valerio Re" w:date="2012-05-17T17:31:00Z"/>
                <w:rFonts w:eastAsia="MS Mincho"/>
                <w:lang w:val="en-GB"/>
              </w:rPr>
            </w:pPr>
            <w:ins w:id="249" w:author="Valerio Re" w:date="2012-05-17T18:20:00Z">
              <w:r>
                <w:rPr>
                  <w:rFonts w:eastAsia="MS Mincho"/>
                  <w:lang w:val="en-GB"/>
                </w:rPr>
                <w:t>1040</w:t>
              </w:r>
            </w:ins>
          </w:p>
        </w:tc>
        <w:tc>
          <w:tcPr>
            <w:tcW w:w="963" w:type="dxa"/>
          </w:tcPr>
          <w:p w14:paraId="6CCAB4E5" w14:textId="4DF106EA" w:rsidR="009F0F82" w:rsidRPr="009F0F82" w:rsidRDefault="0086795D" w:rsidP="00061528">
            <w:pPr>
              <w:jc w:val="both"/>
              <w:rPr>
                <w:ins w:id="250" w:author="Valerio Re" w:date="2012-05-17T17:31:00Z"/>
                <w:rFonts w:eastAsia="MS Mincho"/>
                <w:lang w:val="en-GB"/>
              </w:rPr>
            </w:pPr>
            <w:ins w:id="251" w:author="Valerio Re" w:date="2012-05-17T18:20:00Z">
              <w:r>
                <w:rPr>
                  <w:rFonts w:eastAsia="MS Mincho"/>
                  <w:lang w:val="en-GB"/>
                </w:rPr>
                <w:t>1505</w:t>
              </w:r>
            </w:ins>
          </w:p>
        </w:tc>
        <w:tc>
          <w:tcPr>
            <w:tcW w:w="924" w:type="dxa"/>
          </w:tcPr>
          <w:p w14:paraId="378A9FBE" w14:textId="41F1B042" w:rsidR="009F0F82" w:rsidRPr="009F0F82" w:rsidRDefault="00A53061" w:rsidP="00061528">
            <w:pPr>
              <w:jc w:val="both"/>
              <w:rPr>
                <w:ins w:id="252" w:author="Valerio Re" w:date="2012-05-17T17:31:00Z"/>
                <w:rFonts w:eastAsia="MS Mincho"/>
                <w:lang w:val="en-GB"/>
              </w:rPr>
            </w:pPr>
            <w:ins w:id="253" w:author="Valerio Re" w:date="2012-05-17T18:29:00Z">
              <w:r>
                <w:rPr>
                  <w:rFonts w:eastAsia="MS Mincho"/>
                  <w:lang w:val="en-GB"/>
                </w:rPr>
                <w:t>116</w:t>
              </w:r>
            </w:ins>
          </w:p>
        </w:tc>
        <w:tc>
          <w:tcPr>
            <w:tcW w:w="924" w:type="dxa"/>
          </w:tcPr>
          <w:p w14:paraId="5C1EFAE3" w14:textId="2AE44CFB" w:rsidR="009F0F82" w:rsidRPr="009F0F82" w:rsidRDefault="006423B2" w:rsidP="00061528">
            <w:pPr>
              <w:jc w:val="both"/>
              <w:rPr>
                <w:ins w:id="254" w:author="Valerio Re" w:date="2012-05-17T17:31:00Z"/>
                <w:rFonts w:eastAsia="MS Mincho"/>
                <w:lang w:val="en-GB"/>
              </w:rPr>
            </w:pPr>
            <w:ins w:id="255" w:author="Valerio Re" w:date="2012-05-17T18:33:00Z">
              <w:r>
                <w:rPr>
                  <w:rFonts w:eastAsia="MS Mincho"/>
                  <w:lang w:val="en-GB"/>
                </w:rPr>
                <w:t>0.96</w:t>
              </w:r>
            </w:ins>
          </w:p>
        </w:tc>
        <w:tc>
          <w:tcPr>
            <w:tcW w:w="924" w:type="dxa"/>
          </w:tcPr>
          <w:p w14:paraId="2B8BBF84" w14:textId="11215273" w:rsidR="009F0F82" w:rsidRPr="009F0F82" w:rsidRDefault="008F65B4" w:rsidP="00061528">
            <w:pPr>
              <w:jc w:val="both"/>
              <w:rPr>
                <w:ins w:id="256" w:author="Valerio Re" w:date="2012-05-17T17:31:00Z"/>
                <w:rFonts w:eastAsia="MS Mincho"/>
                <w:lang w:val="en-GB"/>
              </w:rPr>
            </w:pPr>
            <w:ins w:id="257" w:author="Valerio Re" w:date="2012-05-17T18:33:00Z">
              <w:r>
                <w:rPr>
                  <w:rFonts w:eastAsia="MS Mincho"/>
                  <w:lang w:val="en-GB"/>
                </w:rPr>
                <w:t>0.82</w:t>
              </w:r>
            </w:ins>
          </w:p>
        </w:tc>
      </w:tr>
      <w:tr w:rsidR="009F0F82" w:rsidRPr="000634D8" w14:paraId="1532207D" w14:textId="77777777" w:rsidTr="009F0F82">
        <w:trPr>
          <w:ins w:id="258" w:author="Valerio Re" w:date="2012-05-17T17:31:00Z"/>
        </w:trPr>
        <w:tc>
          <w:tcPr>
            <w:tcW w:w="962" w:type="dxa"/>
          </w:tcPr>
          <w:p w14:paraId="29B387EC" w14:textId="5FB5EDE1" w:rsidR="009F0F82" w:rsidRPr="00575D49" w:rsidRDefault="009F0F82" w:rsidP="00061528">
            <w:pPr>
              <w:jc w:val="both"/>
              <w:rPr>
                <w:ins w:id="259" w:author="Valerio Re" w:date="2012-05-17T17:31:00Z"/>
                <w:rFonts w:eastAsia="MS Mincho"/>
                <w:lang w:val="en-GB"/>
              </w:rPr>
            </w:pPr>
            <w:ins w:id="260" w:author="Valerio Re" w:date="2012-05-17T17:37:00Z">
              <w:r w:rsidRPr="00575D49">
                <w:rPr>
                  <w:rFonts w:eastAsia="MS Mincho"/>
                  <w:lang w:val="en-GB"/>
                </w:rPr>
                <w:t>3 z</w:t>
              </w:r>
            </w:ins>
          </w:p>
        </w:tc>
        <w:tc>
          <w:tcPr>
            <w:tcW w:w="1123" w:type="dxa"/>
          </w:tcPr>
          <w:p w14:paraId="67723648" w14:textId="6DF7D262" w:rsidR="009F0F82" w:rsidRPr="00575D49" w:rsidRDefault="009F0F82" w:rsidP="00061528">
            <w:pPr>
              <w:jc w:val="both"/>
              <w:rPr>
                <w:ins w:id="261" w:author="Valerio Re" w:date="2012-05-17T17:31:00Z"/>
                <w:rFonts w:eastAsia="MS Mincho"/>
                <w:lang w:val="en-GB"/>
              </w:rPr>
            </w:pPr>
            <w:ins w:id="262" w:author="Valerio Re" w:date="2012-05-17T17:56:00Z">
              <w:r>
                <w:rPr>
                  <w:rFonts w:eastAsia="MS Mincho"/>
                  <w:lang w:val="en-GB"/>
                </w:rPr>
                <w:t>40.8</w:t>
              </w:r>
            </w:ins>
          </w:p>
        </w:tc>
        <w:tc>
          <w:tcPr>
            <w:tcW w:w="1149" w:type="dxa"/>
            <w:vMerge/>
          </w:tcPr>
          <w:p w14:paraId="23996849" w14:textId="77777777" w:rsidR="009F0F82" w:rsidRPr="00575D49" w:rsidRDefault="009F0F82" w:rsidP="00061528">
            <w:pPr>
              <w:jc w:val="both"/>
              <w:rPr>
                <w:ins w:id="263" w:author="Valerio Re" w:date="2012-05-17T17:31:00Z"/>
                <w:rFonts w:eastAsia="MS Mincho"/>
                <w:lang w:val="en-GB"/>
                <w:rPrChange w:id="264" w:author="Valerio Re" w:date="2012-05-17T17:45:00Z">
                  <w:rPr>
                    <w:ins w:id="265" w:author="Valerio Re" w:date="2012-05-17T17:31:00Z"/>
                    <w:rFonts w:eastAsia="MS Mincho"/>
                    <w:lang w:val="en-GB"/>
                  </w:rPr>
                </w:rPrChange>
              </w:rPr>
            </w:pPr>
          </w:p>
        </w:tc>
        <w:tc>
          <w:tcPr>
            <w:tcW w:w="1029" w:type="dxa"/>
          </w:tcPr>
          <w:p w14:paraId="4F428339" w14:textId="5E177F6D" w:rsidR="009F0F82" w:rsidRPr="009F0F82" w:rsidRDefault="009F0F82" w:rsidP="00061528">
            <w:pPr>
              <w:jc w:val="both"/>
              <w:rPr>
                <w:ins w:id="266" w:author="Valerio Re" w:date="2012-05-17T17:31:00Z"/>
                <w:rFonts w:eastAsia="MS Mincho"/>
                <w:lang w:val="en-GB"/>
              </w:rPr>
            </w:pPr>
            <w:ins w:id="267" w:author="Valerio Re" w:date="2012-05-17T18:07:00Z">
              <w:r>
                <w:rPr>
                  <w:rFonts w:eastAsia="MS Mincho"/>
                  <w:lang w:val="en-GB"/>
                </w:rPr>
                <w:t>150</w:t>
              </w:r>
            </w:ins>
          </w:p>
        </w:tc>
        <w:tc>
          <w:tcPr>
            <w:tcW w:w="928" w:type="dxa"/>
          </w:tcPr>
          <w:p w14:paraId="276DC8AD" w14:textId="45D1D327" w:rsidR="009F0F82" w:rsidRPr="009F0F82" w:rsidRDefault="0086795D" w:rsidP="00061528">
            <w:pPr>
              <w:jc w:val="both"/>
              <w:rPr>
                <w:ins w:id="268" w:author="Valerio Re" w:date="2012-05-17T18:04:00Z"/>
                <w:rFonts w:eastAsia="MS Mincho"/>
                <w:lang w:val="en-GB"/>
              </w:rPr>
            </w:pPr>
            <w:ins w:id="269" w:author="Valerio Re" w:date="2012-05-17T18:23:00Z">
              <w:r>
                <w:rPr>
                  <w:rFonts w:eastAsia="MS Mincho"/>
                  <w:lang w:val="en-GB"/>
                </w:rPr>
                <w:t>1030</w:t>
              </w:r>
            </w:ins>
          </w:p>
        </w:tc>
        <w:tc>
          <w:tcPr>
            <w:tcW w:w="928" w:type="dxa"/>
          </w:tcPr>
          <w:p w14:paraId="323BD532" w14:textId="3343A9B2" w:rsidR="009F0F82" w:rsidRPr="009F0F82" w:rsidRDefault="0086795D" w:rsidP="00061528">
            <w:pPr>
              <w:jc w:val="both"/>
              <w:rPr>
                <w:ins w:id="270" w:author="Valerio Re" w:date="2012-05-17T17:31:00Z"/>
                <w:rFonts w:eastAsia="MS Mincho"/>
                <w:lang w:val="en-GB"/>
              </w:rPr>
            </w:pPr>
            <w:ins w:id="271" w:author="Valerio Re" w:date="2012-05-17T18:22:00Z">
              <w:r>
                <w:rPr>
                  <w:rFonts w:eastAsia="MS Mincho"/>
                  <w:lang w:val="en-GB"/>
                </w:rPr>
                <w:t>1140</w:t>
              </w:r>
            </w:ins>
          </w:p>
        </w:tc>
        <w:tc>
          <w:tcPr>
            <w:tcW w:w="963" w:type="dxa"/>
          </w:tcPr>
          <w:p w14:paraId="3C6EAE70" w14:textId="1D9E6692" w:rsidR="009F0F82" w:rsidRPr="009F0F82" w:rsidRDefault="0086795D" w:rsidP="00061528">
            <w:pPr>
              <w:jc w:val="both"/>
              <w:rPr>
                <w:ins w:id="272" w:author="Valerio Re" w:date="2012-05-17T17:31:00Z"/>
                <w:rFonts w:eastAsia="MS Mincho"/>
                <w:lang w:val="en-GB"/>
              </w:rPr>
            </w:pPr>
            <w:ins w:id="273" w:author="Valerio Re" w:date="2012-05-17T18:23:00Z">
              <w:r>
                <w:rPr>
                  <w:rFonts w:eastAsia="MS Mincho"/>
                  <w:lang w:val="en-GB"/>
                </w:rPr>
                <w:t>1505</w:t>
              </w:r>
            </w:ins>
          </w:p>
        </w:tc>
        <w:tc>
          <w:tcPr>
            <w:tcW w:w="924" w:type="dxa"/>
          </w:tcPr>
          <w:p w14:paraId="7D26DF44" w14:textId="7003A340" w:rsidR="009F0F82" w:rsidRPr="009F0F82" w:rsidRDefault="00A53061" w:rsidP="00061528">
            <w:pPr>
              <w:jc w:val="both"/>
              <w:rPr>
                <w:ins w:id="274" w:author="Valerio Re" w:date="2012-05-17T17:31:00Z"/>
                <w:rFonts w:eastAsia="MS Mincho"/>
                <w:lang w:val="en-GB"/>
              </w:rPr>
            </w:pPr>
            <w:ins w:id="275" w:author="Valerio Re" w:date="2012-05-17T18:30:00Z">
              <w:r>
                <w:rPr>
                  <w:rFonts w:eastAsia="MS Mincho"/>
                  <w:lang w:val="en-GB"/>
                </w:rPr>
                <w:t>79</w:t>
              </w:r>
            </w:ins>
          </w:p>
        </w:tc>
        <w:tc>
          <w:tcPr>
            <w:tcW w:w="924" w:type="dxa"/>
          </w:tcPr>
          <w:p w14:paraId="57503913" w14:textId="66F883E5" w:rsidR="009F0F82" w:rsidRPr="009F0F82" w:rsidRDefault="006423B2" w:rsidP="00061528">
            <w:pPr>
              <w:jc w:val="both"/>
              <w:rPr>
                <w:ins w:id="276" w:author="Valerio Re" w:date="2012-05-17T17:31:00Z"/>
                <w:rFonts w:eastAsia="MS Mincho"/>
                <w:lang w:val="en-GB"/>
              </w:rPr>
            </w:pPr>
            <w:ins w:id="277" w:author="Valerio Re" w:date="2012-05-17T18:33:00Z">
              <w:r>
                <w:rPr>
                  <w:rFonts w:eastAsia="MS Mincho"/>
                  <w:lang w:val="en-GB"/>
                </w:rPr>
                <w:t>0.98</w:t>
              </w:r>
            </w:ins>
          </w:p>
        </w:tc>
        <w:tc>
          <w:tcPr>
            <w:tcW w:w="924" w:type="dxa"/>
          </w:tcPr>
          <w:p w14:paraId="3BAA7408" w14:textId="136A101A" w:rsidR="009F0F82" w:rsidRPr="009F0F82" w:rsidRDefault="006423B2" w:rsidP="00061528">
            <w:pPr>
              <w:jc w:val="both"/>
              <w:rPr>
                <w:ins w:id="278" w:author="Valerio Re" w:date="2012-05-17T17:31:00Z"/>
                <w:rFonts w:eastAsia="MS Mincho"/>
                <w:lang w:val="en-GB"/>
              </w:rPr>
            </w:pPr>
            <w:ins w:id="279" w:author="Valerio Re" w:date="2012-05-17T18:33:00Z">
              <w:r>
                <w:rPr>
                  <w:rFonts w:eastAsia="MS Mincho"/>
                  <w:lang w:val="en-GB"/>
                </w:rPr>
                <w:t>0.90</w:t>
              </w:r>
            </w:ins>
          </w:p>
        </w:tc>
      </w:tr>
      <w:tr w:rsidR="009F0F82" w:rsidRPr="000634D8" w14:paraId="20830E7D" w14:textId="77777777" w:rsidTr="009F0F82">
        <w:trPr>
          <w:ins w:id="280" w:author="Valerio Re" w:date="2012-05-17T17:30:00Z"/>
        </w:trPr>
        <w:tc>
          <w:tcPr>
            <w:tcW w:w="962" w:type="dxa"/>
          </w:tcPr>
          <w:p w14:paraId="7A646A99" w14:textId="6173C34D" w:rsidR="009F0F82" w:rsidRPr="00575D49" w:rsidRDefault="009F0F82" w:rsidP="00061528">
            <w:pPr>
              <w:jc w:val="both"/>
              <w:rPr>
                <w:ins w:id="281" w:author="Valerio Re" w:date="2012-05-17T17:30:00Z"/>
                <w:rFonts w:eastAsia="MS Mincho"/>
                <w:lang w:val="en-GB"/>
              </w:rPr>
            </w:pPr>
            <w:ins w:id="282" w:author="Valerio Re" w:date="2012-05-17T17:37:00Z">
              <w:r w:rsidRPr="00575D49">
                <w:rPr>
                  <w:rFonts w:eastAsia="MS Mincho"/>
                  <w:lang w:val="en-GB"/>
                </w:rPr>
                <w:t>4 phi</w:t>
              </w:r>
            </w:ins>
          </w:p>
        </w:tc>
        <w:tc>
          <w:tcPr>
            <w:tcW w:w="1123" w:type="dxa"/>
          </w:tcPr>
          <w:p w14:paraId="795A757A" w14:textId="2B8E4DA6" w:rsidR="009F0F82" w:rsidRPr="00575D49" w:rsidRDefault="009F0F82" w:rsidP="00061528">
            <w:pPr>
              <w:jc w:val="both"/>
              <w:rPr>
                <w:ins w:id="283" w:author="Valerio Re" w:date="2012-05-17T17:30:00Z"/>
                <w:rFonts w:eastAsia="MS Mincho"/>
                <w:lang w:val="en-GB"/>
              </w:rPr>
            </w:pPr>
            <w:ins w:id="284" w:author="Valerio Re" w:date="2012-05-17T17:51:00Z">
              <w:r>
                <w:rPr>
                  <w:rFonts w:eastAsia="MS Mincho"/>
                  <w:lang w:val="en-GB"/>
                </w:rPr>
                <w:t>52.5</w:t>
              </w:r>
            </w:ins>
          </w:p>
        </w:tc>
        <w:tc>
          <w:tcPr>
            <w:tcW w:w="1149" w:type="dxa"/>
            <w:vMerge w:val="restart"/>
          </w:tcPr>
          <w:p w14:paraId="1E59B9F1" w14:textId="12FC595F" w:rsidR="009F0F82" w:rsidRPr="00575D49" w:rsidRDefault="009F0F82" w:rsidP="00061528">
            <w:pPr>
              <w:jc w:val="both"/>
              <w:rPr>
                <w:ins w:id="285" w:author="Valerio Re" w:date="2012-05-17T17:30:00Z"/>
                <w:rFonts w:eastAsia="MS Mincho"/>
                <w:lang w:val="en-GB"/>
              </w:rPr>
            </w:pPr>
            <w:ins w:id="286" w:author="Valerio Re" w:date="2012-05-17T17:58:00Z">
              <w:r>
                <w:rPr>
                  <w:rFonts w:eastAsia="MS Mincho"/>
                  <w:lang w:val="en-GB"/>
                </w:rPr>
                <w:t>375, 500, 750, 1000</w:t>
              </w:r>
            </w:ins>
          </w:p>
        </w:tc>
        <w:tc>
          <w:tcPr>
            <w:tcW w:w="1029" w:type="dxa"/>
          </w:tcPr>
          <w:p w14:paraId="733F0653" w14:textId="1111213E" w:rsidR="009F0F82" w:rsidRPr="005863D9" w:rsidRDefault="009F0F82" w:rsidP="00061528">
            <w:pPr>
              <w:jc w:val="both"/>
              <w:rPr>
                <w:ins w:id="287" w:author="Valerio Re" w:date="2012-05-17T17:30:00Z"/>
                <w:rFonts w:eastAsia="MS Mincho"/>
                <w:lang w:val="en-GB"/>
              </w:rPr>
            </w:pPr>
            <w:ins w:id="288" w:author="Valerio Re" w:date="2012-05-17T18:06:00Z">
              <w:r>
                <w:rPr>
                  <w:rFonts w:eastAsia="MS Mincho"/>
                  <w:lang w:val="en-GB"/>
                </w:rPr>
                <w:t>500</w:t>
              </w:r>
            </w:ins>
          </w:p>
        </w:tc>
        <w:tc>
          <w:tcPr>
            <w:tcW w:w="928" w:type="dxa"/>
          </w:tcPr>
          <w:p w14:paraId="6E062676" w14:textId="131AE818" w:rsidR="009F0F82" w:rsidRPr="005863D9" w:rsidRDefault="00D06924" w:rsidP="00061528">
            <w:pPr>
              <w:jc w:val="both"/>
              <w:rPr>
                <w:ins w:id="289" w:author="Valerio Re" w:date="2012-05-17T18:04:00Z"/>
                <w:rFonts w:eastAsia="MS Mincho"/>
                <w:lang w:val="en-GB"/>
              </w:rPr>
            </w:pPr>
            <w:ins w:id="290" w:author="Valerio Re" w:date="2012-05-17T18:26:00Z">
              <w:r>
                <w:rPr>
                  <w:rFonts w:eastAsia="MS Mincho"/>
                  <w:lang w:val="en-GB"/>
                </w:rPr>
                <w:t>1075</w:t>
              </w:r>
            </w:ins>
          </w:p>
        </w:tc>
        <w:tc>
          <w:tcPr>
            <w:tcW w:w="928" w:type="dxa"/>
          </w:tcPr>
          <w:p w14:paraId="35161B15" w14:textId="4F90A0C5" w:rsidR="009F0F82" w:rsidRPr="005863D9" w:rsidRDefault="00D06924" w:rsidP="00061528">
            <w:pPr>
              <w:jc w:val="both"/>
              <w:rPr>
                <w:ins w:id="291" w:author="Valerio Re" w:date="2012-05-17T17:30:00Z"/>
                <w:rFonts w:eastAsia="MS Mincho"/>
                <w:lang w:val="en-GB"/>
              </w:rPr>
            </w:pPr>
            <w:ins w:id="292" w:author="Valerio Re" w:date="2012-05-17T18:25:00Z">
              <w:r>
                <w:rPr>
                  <w:rFonts w:eastAsia="MS Mincho"/>
                  <w:lang w:val="en-GB"/>
                </w:rPr>
                <w:t>1265</w:t>
              </w:r>
            </w:ins>
          </w:p>
        </w:tc>
        <w:tc>
          <w:tcPr>
            <w:tcW w:w="963" w:type="dxa"/>
          </w:tcPr>
          <w:p w14:paraId="2C19D24A" w14:textId="60BBDC4C" w:rsidR="009F0F82" w:rsidRPr="005863D9" w:rsidRDefault="00D06924" w:rsidP="00061528">
            <w:pPr>
              <w:jc w:val="both"/>
              <w:rPr>
                <w:ins w:id="293" w:author="Valerio Re" w:date="2012-05-17T17:30:00Z"/>
                <w:rFonts w:eastAsia="MS Mincho"/>
                <w:lang w:val="en-GB"/>
              </w:rPr>
            </w:pPr>
            <w:ins w:id="294" w:author="Valerio Re" w:date="2012-05-17T18:26:00Z">
              <w:r>
                <w:rPr>
                  <w:rFonts w:eastAsia="MS Mincho"/>
                  <w:lang w:val="en-GB"/>
                </w:rPr>
                <w:t>1805</w:t>
              </w:r>
            </w:ins>
          </w:p>
        </w:tc>
        <w:tc>
          <w:tcPr>
            <w:tcW w:w="924" w:type="dxa"/>
          </w:tcPr>
          <w:p w14:paraId="75A53CAB" w14:textId="569AAED5" w:rsidR="009F0F82" w:rsidRPr="005863D9" w:rsidRDefault="00A53061" w:rsidP="00061528">
            <w:pPr>
              <w:jc w:val="both"/>
              <w:rPr>
                <w:ins w:id="295" w:author="Valerio Re" w:date="2012-05-17T17:30:00Z"/>
                <w:rFonts w:eastAsia="MS Mincho"/>
                <w:lang w:val="en-GB"/>
              </w:rPr>
            </w:pPr>
            <w:ins w:id="296" w:author="Valerio Re" w:date="2012-05-17T18:30:00Z">
              <w:r>
                <w:rPr>
                  <w:rFonts w:eastAsia="MS Mincho"/>
                  <w:lang w:val="en-GB"/>
                </w:rPr>
                <w:t>25</w:t>
              </w:r>
            </w:ins>
          </w:p>
        </w:tc>
        <w:tc>
          <w:tcPr>
            <w:tcW w:w="924" w:type="dxa"/>
          </w:tcPr>
          <w:p w14:paraId="5F155984" w14:textId="5565BEAB" w:rsidR="009F0F82" w:rsidRPr="005863D9" w:rsidRDefault="008C6686" w:rsidP="00061528">
            <w:pPr>
              <w:jc w:val="both"/>
              <w:rPr>
                <w:ins w:id="297" w:author="Valerio Re" w:date="2012-05-17T17:30:00Z"/>
                <w:rFonts w:eastAsia="MS Mincho"/>
                <w:lang w:val="en-GB"/>
              </w:rPr>
            </w:pPr>
            <w:ins w:id="298" w:author="Valerio Re" w:date="2012-05-17T18:34:00Z">
              <w:r>
                <w:rPr>
                  <w:rFonts w:eastAsia="MS Mincho"/>
                  <w:lang w:val="en-GB"/>
                </w:rPr>
                <w:t>0.98</w:t>
              </w:r>
            </w:ins>
          </w:p>
        </w:tc>
        <w:tc>
          <w:tcPr>
            <w:tcW w:w="924" w:type="dxa"/>
          </w:tcPr>
          <w:p w14:paraId="5117FE49" w14:textId="02320E93" w:rsidR="009F0F82" w:rsidRPr="005863D9" w:rsidRDefault="008C6686" w:rsidP="00061528">
            <w:pPr>
              <w:jc w:val="both"/>
              <w:rPr>
                <w:ins w:id="299" w:author="Valerio Re" w:date="2012-05-17T17:30:00Z"/>
                <w:rFonts w:eastAsia="MS Mincho"/>
                <w:lang w:val="en-GB"/>
              </w:rPr>
            </w:pPr>
            <w:ins w:id="300" w:author="Valerio Re" w:date="2012-05-17T18:34:00Z">
              <w:r>
                <w:rPr>
                  <w:rFonts w:eastAsia="MS Mincho"/>
                  <w:lang w:val="en-GB"/>
                </w:rPr>
                <w:t>0.92</w:t>
              </w:r>
            </w:ins>
          </w:p>
        </w:tc>
      </w:tr>
      <w:tr w:rsidR="009F0F82" w:rsidRPr="000634D8" w14:paraId="31F213B8" w14:textId="77777777" w:rsidTr="009F0F82">
        <w:trPr>
          <w:ins w:id="301" w:author="Valerio Re" w:date="2012-05-17T17:30:00Z"/>
        </w:trPr>
        <w:tc>
          <w:tcPr>
            <w:tcW w:w="962" w:type="dxa"/>
          </w:tcPr>
          <w:p w14:paraId="5ECF8E53" w14:textId="311856C3" w:rsidR="009F0F82" w:rsidRPr="00575D49" w:rsidRDefault="009F0F82" w:rsidP="00061528">
            <w:pPr>
              <w:jc w:val="both"/>
              <w:rPr>
                <w:ins w:id="302" w:author="Valerio Re" w:date="2012-05-17T17:30:00Z"/>
                <w:rFonts w:eastAsia="MS Mincho"/>
                <w:lang w:val="en-GB"/>
              </w:rPr>
            </w:pPr>
            <w:ins w:id="303" w:author="Valerio Re" w:date="2012-05-17T17:37:00Z">
              <w:r w:rsidRPr="00575D49">
                <w:rPr>
                  <w:rFonts w:eastAsia="MS Mincho"/>
                  <w:lang w:val="en-GB"/>
                </w:rPr>
                <w:t>4 z</w:t>
              </w:r>
            </w:ins>
          </w:p>
        </w:tc>
        <w:tc>
          <w:tcPr>
            <w:tcW w:w="1123" w:type="dxa"/>
          </w:tcPr>
          <w:p w14:paraId="5B93F9D7" w14:textId="574EE51F" w:rsidR="009F0F82" w:rsidRPr="00575D49" w:rsidRDefault="009F0F82" w:rsidP="00061528">
            <w:pPr>
              <w:jc w:val="both"/>
              <w:rPr>
                <w:ins w:id="304" w:author="Valerio Re" w:date="2012-05-17T17:30:00Z"/>
                <w:rFonts w:eastAsia="MS Mincho"/>
                <w:lang w:val="en-GB"/>
              </w:rPr>
            </w:pPr>
            <w:ins w:id="305" w:author="Valerio Re" w:date="2012-05-17T17:56:00Z">
              <w:r>
                <w:rPr>
                  <w:rFonts w:eastAsia="MS Mincho"/>
                  <w:lang w:val="en-GB"/>
                </w:rPr>
                <w:t>47.2</w:t>
              </w:r>
            </w:ins>
          </w:p>
        </w:tc>
        <w:tc>
          <w:tcPr>
            <w:tcW w:w="1149" w:type="dxa"/>
            <w:vMerge/>
          </w:tcPr>
          <w:p w14:paraId="56E49854" w14:textId="77777777" w:rsidR="009F0F82" w:rsidRPr="00575D49" w:rsidRDefault="009F0F82" w:rsidP="00061528">
            <w:pPr>
              <w:jc w:val="both"/>
              <w:rPr>
                <w:ins w:id="306" w:author="Valerio Re" w:date="2012-05-17T17:30:00Z"/>
                <w:rFonts w:eastAsia="MS Mincho"/>
                <w:lang w:val="en-GB"/>
              </w:rPr>
            </w:pPr>
          </w:p>
        </w:tc>
        <w:tc>
          <w:tcPr>
            <w:tcW w:w="1029" w:type="dxa"/>
          </w:tcPr>
          <w:p w14:paraId="1AB4A596" w14:textId="59350111" w:rsidR="009F0F82" w:rsidRPr="005863D9" w:rsidRDefault="009F0F82" w:rsidP="00061528">
            <w:pPr>
              <w:jc w:val="both"/>
              <w:rPr>
                <w:ins w:id="307" w:author="Valerio Re" w:date="2012-05-17T17:30:00Z"/>
                <w:rFonts w:eastAsia="MS Mincho"/>
                <w:lang w:val="en-GB"/>
              </w:rPr>
            </w:pPr>
            <w:ins w:id="308" w:author="Valerio Re" w:date="2012-05-17T18:06:00Z">
              <w:r>
                <w:rPr>
                  <w:rFonts w:eastAsia="MS Mincho"/>
                  <w:lang w:val="en-GB"/>
                </w:rPr>
                <w:t>500</w:t>
              </w:r>
            </w:ins>
          </w:p>
        </w:tc>
        <w:tc>
          <w:tcPr>
            <w:tcW w:w="928" w:type="dxa"/>
          </w:tcPr>
          <w:p w14:paraId="4570A291" w14:textId="42563732" w:rsidR="009F0F82" w:rsidRPr="005863D9" w:rsidRDefault="00D06924" w:rsidP="00061528">
            <w:pPr>
              <w:jc w:val="both"/>
              <w:rPr>
                <w:ins w:id="309" w:author="Valerio Re" w:date="2012-05-17T18:04:00Z"/>
                <w:rFonts w:eastAsia="MS Mincho"/>
                <w:lang w:val="en-GB"/>
              </w:rPr>
            </w:pPr>
            <w:ins w:id="310" w:author="Valerio Re" w:date="2012-05-17T18:27:00Z">
              <w:r>
                <w:rPr>
                  <w:rFonts w:eastAsia="MS Mincho"/>
                  <w:lang w:val="en-GB"/>
                </w:rPr>
                <w:t>895</w:t>
              </w:r>
            </w:ins>
          </w:p>
        </w:tc>
        <w:tc>
          <w:tcPr>
            <w:tcW w:w="928" w:type="dxa"/>
          </w:tcPr>
          <w:p w14:paraId="20AF9D5F" w14:textId="46FF11AF" w:rsidR="009F0F82" w:rsidRPr="005863D9" w:rsidRDefault="00D06924" w:rsidP="00061528">
            <w:pPr>
              <w:jc w:val="both"/>
              <w:rPr>
                <w:ins w:id="311" w:author="Valerio Re" w:date="2012-05-17T17:30:00Z"/>
                <w:rFonts w:eastAsia="MS Mincho"/>
                <w:lang w:val="en-GB"/>
              </w:rPr>
            </w:pPr>
            <w:ins w:id="312" w:author="Valerio Re" w:date="2012-05-17T18:27:00Z">
              <w:r>
                <w:rPr>
                  <w:rFonts w:eastAsia="MS Mincho"/>
                  <w:lang w:val="en-GB"/>
                </w:rPr>
                <w:t>1115</w:t>
              </w:r>
            </w:ins>
          </w:p>
        </w:tc>
        <w:tc>
          <w:tcPr>
            <w:tcW w:w="963" w:type="dxa"/>
          </w:tcPr>
          <w:p w14:paraId="0C3505E1" w14:textId="00906417" w:rsidR="009F0F82" w:rsidRPr="005863D9" w:rsidRDefault="00D06924" w:rsidP="00061528">
            <w:pPr>
              <w:jc w:val="both"/>
              <w:rPr>
                <w:ins w:id="313" w:author="Valerio Re" w:date="2012-05-17T17:30:00Z"/>
                <w:rFonts w:eastAsia="MS Mincho"/>
                <w:lang w:val="en-GB"/>
              </w:rPr>
            </w:pPr>
            <w:ins w:id="314" w:author="Valerio Re" w:date="2012-05-17T18:27:00Z">
              <w:r>
                <w:rPr>
                  <w:rFonts w:eastAsia="MS Mincho"/>
                  <w:lang w:val="en-GB"/>
                </w:rPr>
                <w:t>1715</w:t>
              </w:r>
            </w:ins>
          </w:p>
        </w:tc>
        <w:tc>
          <w:tcPr>
            <w:tcW w:w="924" w:type="dxa"/>
          </w:tcPr>
          <w:p w14:paraId="692F3D56" w14:textId="07320077" w:rsidR="009F0F82" w:rsidRPr="005863D9" w:rsidRDefault="00A53061" w:rsidP="00061528">
            <w:pPr>
              <w:jc w:val="both"/>
              <w:rPr>
                <w:ins w:id="315" w:author="Valerio Re" w:date="2012-05-17T17:30:00Z"/>
                <w:rFonts w:eastAsia="MS Mincho"/>
                <w:lang w:val="en-GB"/>
              </w:rPr>
            </w:pPr>
            <w:ins w:id="316" w:author="Valerio Re" w:date="2012-05-17T18:30:00Z">
              <w:r>
                <w:rPr>
                  <w:rFonts w:eastAsia="MS Mincho"/>
                  <w:lang w:val="en-GB"/>
                </w:rPr>
                <w:t>13.4</w:t>
              </w:r>
            </w:ins>
          </w:p>
        </w:tc>
        <w:tc>
          <w:tcPr>
            <w:tcW w:w="924" w:type="dxa"/>
          </w:tcPr>
          <w:p w14:paraId="5450F9B6" w14:textId="1E043E1C" w:rsidR="009F0F82" w:rsidRPr="005863D9" w:rsidRDefault="008C6686" w:rsidP="00061528">
            <w:pPr>
              <w:jc w:val="both"/>
              <w:rPr>
                <w:ins w:id="317" w:author="Valerio Re" w:date="2012-05-17T17:30:00Z"/>
                <w:rFonts w:eastAsia="MS Mincho"/>
                <w:lang w:val="en-GB"/>
              </w:rPr>
            </w:pPr>
            <w:ins w:id="318" w:author="Valerio Re" w:date="2012-05-17T18:35:00Z">
              <w:r>
                <w:rPr>
                  <w:rFonts w:eastAsia="MS Mincho"/>
                  <w:lang w:val="en-GB"/>
                </w:rPr>
                <w:t>0.99</w:t>
              </w:r>
            </w:ins>
          </w:p>
        </w:tc>
        <w:tc>
          <w:tcPr>
            <w:tcW w:w="924" w:type="dxa"/>
          </w:tcPr>
          <w:p w14:paraId="4188A36B" w14:textId="3B5098D7" w:rsidR="009F0F82" w:rsidRPr="005863D9" w:rsidRDefault="008C6686" w:rsidP="00061528">
            <w:pPr>
              <w:jc w:val="both"/>
              <w:rPr>
                <w:ins w:id="319" w:author="Valerio Re" w:date="2012-05-17T17:30:00Z"/>
                <w:rFonts w:eastAsia="MS Mincho"/>
                <w:lang w:val="en-GB"/>
              </w:rPr>
            </w:pPr>
            <w:ins w:id="320" w:author="Valerio Re" w:date="2012-05-17T18:34:00Z">
              <w:r>
                <w:rPr>
                  <w:rFonts w:eastAsia="MS Mincho"/>
                  <w:lang w:val="en-GB"/>
                </w:rPr>
                <w:t>0.95</w:t>
              </w:r>
            </w:ins>
          </w:p>
        </w:tc>
      </w:tr>
      <w:tr w:rsidR="009F0F82" w:rsidRPr="000634D8" w14:paraId="01CA2618" w14:textId="77777777" w:rsidTr="009F0F82">
        <w:trPr>
          <w:ins w:id="321" w:author="Valerio Re" w:date="2012-05-17T17:30:00Z"/>
        </w:trPr>
        <w:tc>
          <w:tcPr>
            <w:tcW w:w="962" w:type="dxa"/>
          </w:tcPr>
          <w:p w14:paraId="4E6D10F0" w14:textId="0DC53F00" w:rsidR="009F0F82" w:rsidRPr="00575D49" w:rsidRDefault="009F0F82" w:rsidP="00061528">
            <w:pPr>
              <w:jc w:val="both"/>
              <w:rPr>
                <w:ins w:id="322" w:author="Valerio Re" w:date="2012-05-17T17:30:00Z"/>
                <w:rFonts w:eastAsia="MS Mincho"/>
                <w:lang w:val="en-GB"/>
              </w:rPr>
            </w:pPr>
            <w:ins w:id="323" w:author="Valerio Re" w:date="2012-05-17T17:37:00Z">
              <w:r w:rsidRPr="00575D49">
                <w:rPr>
                  <w:rFonts w:eastAsia="MS Mincho"/>
                  <w:lang w:val="en-GB"/>
                </w:rPr>
                <w:t>5 phi</w:t>
              </w:r>
            </w:ins>
          </w:p>
        </w:tc>
        <w:tc>
          <w:tcPr>
            <w:tcW w:w="1123" w:type="dxa"/>
          </w:tcPr>
          <w:p w14:paraId="492FA9A5" w14:textId="0D459B05" w:rsidR="009F0F82" w:rsidRPr="00575D49" w:rsidRDefault="009F0F82" w:rsidP="00061528">
            <w:pPr>
              <w:jc w:val="both"/>
              <w:rPr>
                <w:ins w:id="324" w:author="Valerio Re" w:date="2012-05-17T17:30:00Z"/>
                <w:rFonts w:eastAsia="MS Mincho"/>
                <w:lang w:val="en-GB"/>
              </w:rPr>
            </w:pPr>
            <w:ins w:id="325" w:author="Valerio Re" w:date="2012-05-17T17:51:00Z">
              <w:r>
                <w:rPr>
                  <w:rFonts w:eastAsia="MS Mincho"/>
                  <w:lang w:val="en-GB"/>
                </w:rPr>
                <w:t>65.5</w:t>
              </w:r>
            </w:ins>
          </w:p>
        </w:tc>
        <w:tc>
          <w:tcPr>
            <w:tcW w:w="1149" w:type="dxa"/>
            <w:vMerge/>
          </w:tcPr>
          <w:p w14:paraId="448BEC58" w14:textId="77777777" w:rsidR="009F0F82" w:rsidRPr="00575D49" w:rsidRDefault="009F0F82" w:rsidP="00061528">
            <w:pPr>
              <w:jc w:val="both"/>
              <w:rPr>
                <w:ins w:id="326" w:author="Valerio Re" w:date="2012-05-17T17:30:00Z"/>
                <w:rFonts w:eastAsia="MS Mincho"/>
                <w:lang w:val="en-GB"/>
              </w:rPr>
            </w:pPr>
          </w:p>
        </w:tc>
        <w:tc>
          <w:tcPr>
            <w:tcW w:w="1029" w:type="dxa"/>
          </w:tcPr>
          <w:p w14:paraId="46F6B7CC" w14:textId="6176D632" w:rsidR="009F0F82" w:rsidRPr="005863D9" w:rsidRDefault="009F0F82" w:rsidP="00061528">
            <w:pPr>
              <w:jc w:val="both"/>
              <w:rPr>
                <w:ins w:id="327" w:author="Valerio Re" w:date="2012-05-17T17:30:00Z"/>
                <w:rFonts w:eastAsia="MS Mincho"/>
                <w:lang w:val="en-GB"/>
              </w:rPr>
            </w:pPr>
            <w:ins w:id="328" w:author="Valerio Re" w:date="2012-05-17T18:06:00Z">
              <w:r>
                <w:rPr>
                  <w:rFonts w:eastAsia="MS Mincho"/>
                  <w:lang w:val="en-GB"/>
                </w:rPr>
                <w:t>750</w:t>
              </w:r>
            </w:ins>
          </w:p>
        </w:tc>
        <w:tc>
          <w:tcPr>
            <w:tcW w:w="928" w:type="dxa"/>
          </w:tcPr>
          <w:p w14:paraId="2629F32D" w14:textId="21FF489F" w:rsidR="009F0F82" w:rsidRPr="005863D9" w:rsidRDefault="00D06924" w:rsidP="00061528">
            <w:pPr>
              <w:jc w:val="both"/>
              <w:rPr>
                <w:ins w:id="329" w:author="Valerio Re" w:date="2012-05-17T18:04:00Z"/>
                <w:rFonts w:eastAsia="MS Mincho"/>
                <w:lang w:val="en-GB"/>
              </w:rPr>
            </w:pPr>
            <w:ins w:id="330" w:author="Valerio Re" w:date="2012-05-17T18:26:00Z">
              <w:r>
                <w:rPr>
                  <w:rFonts w:eastAsia="MS Mincho"/>
                  <w:lang w:val="en-GB"/>
                </w:rPr>
                <w:t>1085</w:t>
              </w:r>
            </w:ins>
          </w:p>
        </w:tc>
        <w:tc>
          <w:tcPr>
            <w:tcW w:w="928" w:type="dxa"/>
          </w:tcPr>
          <w:p w14:paraId="50A155D9" w14:textId="14513567" w:rsidR="009F0F82" w:rsidRPr="005863D9" w:rsidRDefault="00D06924" w:rsidP="00061528">
            <w:pPr>
              <w:jc w:val="both"/>
              <w:rPr>
                <w:ins w:id="331" w:author="Valerio Re" w:date="2012-05-17T17:30:00Z"/>
                <w:rFonts w:eastAsia="MS Mincho"/>
                <w:lang w:val="en-GB"/>
              </w:rPr>
            </w:pPr>
            <w:ins w:id="332" w:author="Valerio Re" w:date="2012-05-17T18:26:00Z">
              <w:r>
                <w:rPr>
                  <w:rFonts w:eastAsia="MS Mincho"/>
                  <w:lang w:val="en-GB"/>
                </w:rPr>
                <w:t>1205</w:t>
              </w:r>
            </w:ins>
          </w:p>
        </w:tc>
        <w:tc>
          <w:tcPr>
            <w:tcW w:w="963" w:type="dxa"/>
          </w:tcPr>
          <w:p w14:paraId="58673ABA" w14:textId="5991BCA6" w:rsidR="009F0F82" w:rsidRPr="005863D9" w:rsidRDefault="00D06924" w:rsidP="00061528">
            <w:pPr>
              <w:jc w:val="both"/>
              <w:rPr>
                <w:ins w:id="333" w:author="Valerio Re" w:date="2012-05-17T17:30:00Z"/>
                <w:rFonts w:eastAsia="MS Mincho"/>
                <w:lang w:val="en-GB"/>
              </w:rPr>
            </w:pPr>
            <w:ins w:id="334" w:author="Valerio Re" w:date="2012-05-17T18:26:00Z">
              <w:r>
                <w:rPr>
                  <w:rFonts w:eastAsia="MS Mincho"/>
                  <w:lang w:val="en-GB"/>
                </w:rPr>
                <w:t>1530</w:t>
              </w:r>
            </w:ins>
          </w:p>
        </w:tc>
        <w:tc>
          <w:tcPr>
            <w:tcW w:w="924" w:type="dxa"/>
          </w:tcPr>
          <w:p w14:paraId="0B44DAB3" w14:textId="24489BF7" w:rsidR="009F0F82" w:rsidRPr="005863D9" w:rsidRDefault="00A53061" w:rsidP="00061528">
            <w:pPr>
              <w:jc w:val="both"/>
              <w:rPr>
                <w:ins w:id="335" w:author="Valerio Re" w:date="2012-05-17T17:30:00Z"/>
                <w:rFonts w:eastAsia="MS Mincho"/>
                <w:lang w:val="en-GB"/>
              </w:rPr>
            </w:pPr>
            <w:ins w:id="336" w:author="Valerio Re" w:date="2012-05-17T18:30:00Z">
              <w:r>
                <w:rPr>
                  <w:rFonts w:eastAsia="MS Mincho"/>
                  <w:lang w:val="en-GB"/>
                </w:rPr>
                <w:t>16.2</w:t>
              </w:r>
            </w:ins>
          </w:p>
        </w:tc>
        <w:tc>
          <w:tcPr>
            <w:tcW w:w="924" w:type="dxa"/>
          </w:tcPr>
          <w:p w14:paraId="6B86B26E" w14:textId="67E2EB28" w:rsidR="009F0F82" w:rsidRPr="005863D9" w:rsidRDefault="008C6686" w:rsidP="00061528">
            <w:pPr>
              <w:jc w:val="both"/>
              <w:rPr>
                <w:ins w:id="337" w:author="Valerio Re" w:date="2012-05-17T17:30:00Z"/>
                <w:rFonts w:eastAsia="MS Mincho"/>
                <w:lang w:val="en-GB"/>
              </w:rPr>
            </w:pPr>
            <w:ins w:id="338" w:author="Valerio Re" w:date="2012-05-17T18:35:00Z">
              <w:r>
                <w:rPr>
                  <w:rFonts w:eastAsia="MS Mincho"/>
                  <w:lang w:val="en-GB"/>
                </w:rPr>
                <w:t>0.98</w:t>
              </w:r>
            </w:ins>
          </w:p>
        </w:tc>
        <w:tc>
          <w:tcPr>
            <w:tcW w:w="924" w:type="dxa"/>
          </w:tcPr>
          <w:p w14:paraId="29782903" w14:textId="23CF6F05" w:rsidR="009F0F82" w:rsidRPr="005863D9" w:rsidRDefault="008C6686" w:rsidP="00061528">
            <w:pPr>
              <w:jc w:val="both"/>
              <w:rPr>
                <w:ins w:id="339" w:author="Valerio Re" w:date="2012-05-17T17:30:00Z"/>
                <w:rFonts w:eastAsia="MS Mincho"/>
                <w:lang w:val="en-GB"/>
              </w:rPr>
            </w:pPr>
            <w:ins w:id="340" w:author="Valerio Re" w:date="2012-05-17T18:35:00Z">
              <w:r>
                <w:rPr>
                  <w:rFonts w:eastAsia="MS Mincho"/>
                  <w:lang w:val="en-GB"/>
                </w:rPr>
                <w:t>0.93</w:t>
              </w:r>
            </w:ins>
          </w:p>
        </w:tc>
      </w:tr>
      <w:tr w:rsidR="009F0F82" w:rsidRPr="000634D8" w14:paraId="4A26B29D" w14:textId="77777777" w:rsidTr="009F0F82">
        <w:trPr>
          <w:ins w:id="341" w:author="Valerio Re" w:date="2012-05-17T17:30:00Z"/>
        </w:trPr>
        <w:tc>
          <w:tcPr>
            <w:tcW w:w="962" w:type="dxa"/>
          </w:tcPr>
          <w:p w14:paraId="5045FCDA" w14:textId="630E9367" w:rsidR="009F0F82" w:rsidRPr="00575D49" w:rsidRDefault="009F0F82" w:rsidP="00061528">
            <w:pPr>
              <w:jc w:val="both"/>
              <w:rPr>
                <w:ins w:id="342" w:author="Valerio Re" w:date="2012-05-17T17:30:00Z"/>
                <w:rFonts w:eastAsia="MS Mincho"/>
                <w:lang w:val="en-GB"/>
              </w:rPr>
            </w:pPr>
            <w:ins w:id="343" w:author="Valerio Re" w:date="2012-05-17T17:37:00Z">
              <w:r w:rsidRPr="00575D49">
                <w:rPr>
                  <w:rFonts w:eastAsia="MS Mincho"/>
                  <w:lang w:val="en-GB"/>
                </w:rPr>
                <w:t>5 z</w:t>
              </w:r>
            </w:ins>
          </w:p>
        </w:tc>
        <w:tc>
          <w:tcPr>
            <w:tcW w:w="1123" w:type="dxa"/>
          </w:tcPr>
          <w:p w14:paraId="2802098B" w14:textId="08B8C948" w:rsidR="009F0F82" w:rsidRPr="00575D49" w:rsidRDefault="009F0F82" w:rsidP="00061528">
            <w:pPr>
              <w:jc w:val="both"/>
              <w:rPr>
                <w:ins w:id="344" w:author="Valerio Re" w:date="2012-05-17T17:30:00Z"/>
                <w:rFonts w:eastAsia="MS Mincho"/>
                <w:lang w:val="en-GB"/>
              </w:rPr>
            </w:pPr>
            <w:ins w:id="345" w:author="Valerio Re" w:date="2012-05-17T17:56:00Z">
              <w:r>
                <w:rPr>
                  <w:rFonts w:eastAsia="MS Mincho"/>
                  <w:lang w:val="en-GB"/>
                </w:rPr>
                <w:t>52.2</w:t>
              </w:r>
            </w:ins>
          </w:p>
        </w:tc>
        <w:tc>
          <w:tcPr>
            <w:tcW w:w="1149" w:type="dxa"/>
            <w:vMerge/>
          </w:tcPr>
          <w:p w14:paraId="7134E4DF" w14:textId="77777777" w:rsidR="009F0F82" w:rsidRPr="00575D49" w:rsidRDefault="009F0F82" w:rsidP="00061528">
            <w:pPr>
              <w:jc w:val="both"/>
              <w:rPr>
                <w:ins w:id="346" w:author="Valerio Re" w:date="2012-05-17T17:30:00Z"/>
                <w:rFonts w:eastAsia="MS Mincho"/>
                <w:lang w:val="en-GB"/>
              </w:rPr>
            </w:pPr>
          </w:p>
        </w:tc>
        <w:tc>
          <w:tcPr>
            <w:tcW w:w="1029" w:type="dxa"/>
          </w:tcPr>
          <w:p w14:paraId="153D34E0" w14:textId="27042105" w:rsidR="009F0F82" w:rsidRPr="005863D9" w:rsidRDefault="009F0F82" w:rsidP="00061528">
            <w:pPr>
              <w:jc w:val="both"/>
              <w:rPr>
                <w:ins w:id="347" w:author="Valerio Re" w:date="2012-05-17T17:30:00Z"/>
                <w:rFonts w:eastAsia="MS Mincho"/>
                <w:lang w:val="en-GB"/>
              </w:rPr>
            </w:pPr>
            <w:ins w:id="348" w:author="Valerio Re" w:date="2012-05-17T18:06:00Z">
              <w:r>
                <w:rPr>
                  <w:rFonts w:eastAsia="MS Mincho"/>
                  <w:lang w:val="en-GB"/>
                </w:rPr>
                <w:t>750</w:t>
              </w:r>
            </w:ins>
          </w:p>
        </w:tc>
        <w:tc>
          <w:tcPr>
            <w:tcW w:w="928" w:type="dxa"/>
          </w:tcPr>
          <w:p w14:paraId="126470CA" w14:textId="7DE2C4BA" w:rsidR="009F0F82" w:rsidRPr="005863D9" w:rsidRDefault="00D06924" w:rsidP="00061528">
            <w:pPr>
              <w:jc w:val="both"/>
              <w:rPr>
                <w:ins w:id="349" w:author="Valerio Re" w:date="2012-05-17T18:04:00Z"/>
                <w:rFonts w:eastAsia="MS Mincho"/>
                <w:lang w:val="en-GB"/>
              </w:rPr>
            </w:pPr>
            <w:ins w:id="350" w:author="Valerio Re" w:date="2012-05-17T18:27:00Z">
              <w:r>
                <w:rPr>
                  <w:rFonts w:eastAsia="MS Mincho"/>
                  <w:lang w:val="en-GB"/>
                </w:rPr>
                <w:t>855</w:t>
              </w:r>
            </w:ins>
          </w:p>
        </w:tc>
        <w:tc>
          <w:tcPr>
            <w:tcW w:w="928" w:type="dxa"/>
          </w:tcPr>
          <w:p w14:paraId="05AD9505" w14:textId="3E5C818D" w:rsidR="009F0F82" w:rsidRPr="005863D9" w:rsidRDefault="00D06924" w:rsidP="00061528">
            <w:pPr>
              <w:jc w:val="both"/>
              <w:rPr>
                <w:ins w:id="351" w:author="Valerio Re" w:date="2012-05-17T17:30:00Z"/>
                <w:rFonts w:eastAsia="MS Mincho"/>
                <w:lang w:val="en-GB"/>
              </w:rPr>
            </w:pPr>
            <w:ins w:id="352" w:author="Valerio Re" w:date="2012-05-17T18:27:00Z">
              <w:r>
                <w:rPr>
                  <w:rFonts w:eastAsia="MS Mincho"/>
                  <w:lang w:val="en-GB"/>
                </w:rPr>
                <w:t>965</w:t>
              </w:r>
            </w:ins>
          </w:p>
        </w:tc>
        <w:tc>
          <w:tcPr>
            <w:tcW w:w="963" w:type="dxa"/>
          </w:tcPr>
          <w:p w14:paraId="6F3A9D95" w14:textId="7FA21C50" w:rsidR="009F0F82" w:rsidRPr="005863D9" w:rsidRDefault="00D06924" w:rsidP="00061528">
            <w:pPr>
              <w:jc w:val="both"/>
              <w:rPr>
                <w:ins w:id="353" w:author="Valerio Re" w:date="2012-05-17T17:30:00Z"/>
                <w:rFonts w:eastAsia="MS Mincho"/>
                <w:lang w:val="en-GB"/>
              </w:rPr>
            </w:pPr>
            <w:ins w:id="354" w:author="Valerio Re" w:date="2012-05-17T18:27:00Z">
              <w:r>
                <w:rPr>
                  <w:rFonts w:eastAsia="MS Mincho"/>
                  <w:lang w:val="en-GB"/>
                </w:rPr>
                <w:t>1280</w:t>
              </w:r>
            </w:ins>
          </w:p>
        </w:tc>
        <w:tc>
          <w:tcPr>
            <w:tcW w:w="924" w:type="dxa"/>
          </w:tcPr>
          <w:p w14:paraId="36BC42E2" w14:textId="10941831" w:rsidR="009F0F82" w:rsidRPr="005863D9" w:rsidRDefault="00A53061" w:rsidP="00061528">
            <w:pPr>
              <w:jc w:val="both"/>
              <w:rPr>
                <w:ins w:id="355" w:author="Valerio Re" w:date="2012-05-17T17:30:00Z"/>
                <w:rFonts w:eastAsia="MS Mincho"/>
                <w:lang w:val="en-GB"/>
              </w:rPr>
            </w:pPr>
            <w:ins w:id="356" w:author="Valerio Re" w:date="2012-05-17T18:30:00Z">
              <w:r>
                <w:rPr>
                  <w:rFonts w:eastAsia="MS Mincho"/>
                  <w:lang w:val="en-GB"/>
                </w:rPr>
                <w:t>8.8</w:t>
              </w:r>
            </w:ins>
          </w:p>
        </w:tc>
        <w:tc>
          <w:tcPr>
            <w:tcW w:w="924" w:type="dxa"/>
          </w:tcPr>
          <w:p w14:paraId="6F5EA55A" w14:textId="2B901EF8" w:rsidR="009F0F82" w:rsidRPr="005863D9" w:rsidRDefault="008C6686" w:rsidP="00061528">
            <w:pPr>
              <w:jc w:val="both"/>
              <w:rPr>
                <w:ins w:id="357" w:author="Valerio Re" w:date="2012-05-17T17:30:00Z"/>
                <w:rFonts w:eastAsia="MS Mincho"/>
                <w:lang w:val="en-GB"/>
              </w:rPr>
            </w:pPr>
            <w:ins w:id="358" w:author="Valerio Re" w:date="2012-05-17T18:35:00Z">
              <w:r>
                <w:rPr>
                  <w:rFonts w:eastAsia="MS Mincho"/>
                  <w:lang w:val="en-GB"/>
                </w:rPr>
                <w:t>0.99</w:t>
              </w:r>
            </w:ins>
            <w:bookmarkStart w:id="359" w:name="_GoBack"/>
            <w:bookmarkEnd w:id="359"/>
          </w:p>
        </w:tc>
        <w:tc>
          <w:tcPr>
            <w:tcW w:w="924" w:type="dxa"/>
          </w:tcPr>
          <w:p w14:paraId="1CFA51F4" w14:textId="07643D4B" w:rsidR="009F0F82" w:rsidRPr="005863D9" w:rsidRDefault="008C6686" w:rsidP="00061528">
            <w:pPr>
              <w:jc w:val="both"/>
              <w:rPr>
                <w:ins w:id="360" w:author="Valerio Re" w:date="2012-05-17T17:30:00Z"/>
                <w:rFonts w:eastAsia="MS Mincho"/>
                <w:lang w:val="en-GB"/>
              </w:rPr>
            </w:pPr>
            <w:ins w:id="361" w:author="Valerio Re" w:date="2012-05-17T18:35:00Z">
              <w:r>
                <w:rPr>
                  <w:rFonts w:eastAsia="MS Mincho"/>
                  <w:lang w:val="en-GB"/>
                </w:rPr>
                <w:t>0.95</w:t>
              </w:r>
            </w:ins>
          </w:p>
        </w:tc>
      </w:tr>
    </w:tbl>
    <w:p w14:paraId="54E4DA8A" w14:textId="77B0AF67" w:rsidR="009E2D09" w:rsidRPr="00061528" w:rsidDel="00061528" w:rsidRDefault="00524C24">
      <w:pPr>
        <w:jc w:val="both"/>
        <w:rPr>
          <w:del w:id="362" w:author="Valerio Re" w:date="2012-05-17T17:30:00Z"/>
          <w:rFonts w:eastAsia="MS Mincho"/>
          <w:lang w:val="en-GB"/>
        </w:rPr>
      </w:pPr>
      <w:del w:id="363" w:author="Valerio Re" w:date="2012-05-17T17:29:00Z">
        <w:r w:rsidRPr="00061528" w:rsidDel="00061528">
          <w:rPr>
            <w:rFonts w:eastAsia="MS Mincho"/>
            <w:noProof/>
          </w:rPr>
          <w:drawing>
            <wp:inline distT="0" distB="0" distL="0" distR="0" wp14:anchorId="748339DF" wp14:editId="19B35A57">
              <wp:extent cx="6120130" cy="2872740"/>
              <wp:effectExtent l="0" t="0" r="0" b="0"/>
              <wp:docPr id="5" name="Immagine 4" descr="Immagin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png"/>
                      <pic:cNvPicPr/>
                    </pic:nvPicPr>
                    <pic:blipFill>
                      <a:blip r:embed="rId10" cstate="print"/>
                      <a:stretch>
                        <a:fillRect/>
                      </a:stretch>
                    </pic:blipFill>
                    <pic:spPr>
                      <a:xfrm>
                        <a:off x="0" y="0"/>
                        <a:ext cx="6120130" cy="2872740"/>
                      </a:xfrm>
                      <a:prstGeom prst="rect">
                        <a:avLst/>
                      </a:prstGeom>
                    </pic:spPr>
                  </pic:pic>
                </a:graphicData>
              </a:graphic>
            </wp:inline>
          </w:drawing>
        </w:r>
      </w:del>
    </w:p>
    <w:p w14:paraId="6AA0BC38" w14:textId="77777777" w:rsidR="00524C24" w:rsidRPr="009E2D09" w:rsidRDefault="00524C24">
      <w:pPr>
        <w:jc w:val="both"/>
        <w:rPr>
          <w:rFonts w:eastAsia="MS Mincho"/>
          <w:lang w:val="en-GB"/>
        </w:rPr>
      </w:pPr>
    </w:p>
    <w:p w14:paraId="33619340" w14:textId="77777777" w:rsidR="005365DD" w:rsidRPr="00524C24" w:rsidRDefault="00524C24">
      <w:pPr>
        <w:jc w:val="both"/>
        <w:rPr>
          <w:rFonts w:eastAsia="MS Mincho"/>
          <w:bCs/>
          <w:lang w:val="en-US"/>
        </w:rPr>
      </w:pPr>
      <w:r>
        <w:rPr>
          <w:rFonts w:eastAsia="MS Mincho"/>
          <w:bCs/>
          <w:lang w:val="en-US"/>
        </w:rPr>
        <w:t>Fig. 1.1.3</w:t>
      </w:r>
      <w:r w:rsidRPr="00524C24">
        <w:rPr>
          <w:rFonts w:eastAsia="MS Mincho"/>
          <w:bCs/>
          <w:lang w:val="en-US"/>
        </w:rPr>
        <w:t xml:space="preserve"> Main parameters of the analog section of the SVT strip readout chips</w:t>
      </w:r>
      <w:r w:rsidR="007C3015">
        <w:rPr>
          <w:rFonts w:eastAsia="MS Mincho"/>
          <w:bCs/>
          <w:lang w:val="en-US"/>
        </w:rPr>
        <w:t>.</w:t>
      </w:r>
    </w:p>
    <w:p w14:paraId="415ACF19" w14:textId="77777777" w:rsidR="00524C24" w:rsidRDefault="00524C24">
      <w:pPr>
        <w:jc w:val="both"/>
        <w:rPr>
          <w:rFonts w:eastAsia="MS Mincho"/>
          <w:bCs/>
          <w:lang w:val="en-US"/>
        </w:rPr>
      </w:pPr>
    </w:p>
    <w:p w14:paraId="53C7CB8C" w14:textId="77777777" w:rsidR="00524C24" w:rsidRDefault="00524C24">
      <w:pPr>
        <w:jc w:val="both"/>
        <w:rPr>
          <w:rFonts w:eastAsia="MS Mincho"/>
          <w:bCs/>
          <w:lang w:val="en-US"/>
        </w:rPr>
      </w:pPr>
    </w:p>
    <w:p w14:paraId="32D88F0E" w14:textId="77777777" w:rsidR="00BA796F" w:rsidRDefault="001143B1">
      <w:pPr>
        <w:jc w:val="both"/>
        <w:rPr>
          <w:rFonts w:eastAsia="MS Mincho"/>
          <w:bCs/>
          <w:lang w:val="en-US"/>
        </w:rPr>
      </w:pPr>
      <w:r>
        <w:rPr>
          <w:rFonts w:eastAsia="MS Mincho"/>
          <w:bCs/>
          <w:lang w:val="en-US"/>
        </w:rPr>
        <w:t>In 2012, the submission of</w:t>
      </w:r>
      <w:r w:rsidR="007C3015">
        <w:rPr>
          <w:rFonts w:eastAsia="MS Mincho"/>
          <w:bCs/>
          <w:lang w:val="en-US"/>
        </w:rPr>
        <w:t xml:space="preserve"> </w:t>
      </w:r>
      <w:r>
        <w:rPr>
          <w:rFonts w:eastAsia="MS Mincho"/>
          <w:bCs/>
          <w:lang w:val="en-US"/>
        </w:rPr>
        <w:t xml:space="preserve">a </w:t>
      </w:r>
      <w:r w:rsidR="007C3015">
        <w:rPr>
          <w:rFonts w:eastAsia="MS Mincho"/>
          <w:bCs/>
          <w:lang w:val="en-US"/>
        </w:rPr>
        <w:t xml:space="preserve">chip </w:t>
      </w:r>
      <w:r w:rsidR="00BA796F">
        <w:rPr>
          <w:rFonts w:eastAsia="MS Mincho"/>
          <w:bCs/>
          <w:lang w:val="en-US"/>
        </w:rPr>
        <w:t xml:space="preserve">prototype including </w:t>
      </w:r>
      <w:r w:rsidR="007C3015">
        <w:rPr>
          <w:rFonts w:eastAsia="MS Mincho"/>
          <w:bCs/>
          <w:lang w:val="en-US"/>
        </w:rPr>
        <w:t xml:space="preserve">64 </w:t>
      </w:r>
      <w:r w:rsidR="00EE6CBC">
        <w:rPr>
          <w:rFonts w:eastAsia="MS Mincho"/>
          <w:bCs/>
          <w:lang w:val="en-US"/>
        </w:rPr>
        <w:t xml:space="preserve">analog channels and </w:t>
      </w:r>
      <w:r w:rsidR="00BA796F">
        <w:rPr>
          <w:rFonts w:eastAsia="MS Mincho"/>
          <w:bCs/>
          <w:lang w:val="en-US"/>
        </w:rPr>
        <w:t xml:space="preserve">a </w:t>
      </w:r>
      <w:r w:rsidR="007C3015">
        <w:rPr>
          <w:rFonts w:eastAsia="MS Mincho"/>
          <w:bCs/>
          <w:lang w:val="en-US"/>
        </w:rPr>
        <w:t>reduced-</w:t>
      </w:r>
      <w:r w:rsidR="00BA796F">
        <w:rPr>
          <w:rFonts w:eastAsia="MS Mincho"/>
          <w:bCs/>
          <w:lang w:val="en-US"/>
        </w:rPr>
        <w:t>scale version of the readout architecture is foreseen.</w:t>
      </w:r>
    </w:p>
    <w:p w14:paraId="38F4D3B8" w14:textId="77777777" w:rsidR="00D04837" w:rsidRDefault="00BA796F" w:rsidP="00EE6CBC">
      <w:pPr>
        <w:jc w:val="both"/>
        <w:rPr>
          <w:rFonts w:eastAsia="MS Mincho"/>
          <w:bCs/>
          <w:lang w:val="en-US"/>
        </w:rPr>
      </w:pPr>
      <w:r>
        <w:rPr>
          <w:rFonts w:eastAsia="MS Mincho"/>
          <w:bCs/>
          <w:lang w:val="en-US"/>
        </w:rPr>
        <w:t>T</w:t>
      </w:r>
      <w:r w:rsidR="007C3015">
        <w:rPr>
          <w:rFonts w:eastAsia="MS Mincho"/>
          <w:bCs/>
          <w:lang w:val="en-US"/>
        </w:rPr>
        <w:t>he submission of the</w:t>
      </w:r>
      <w:r w:rsidR="00D04837" w:rsidRPr="00BA796F">
        <w:rPr>
          <w:rFonts w:eastAsia="MS Mincho"/>
          <w:bCs/>
          <w:lang w:val="en-US"/>
        </w:rPr>
        <w:t xml:space="preserve"> full-scale, 128-channels chip pr</w:t>
      </w:r>
      <w:r>
        <w:rPr>
          <w:rFonts w:eastAsia="MS Mincho"/>
          <w:bCs/>
          <w:lang w:val="en-US"/>
        </w:rPr>
        <w:t>ototype</w:t>
      </w:r>
      <w:r w:rsidR="007C3015">
        <w:rPr>
          <w:rFonts w:eastAsia="MS Mincho"/>
          <w:bCs/>
          <w:lang w:val="en-US"/>
        </w:rPr>
        <w:t>s</w:t>
      </w:r>
      <w:r>
        <w:rPr>
          <w:rFonts w:eastAsia="MS Mincho"/>
          <w:bCs/>
          <w:lang w:val="en-US"/>
        </w:rPr>
        <w:t xml:space="preserve"> is </w:t>
      </w:r>
      <w:r w:rsidR="007C3015">
        <w:rPr>
          <w:rFonts w:eastAsia="MS Mincho"/>
          <w:bCs/>
          <w:lang w:val="en-US"/>
        </w:rPr>
        <w:t xml:space="preserve">then </w:t>
      </w:r>
      <w:r>
        <w:rPr>
          <w:rFonts w:eastAsia="MS Mincho"/>
          <w:bCs/>
          <w:lang w:val="en-US"/>
        </w:rPr>
        <w:t>scheduled in late 2013</w:t>
      </w:r>
      <w:r w:rsidR="00D04837" w:rsidRPr="00BA796F">
        <w:rPr>
          <w:rFonts w:eastAsia="MS Mincho"/>
          <w:bCs/>
          <w:lang w:val="en-US"/>
        </w:rPr>
        <w:t>. This version will have the full functionality of th</w:t>
      </w:r>
      <w:r>
        <w:rPr>
          <w:rFonts w:eastAsia="MS Mincho"/>
          <w:bCs/>
          <w:lang w:val="en-US"/>
        </w:rPr>
        <w:t>e final production chip</w:t>
      </w:r>
      <w:r w:rsidR="00D04837" w:rsidRPr="00BA796F">
        <w:rPr>
          <w:rFonts w:eastAsia="MS Mincho"/>
          <w:bCs/>
          <w:lang w:val="en-US"/>
        </w:rPr>
        <w:t>.</w:t>
      </w:r>
    </w:p>
    <w:p w14:paraId="236B0633" w14:textId="77777777" w:rsidR="00C319C7" w:rsidRDefault="00C319C7" w:rsidP="00EE6CBC">
      <w:pPr>
        <w:jc w:val="both"/>
        <w:rPr>
          <w:rFonts w:eastAsia="MS Mincho"/>
          <w:bCs/>
          <w:lang w:val="en-US"/>
        </w:rPr>
      </w:pPr>
    </w:p>
    <w:p w14:paraId="5BD98986" w14:textId="77777777" w:rsidR="00C319C7" w:rsidRPr="00C319C7" w:rsidRDefault="00C319C7" w:rsidP="00EE6CBC">
      <w:pPr>
        <w:jc w:val="both"/>
        <w:rPr>
          <w:rFonts w:eastAsia="MS Mincho"/>
          <w:b/>
          <w:bCs/>
          <w:sz w:val="28"/>
          <w:szCs w:val="28"/>
          <w:lang w:val="en-US"/>
        </w:rPr>
      </w:pPr>
      <w:r w:rsidRPr="00C319C7">
        <w:rPr>
          <w:rFonts w:eastAsia="MS Mincho"/>
          <w:b/>
          <w:bCs/>
          <w:sz w:val="28"/>
          <w:szCs w:val="28"/>
          <w:lang w:val="en-US"/>
        </w:rPr>
        <w:t>References</w:t>
      </w:r>
    </w:p>
    <w:p w14:paraId="437DBFF5" w14:textId="77777777" w:rsidR="00C319C7" w:rsidRDefault="00C319C7" w:rsidP="00EE6CBC">
      <w:pPr>
        <w:jc w:val="both"/>
        <w:rPr>
          <w:rFonts w:eastAsia="MS Mincho"/>
          <w:bCs/>
          <w:lang w:val="en-US"/>
        </w:rPr>
      </w:pPr>
    </w:p>
    <w:p w14:paraId="4A39F185" w14:textId="77777777" w:rsidR="00C319C7" w:rsidRPr="00C319C7" w:rsidRDefault="00C319C7" w:rsidP="00EE6CBC">
      <w:pPr>
        <w:jc w:val="both"/>
        <w:rPr>
          <w:rFonts w:eastAsia="MS Mincho"/>
          <w:sz w:val="20"/>
          <w:szCs w:val="20"/>
          <w:lang w:val="en-US"/>
        </w:rPr>
      </w:pPr>
      <w:r w:rsidRPr="00C319C7">
        <w:rPr>
          <w:rFonts w:eastAsia="MS Mincho"/>
          <w:bCs/>
          <w:sz w:val="20"/>
          <w:szCs w:val="20"/>
          <w:lang w:val="en-US" w:eastAsia="ja-JP"/>
        </w:rPr>
        <w:t xml:space="preserve">[1] </w:t>
      </w:r>
      <w:proofErr w:type="spellStart"/>
      <w:r w:rsidRPr="00C319C7">
        <w:rPr>
          <w:rFonts w:eastAsia="MS Mincho"/>
          <w:bCs/>
          <w:sz w:val="20"/>
          <w:szCs w:val="20"/>
          <w:lang w:val="en-US" w:eastAsia="ja-JP"/>
        </w:rPr>
        <w:t>Gabrielli</w:t>
      </w:r>
      <w:proofErr w:type="spellEnd"/>
      <w:r w:rsidRPr="00C319C7">
        <w:rPr>
          <w:rFonts w:eastAsia="MS Mincho"/>
          <w:bCs/>
          <w:sz w:val="20"/>
          <w:szCs w:val="20"/>
          <w:lang w:val="en-US" w:eastAsia="ja-JP"/>
        </w:rPr>
        <w:t xml:space="preserve"> A, </w:t>
      </w:r>
      <w:r w:rsidRPr="00C319C7">
        <w:rPr>
          <w:sz w:val="20"/>
          <w:szCs w:val="20"/>
          <w:lang w:val="en-US"/>
        </w:rPr>
        <w:t xml:space="preserve">et al, High efficiency readout circuits for large matrices of pixels, </w:t>
      </w:r>
      <w:proofErr w:type="spellStart"/>
      <w:r w:rsidRPr="00C319C7">
        <w:rPr>
          <w:i/>
          <w:iCs/>
          <w:sz w:val="20"/>
          <w:szCs w:val="20"/>
          <w:lang w:val="en-US"/>
        </w:rPr>
        <w:t>Nucl</w:t>
      </w:r>
      <w:proofErr w:type="spellEnd"/>
      <w:r w:rsidRPr="00C319C7">
        <w:rPr>
          <w:i/>
          <w:iCs/>
          <w:sz w:val="20"/>
          <w:szCs w:val="20"/>
          <w:lang w:val="en-US"/>
        </w:rPr>
        <w:t>. Instr. Meth.</w:t>
      </w:r>
      <w:r w:rsidRPr="00C319C7">
        <w:rPr>
          <w:i/>
          <w:sz w:val="20"/>
          <w:szCs w:val="20"/>
          <w:lang w:val="en-US"/>
        </w:rPr>
        <w:t xml:space="preserve"> A</w:t>
      </w:r>
      <w:r w:rsidRPr="00C319C7">
        <w:rPr>
          <w:iCs/>
          <w:sz w:val="20"/>
          <w:szCs w:val="20"/>
          <w:lang w:val="en-US"/>
        </w:rPr>
        <w:t xml:space="preserve"> 2011; </w:t>
      </w:r>
      <w:r w:rsidRPr="00C319C7">
        <w:rPr>
          <w:b/>
          <w:iCs/>
          <w:sz w:val="20"/>
          <w:szCs w:val="20"/>
          <w:lang w:val="en-US"/>
        </w:rPr>
        <w:t>658</w:t>
      </w:r>
      <w:r w:rsidRPr="00C319C7">
        <w:rPr>
          <w:iCs/>
          <w:sz w:val="20"/>
          <w:szCs w:val="20"/>
          <w:lang w:val="en-US"/>
        </w:rPr>
        <w:t>: 141-144</w:t>
      </w:r>
      <w:r w:rsidRPr="00C319C7">
        <w:rPr>
          <w:bCs/>
          <w:iCs/>
          <w:sz w:val="20"/>
          <w:szCs w:val="20"/>
          <w:lang w:val="en-GB"/>
        </w:rPr>
        <w:t>.</w:t>
      </w:r>
    </w:p>
    <w:sectPr w:rsidR="00C319C7" w:rsidRPr="00C319C7" w:rsidSect="00EB1C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4CED"/>
    <w:multiLevelType w:val="multilevel"/>
    <w:tmpl w:val="B0DA514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5C2208"/>
    <w:multiLevelType w:val="hybridMultilevel"/>
    <w:tmpl w:val="66FE9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14394F"/>
    <w:multiLevelType w:val="hybridMultilevel"/>
    <w:tmpl w:val="B6B6F04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58649F"/>
    <w:multiLevelType w:val="hybridMultilevel"/>
    <w:tmpl w:val="F8D0DB00"/>
    <w:lvl w:ilvl="0" w:tplc="FFFFFFFF">
      <w:start w:val="1"/>
      <w:numFmt w:val="bullet"/>
      <w:lvlText w:val=""/>
      <w:lvlJc w:val="left"/>
      <w:pPr>
        <w:tabs>
          <w:tab w:val="num" w:pos="765"/>
        </w:tabs>
        <w:ind w:left="765" w:hanging="360"/>
      </w:pPr>
      <w:rPr>
        <w:rFonts w:ascii="Symbol" w:hAnsi="Symbol" w:hint="default"/>
      </w:rPr>
    </w:lvl>
    <w:lvl w:ilvl="1" w:tplc="FFFFFFFF">
      <w:start w:val="1"/>
      <w:numFmt w:val="bullet"/>
      <w:lvlText w:val=""/>
      <w:lvlJc w:val="left"/>
      <w:pPr>
        <w:tabs>
          <w:tab w:val="num" w:pos="1485"/>
        </w:tabs>
        <w:ind w:left="1485" w:hanging="360"/>
      </w:pPr>
      <w:rPr>
        <w:rFonts w:ascii="Symbol" w:hAnsi="Symbol" w:hint="default"/>
      </w:rPr>
    </w:lvl>
    <w:lvl w:ilvl="2" w:tplc="FFFFFFFF" w:tentative="1">
      <w:start w:val="1"/>
      <w:numFmt w:val="bullet"/>
      <w:lvlText w:val=""/>
      <w:lvlJc w:val="left"/>
      <w:pPr>
        <w:tabs>
          <w:tab w:val="num" w:pos="2205"/>
        </w:tabs>
        <w:ind w:left="2205" w:hanging="360"/>
      </w:pPr>
      <w:rPr>
        <w:rFonts w:ascii="Wingdings" w:hAnsi="Wingdings" w:hint="default"/>
      </w:rPr>
    </w:lvl>
    <w:lvl w:ilvl="3" w:tplc="FFFFFFFF">
      <w:start w:val="1"/>
      <w:numFmt w:val="bullet"/>
      <w:lvlText w:val=""/>
      <w:lvlJc w:val="left"/>
      <w:pPr>
        <w:tabs>
          <w:tab w:val="num" w:pos="2925"/>
        </w:tabs>
        <w:ind w:left="2925" w:hanging="360"/>
      </w:pPr>
      <w:rPr>
        <w:rFonts w:ascii="Symbol" w:hAnsi="Symbol" w:hint="default"/>
      </w:rPr>
    </w:lvl>
    <w:lvl w:ilvl="4" w:tplc="FFFFFFFF" w:tentative="1">
      <w:start w:val="1"/>
      <w:numFmt w:val="bullet"/>
      <w:lvlText w:val="o"/>
      <w:lvlJc w:val="left"/>
      <w:pPr>
        <w:tabs>
          <w:tab w:val="num" w:pos="3645"/>
        </w:tabs>
        <w:ind w:left="3645" w:hanging="360"/>
      </w:pPr>
      <w:rPr>
        <w:rFonts w:ascii="Courier New" w:hAnsi="Courier New" w:hint="default"/>
      </w:rPr>
    </w:lvl>
    <w:lvl w:ilvl="5" w:tplc="FFFFFFFF" w:tentative="1">
      <w:start w:val="1"/>
      <w:numFmt w:val="bullet"/>
      <w:lvlText w:val=""/>
      <w:lvlJc w:val="left"/>
      <w:pPr>
        <w:tabs>
          <w:tab w:val="num" w:pos="4365"/>
        </w:tabs>
        <w:ind w:left="4365" w:hanging="360"/>
      </w:pPr>
      <w:rPr>
        <w:rFonts w:ascii="Wingdings" w:hAnsi="Wingdings" w:hint="default"/>
      </w:rPr>
    </w:lvl>
    <w:lvl w:ilvl="6" w:tplc="FFFFFFFF" w:tentative="1">
      <w:start w:val="1"/>
      <w:numFmt w:val="bullet"/>
      <w:lvlText w:val=""/>
      <w:lvlJc w:val="left"/>
      <w:pPr>
        <w:tabs>
          <w:tab w:val="num" w:pos="5085"/>
        </w:tabs>
        <w:ind w:left="5085" w:hanging="360"/>
      </w:pPr>
      <w:rPr>
        <w:rFonts w:ascii="Symbol" w:hAnsi="Symbol" w:hint="default"/>
      </w:rPr>
    </w:lvl>
    <w:lvl w:ilvl="7" w:tplc="FFFFFFFF" w:tentative="1">
      <w:start w:val="1"/>
      <w:numFmt w:val="bullet"/>
      <w:lvlText w:val="o"/>
      <w:lvlJc w:val="left"/>
      <w:pPr>
        <w:tabs>
          <w:tab w:val="num" w:pos="5805"/>
        </w:tabs>
        <w:ind w:left="5805" w:hanging="360"/>
      </w:pPr>
      <w:rPr>
        <w:rFonts w:ascii="Courier New" w:hAnsi="Courier New" w:hint="default"/>
      </w:rPr>
    </w:lvl>
    <w:lvl w:ilvl="8" w:tplc="FFFFFFFF" w:tentative="1">
      <w:start w:val="1"/>
      <w:numFmt w:val="bullet"/>
      <w:lvlText w:val=""/>
      <w:lvlJc w:val="left"/>
      <w:pPr>
        <w:tabs>
          <w:tab w:val="num" w:pos="6525"/>
        </w:tabs>
        <w:ind w:left="6525" w:hanging="360"/>
      </w:pPr>
      <w:rPr>
        <w:rFonts w:ascii="Wingdings" w:hAnsi="Wingdings" w:hint="default"/>
      </w:rPr>
    </w:lvl>
  </w:abstractNum>
  <w:abstractNum w:abstractNumId="4">
    <w:nsid w:val="137D5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D03D59"/>
    <w:multiLevelType w:val="hybridMultilevel"/>
    <w:tmpl w:val="6B8A1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2973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FA34EEE"/>
    <w:multiLevelType w:val="multilevel"/>
    <w:tmpl w:val="04090025"/>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8">
    <w:nsid w:val="38584A40"/>
    <w:multiLevelType w:val="hybridMultilevel"/>
    <w:tmpl w:val="833E401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A7D19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20533D"/>
    <w:multiLevelType w:val="multilevel"/>
    <w:tmpl w:val="04090025"/>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1">
    <w:nsid w:val="3E9351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94448A"/>
    <w:multiLevelType w:val="multilevel"/>
    <w:tmpl w:val="FFF2A8D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CD66D38"/>
    <w:multiLevelType w:val="multilevel"/>
    <w:tmpl w:val="04090025"/>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4">
    <w:nsid w:val="4F077C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782639F"/>
    <w:multiLevelType w:val="hybridMultilevel"/>
    <w:tmpl w:val="586CB9D8"/>
    <w:lvl w:ilvl="0" w:tplc="4C6C2A48">
      <w:start w:val="1"/>
      <w:numFmt w:val="bullet"/>
      <w:lvlText w:val="–"/>
      <w:lvlJc w:val="left"/>
      <w:pPr>
        <w:tabs>
          <w:tab w:val="num" w:pos="720"/>
        </w:tabs>
        <w:ind w:left="720" w:hanging="360"/>
      </w:pPr>
      <w:rPr>
        <w:rFonts w:ascii="Times New Roman" w:hAnsi="Times New Roman" w:hint="default"/>
      </w:rPr>
    </w:lvl>
    <w:lvl w:ilvl="1" w:tplc="68529002">
      <w:start w:val="1"/>
      <w:numFmt w:val="bullet"/>
      <w:lvlText w:val="–"/>
      <w:lvlJc w:val="left"/>
      <w:pPr>
        <w:tabs>
          <w:tab w:val="num" w:pos="1440"/>
        </w:tabs>
        <w:ind w:left="1440" w:hanging="360"/>
      </w:pPr>
      <w:rPr>
        <w:rFonts w:ascii="Times New Roman" w:hAnsi="Times New Roman" w:hint="default"/>
      </w:rPr>
    </w:lvl>
    <w:lvl w:ilvl="2" w:tplc="2E388B74" w:tentative="1">
      <w:start w:val="1"/>
      <w:numFmt w:val="bullet"/>
      <w:lvlText w:val="–"/>
      <w:lvlJc w:val="left"/>
      <w:pPr>
        <w:tabs>
          <w:tab w:val="num" w:pos="2160"/>
        </w:tabs>
        <w:ind w:left="2160" w:hanging="360"/>
      </w:pPr>
      <w:rPr>
        <w:rFonts w:ascii="Times New Roman" w:hAnsi="Times New Roman" w:hint="default"/>
      </w:rPr>
    </w:lvl>
    <w:lvl w:ilvl="3" w:tplc="44ACEBE6" w:tentative="1">
      <w:start w:val="1"/>
      <w:numFmt w:val="bullet"/>
      <w:lvlText w:val="–"/>
      <w:lvlJc w:val="left"/>
      <w:pPr>
        <w:tabs>
          <w:tab w:val="num" w:pos="2880"/>
        </w:tabs>
        <w:ind w:left="2880" w:hanging="360"/>
      </w:pPr>
      <w:rPr>
        <w:rFonts w:ascii="Times New Roman" w:hAnsi="Times New Roman" w:hint="default"/>
      </w:rPr>
    </w:lvl>
    <w:lvl w:ilvl="4" w:tplc="756E7624" w:tentative="1">
      <w:start w:val="1"/>
      <w:numFmt w:val="bullet"/>
      <w:lvlText w:val="–"/>
      <w:lvlJc w:val="left"/>
      <w:pPr>
        <w:tabs>
          <w:tab w:val="num" w:pos="3600"/>
        </w:tabs>
        <w:ind w:left="3600" w:hanging="360"/>
      </w:pPr>
      <w:rPr>
        <w:rFonts w:ascii="Times New Roman" w:hAnsi="Times New Roman" w:hint="default"/>
      </w:rPr>
    </w:lvl>
    <w:lvl w:ilvl="5" w:tplc="DB7227BA" w:tentative="1">
      <w:start w:val="1"/>
      <w:numFmt w:val="bullet"/>
      <w:lvlText w:val="–"/>
      <w:lvlJc w:val="left"/>
      <w:pPr>
        <w:tabs>
          <w:tab w:val="num" w:pos="4320"/>
        </w:tabs>
        <w:ind w:left="4320" w:hanging="360"/>
      </w:pPr>
      <w:rPr>
        <w:rFonts w:ascii="Times New Roman" w:hAnsi="Times New Roman" w:hint="default"/>
      </w:rPr>
    </w:lvl>
    <w:lvl w:ilvl="6" w:tplc="8828D5A6" w:tentative="1">
      <w:start w:val="1"/>
      <w:numFmt w:val="bullet"/>
      <w:lvlText w:val="–"/>
      <w:lvlJc w:val="left"/>
      <w:pPr>
        <w:tabs>
          <w:tab w:val="num" w:pos="5040"/>
        </w:tabs>
        <w:ind w:left="5040" w:hanging="360"/>
      </w:pPr>
      <w:rPr>
        <w:rFonts w:ascii="Times New Roman" w:hAnsi="Times New Roman" w:hint="default"/>
      </w:rPr>
    </w:lvl>
    <w:lvl w:ilvl="7" w:tplc="FB963BB2" w:tentative="1">
      <w:start w:val="1"/>
      <w:numFmt w:val="bullet"/>
      <w:lvlText w:val="–"/>
      <w:lvlJc w:val="left"/>
      <w:pPr>
        <w:tabs>
          <w:tab w:val="num" w:pos="5760"/>
        </w:tabs>
        <w:ind w:left="5760" w:hanging="360"/>
      </w:pPr>
      <w:rPr>
        <w:rFonts w:ascii="Times New Roman" w:hAnsi="Times New Roman" w:hint="default"/>
      </w:rPr>
    </w:lvl>
    <w:lvl w:ilvl="8" w:tplc="727C649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C071F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F387B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9CC5CD2"/>
    <w:multiLevelType w:val="hybridMultilevel"/>
    <w:tmpl w:val="5FACB22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46501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9"/>
  </w:num>
  <w:num w:numId="4">
    <w:abstractNumId w:val="16"/>
  </w:num>
  <w:num w:numId="5">
    <w:abstractNumId w:val="4"/>
  </w:num>
  <w:num w:numId="6">
    <w:abstractNumId w:val="17"/>
  </w:num>
  <w:num w:numId="7">
    <w:abstractNumId w:val="19"/>
  </w:num>
  <w:num w:numId="8">
    <w:abstractNumId w:val="14"/>
  </w:num>
  <w:num w:numId="9">
    <w:abstractNumId w:val="11"/>
  </w:num>
  <w:num w:numId="10">
    <w:abstractNumId w:val="2"/>
  </w:num>
  <w:num w:numId="11">
    <w:abstractNumId w:val="12"/>
  </w:num>
  <w:num w:numId="12">
    <w:abstractNumId w:val="13"/>
  </w:num>
  <w:num w:numId="13">
    <w:abstractNumId w:val="10"/>
  </w:num>
  <w:num w:numId="14">
    <w:abstractNumId w:val="1"/>
  </w:num>
  <w:num w:numId="15">
    <w:abstractNumId w:val="5"/>
  </w:num>
  <w:num w:numId="16">
    <w:abstractNumId w:val="3"/>
  </w:num>
  <w:num w:numId="17">
    <w:abstractNumId w:val="18"/>
  </w:num>
  <w:num w:numId="18">
    <w:abstractNumId w:val="8"/>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CB"/>
    <w:rsid w:val="00022ED0"/>
    <w:rsid w:val="00030A25"/>
    <w:rsid w:val="00061528"/>
    <w:rsid w:val="0007271D"/>
    <w:rsid w:val="00074D85"/>
    <w:rsid w:val="000851C2"/>
    <w:rsid w:val="000C3C08"/>
    <w:rsid w:val="000D09A0"/>
    <w:rsid w:val="000D3604"/>
    <w:rsid w:val="001143B1"/>
    <w:rsid w:val="00114EB8"/>
    <w:rsid w:val="00146D73"/>
    <w:rsid w:val="001509B2"/>
    <w:rsid w:val="001A1059"/>
    <w:rsid w:val="001C7208"/>
    <w:rsid w:val="001E6C60"/>
    <w:rsid w:val="001E7DFD"/>
    <w:rsid w:val="001F5BF3"/>
    <w:rsid w:val="00201CAA"/>
    <w:rsid w:val="00203E1D"/>
    <w:rsid w:val="002A2C7D"/>
    <w:rsid w:val="002A3E1A"/>
    <w:rsid w:val="00303DFC"/>
    <w:rsid w:val="003210D4"/>
    <w:rsid w:val="00337768"/>
    <w:rsid w:val="003A7EE9"/>
    <w:rsid w:val="003A7FC4"/>
    <w:rsid w:val="003D017A"/>
    <w:rsid w:val="003F4532"/>
    <w:rsid w:val="004165CD"/>
    <w:rsid w:val="00417439"/>
    <w:rsid w:val="00421D0F"/>
    <w:rsid w:val="00466A35"/>
    <w:rsid w:val="0047202C"/>
    <w:rsid w:val="004B0E44"/>
    <w:rsid w:val="004B12B3"/>
    <w:rsid w:val="004C6C23"/>
    <w:rsid w:val="004D5B55"/>
    <w:rsid w:val="004E514E"/>
    <w:rsid w:val="00524C24"/>
    <w:rsid w:val="0053006F"/>
    <w:rsid w:val="005365DD"/>
    <w:rsid w:val="005431F1"/>
    <w:rsid w:val="00573B8E"/>
    <w:rsid w:val="00575D49"/>
    <w:rsid w:val="00584328"/>
    <w:rsid w:val="005863D9"/>
    <w:rsid w:val="005926F1"/>
    <w:rsid w:val="005A34C3"/>
    <w:rsid w:val="005B6923"/>
    <w:rsid w:val="006178CB"/>
    <w:rsid w:val="006423B2"/>
    <w:rsid w:val="00675227"/>
    <w:rsid w:val="00685CB0"/>
    <w:rsid w:val="006D5C1E"/>
    <w:rsid w:val="00713818"/>
    <w:rsid w:val="007C3015"/>
    <w:rsid w:val="007F7723"/>
    <w:rsid w:val="00802ACB"/>
    <w:rsid w:val="00810A73"/>
    <w:rsid w:val="00811A1E"/>
    <w:rsid w:val="00812683"/>
    <w:rsid w:val="0086518B"/>
    <w:rsid w:val="0086795D"/>
    <w:rsid w:val="00884890"/>
    <w:rsid w:val="00894C6D"/>
    <w:rsid w:val="008A26E1"/>
    <w:rsid w:val="008A6811"/>
    <w:rsid w:val="008C4BB4"/>
    <w:rsid w:val="008C6686"/>
    <w:rsid w:val="008F65B4"/>
    <w:rsid w:val="00914B25"/>
    <w:rsid w:val="009309AF"/>
    <w:rsid w:val="00946256"/>
    <w:rsid w:val="00964DD1"/>
    <w:rsid w:val="00976B32"/>
    <w:rsid w:val="0098480E"/>
    <w:rsid w:val="009B4ECC"/>
    <w:rsid w:val="009C6655"/>
    <w:rsid w:val="009E2D09"/>
    <w:rsid w:val="009F0F82"/>
    <w:rsid w:val="009F1FAA"/>
    <w:rsid w:val="00A4045C"/>
    <w:rsid w:val="00A53061"/>
    <w:rsid w:val="00A56C14"/>
    <w:rsid w:val="00A85EAE"/>
    <w:rsid w:val="00AA29BF"/>
    <w:rsid w:val="00AB0636"/>
    <w:rsid w:val="00B27015"/>
    <w:rsid w:val="00B52021"/>
    <w:rsid w:val="00B70F53"/>
    <w:rsid w:val="00B71235"/>
    <w:rsid w:val="00B8172A"/>
    <w:rsid w:val="00BA078C"/>
    <w:rsid w:val="00BA796F"/>
    <w:rsid w:val="00BC125B"/>
    <w:rsid w:val="00BF5CE6"/>
    <w:rsid w:val="00C20335"/>
    <w:rsid w:val="00C319C7"/>
    <w:rsid w:val="00C34A24"/>
    <w:rsid w:val="00C50D64"/>
    <w:rsid w:val="00C55BD4"/>
    <w:rsid w:val="00C70CD0"/>
    <w:rsid w:val="00C74ED0"/>
    <w:rsid w:val="00CB1779"/>
    <w:rsid w:val="00CE6C97"/>
    <w:rsid w:val="00D04837"/>
    <w:rsid w:val="00D06924"/>
    <w:rsid w:val="00D26E9C"/>
    <w:rsid w:val="00D43B52"/>
    <w:rsid w:val="00D61462"/>
    <w:rsid w:val="00D63DD5"/>
    <w:rsid w:val="00D80DB3"/>
    <w:rsid w:val="00DB0D70"/>
    <w:rsid w:val="00DE7036"/>
    <w:rsid w:val="00E05D16"/>
    <w:rsid w:val="00E1004A"/>
    <w:rsid w:val="00E30488"/>
    <w:rsid w:val="00EB1CAE"/>
    <w:rsid w:val="00ED4659"/>
    <w:rsid w:val="00EE6CBC"/>
    <w:rsid w:val="00F35D99"/>
    <w:rsid w:val="00F606A0"/>
    <w:rsid w:val="00F648E9"/>
    <w:rsid w:val="00F97F3B"/>
    <w:rsid w:val="00FC4AB3"/>
    <w:rsid w:val="00FF6FDE"/>
    <w:rsid w:val="00FF749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D19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1CAE"/>
    <w:rPr>
      <w:sz w:val="24"/>
      <w:szCs w:val="24"/>
    </w:rPr>
  </w:style>
  <w:style w:type="paragraph" w:styleId="Titolo1">
    <w:name w:val="heading 1"/>
    <w:basedOn w:val="Normale"/>
    <w:next w:val="Paragraph"/>
    <w:qFormat/>
    <w:rsid w:val="00EB1CAE"/>
    <w:pPr>
      <w:keepNext/>
      <w:numPr>
        <w:numId w:val="1"/>
      </w:numPr>
      <w:spacing w:before="240" w:after="60"/>
      <w:outlineLvl w:val="0"/>
    </w:pPr>
    <w:rPr>
      <w:rFonts w:ascii="Arial" w:hAnsi="Arial" w:cs="Arial"/>
      <w:b/>
      <w:bCs/>
      <w:kern w:val="32"/>
      <w:sz w:val="32"/>
      <w:szCs w:val="32"/>
      <w:lang w:val="en-US" w:eastAsia="en-US"/>
    </w:rPr>
  </w:style>
  <w:style w:type="paragraph" w:styleId="Titolo2">
    <w:name w:val="heading 2"/>
    <w:basedOn w:val="Normale"/>
    <w:next w:val="Paragraph"/>
    <w:qFormat/>
    <w:rsid w:val="00EB1CAE"/>
    <w:pPr>
      <w:keepNext/>
      <w:numPr>
        <w:ilvl w:val="1"/>
        <w:numId w:val="1"/>
      </w:numPr>
      <w:spacing w:before="240"/>
      <w:outlineLvl w:val="1"/>
    </w:pPr>
    <w:rPr>
      <w:b/>
      <w:bCs/>
      <w:i/>
      <w:iCs/>
      <w:lang w:val="en-US" w:eastAsia="en-US"/>
    </w:rPr>
  </w:style>
  <w:style w:type="paragraph" w:styleId="Titolo3">
    <w:name w:val="heading 3"/>
    <w:basedOn w:val="Normale"/>
    <w:next w:val="Paragraph"/>
    <w:qFormat/>
    <w:rsid w:val="00EB1CAE"/>
    <w:pPr>
      <w:keepNext/>
      <w:numPr>
        <w:ilvl w:val="2"/>
        <w:numId w:val="1"/>
      </w:numPr>
      <w:spacing w:before="240"/>
      <w:outlineLvl w:val="2"/>
    </w:pPr>
    <w:rPr>
      <w:b/>
      <w:bCs/>
      <w:iCs/>
      <w:sz w:val="20"/>
      <w:lang w:val="en-US" w:eastAsia="en-US"/>
    </w:rPr>
  </w:style>
  <w:style w:type="paragraph" w:styleId="Titolo4">
    <w:name w:val="heading 4"/>
    <w:basedOn w:val="Normale"/>
    <w:next w:val="Paragraph"/>
    <w:qFormat/>
    <w:rsid w:val="00EB1CAE"/>
    <w:pPr>
      <w:keepNext/>
      <w:numPr>
        <w:ilvl w:val="3"/>
        <w:numId w:val="1"/>
      </w:numPr>
      <w:spacing w:before="240" w:after="60"/>
      <w:outlineLvl w:val="3"/>
    </w:pPr>
    <w:rPr>
      <w:b/>
      <w:bCs/>
      <w:i/>
      <w:sz w:val="20"/>
      <w:szCs w:val="28"/>
      <w:lang w:val="en-US" w:eastAsia="en-US"/>
    </w:rPr>
  </w:style>
  <w:style w:type="paragraph" w:styleId="Titolo5">
    <w:name w:val="heading 5"/>
    <w:basedOn w:val="Normale"/>
    <w:next w:val="Paragraph"/>
    <w:qFormat/>
    <w:rsid w:val="00EB1CAE"/>
    <w:pPr>
      <w:numPr>
        <w:ilvl w:val="4"/>
        <w:numId w:val="1"/>
      </w:numPr>
      <w:spacing w:before="240" w:after="60"/>
      <w:outlineLvl w:val="4"/>
    </w:pPr>
    <w:rPr>
      <w:b/>
      <w:bCs/>
      <w:iCs/>
      <w:sz w:val="20"/>
      <w:szCs w:val="26"/>
      <w:lang w:val="en-US" w:eastAsia="en-US"/>
    </w:rPr>
  </w:style>
  <w:style w:type="paragraph" w:styleId="Titolo6">
    <w:name w:val="heading 6"/>
    <w:basedOn w:val="Normale"/>
    <w:next w:val="Paragraph"/>
    <w:qFormat/>
    <w:rsid w:val="00EB1CAE"/>
    <w:pPr>
      <w:numPr>
        <w:ilvl w:val="5"/>
        <w:numId w:val="1"/>
      </w:numPr>
      <w:spacing w:before="240" w:after="60"/>
      <w:outlineLvl w:val="5"/>
    </w:pPr>
    <w:rPr>
      <w:b/>
      <w:bCs/>
      <w:i/>
      <w:sz w:val="20"/>
      <w:szCs w:val="22"/>
      <w:lang w:val="en-US" w:eastAsia="en-US"/>
    </w:rPr>
  </w:style>
  <w:style w:type="paragraph" w:styleId="Titolo7">
    <w:name w:val="heading 7"/>
    <w:basedOn w:val="Normale"/>
    <w:next w:val="Normale"/>
    <w:qFormat/>
    <w:rsid w:val="00EB1CAE"/>
    <w:pPr>
      <w:numPr>
        <w:ilvl w:val="6"/>
        <w:numId w:val="1"/>
      </w:numPr>
      <w:spacing w:before="240" w:after="60"/>
      <w:outlineLvl w:val="6"/>
    </w:pPr>
    <w:rPr>
      <w:lang w:val="en-US" w:eastAsia="en-US"/>
    </w:rPr>
  </w:style>
  <w:style w:type="paragraph" w:styleId="Titolo8">
    <w:name w:val="heading 8"/>
    <w:basedOn w:val="Normale"/>
    <w:next w:val="Normale"/>
    <w:qFormat/>
    <w:rsid w:val="00EB1CAE"/>
    <w:pPr>
      <w:numPr>
        <w:ilvl w:val="7"/>
        <w:numId w:val="1"/>
      </w:numPr>
      <w:spacing w:before="240" w:after="60"/>
      <w:outlineLvl w:val="7"/>
    </w:pPr>
    <w:rPr>
      <w:i/>
      <w:iCs/>
      <w:lang w:val="en-US" w:eastAsia="en-US"/>
    </w:rPr>
  </w:style>
  <w:style w:type="paragraph" w:styleId="Titolo9">
    <w:name w:val="heading 9"/>
    <w:basedOn w:val="Normale"/>
    <w:next w:val="Normale"/>
    <w:qFormat/>
    <w:rsid w:val="00EB1CAE"/>
    <w:pPr>
      <w:numPr>
        <w:ilvl w:val="8"/>
        <w:numId w:val="1"/>
      </w:numPr>
      <w:spacing w:before="240" w:after="60"/>
      <w:outlineLvl w:val="8"/>
    </w:pPr>
    <w:rPr>
      <w:rFonts w:ascii="Arial" w:hAnsi="Arial" w:cs="Arial"/>
      <w:sz w:val="22"/>
      <w:szCs w:val="22"/>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sid w:val="00EB1CAE"/>
    <w:rPr>
      <w:rFonts w:ascii="Courier New" w:hAnsi="Courier New" w:cs="Courier New"/>
      <w:sz w:val="20"/>
      <w:szCs w:val="20"/>
    </w:rPr>
  </w:style>
  <w:style w:type="paragraph" w:customStyle="1" w:styleId="Paragraph">
    <w:name w:val="Paragraph"/>
    <w:basedOn w:val="Normale"/>
    <w:rsid w:val="00EB1CAE"/>
    <w:pPr>
      <w:tabs>
        <w:tab w:val="left" w:pos="2340"/>
      </w:tabs>
      <w:spacing w:before="120"/>
      <w:jc w:val="both"/>
    </w:pPr>
    <w:rPr>
      <w:sz w:val="20"/>
      <w:szCs w:val="20"/>
      <w:lang w:val="en-US" w:eastAsia="en-US"/>
    </w:rPr>
  </w:style>
  <w:style w:type="paragraph" w:customStyle="1" w:styleId="Requirement">
    <w:name w:val="Requirement"/>
    <w:basedOn w:val="Paragraph"/>
    <w:rsid w:val="00EB1CAE"/>
  </w:style>
  <w:style w:type="paragraph" w:styleId="Pidipagina">
    <w:name w:val="footer"/>
    <w:basedOn w:val="Normale"/>
    <w:semiHidden/>
    <w:rsid w:val="00EB1CAE"/>
    <w:pPr>
      <w:tabs>
        <w:tab w:val="center" w:pos="4320"/>
        <w:tab w:val="right" w:pos="8640"/>
      </w:tabs>
    </w:pPr>
    <w:rPr>
      <w:sz w:val="20"/>
      <w:szCs w:val="20"/>
      <w:lang w:val="en-US" w:eastAsia="en-US"/>
    </w:rPr>
  </w:style>
  <w:style w:type="paragraph" w:styleId="Corpodeltesto">
    <w:name w:val="Body Text"/>
    <w:basedOn w:val="Normale"/>
    <w:semiHidden/>
    <w:rsid w:val="00EB1CAE"/>
    <w:pPr>
      <w:jc w:val="both"/>
    </w:pPr>
    <w:rPr>
      <w:rFonts w:eastAsia="MS Mincho"/>
      <w:lang w:val="en-US" w:eastAsia="en-US"/>
    </w:rPr>
  </w:style>
  <w:style w:type="character" w:styleId="Collegamentoipertestuale">
    <w:name w:val="Hyperlink"/>
    <w:basedOn w:val="Caratterepredefinitoparagrafo"/>
    <w:semiHidden/>
    <w:rsid w:val="00EB1CAE"/>
    <w:rPr>
      <w:color w:val="0000FF"/>
      <w:u w:val="single"/>
    </w:rPr>
  </w:style>
  <w:style w:type="paragraph" w:styleId="Corpodeltesto2">
    <w:name w:val="Body Text 2"/>
    <w:basedOn w:val="Normale"/>
    <w:semiHidden/>
    <w:rsid w:val="00EB1CAE"/>
    <w:pPr>
      <w:jc w:val="both"/>
    </w:pPr>
    <w:rPr>
      <w:rFonts w:eastAsia="MS Mincho"/>
      <w:color w:val="000000"/>
      <w:lang w:val="en-US"/>
    </w:rPr>
  </w:style>
  <w:style w:type="paragraph" w:styleId="Paragrafoelenco">
    <w:name w:val="List Paragraph"/>
    <w:basedOn w:val="Normale"/>
    <w:uiPriority w:val="34"/>
    <w:qFormat/>
    <w:rsid w:val="009309AF"/>
    <w:pPr>
      <w:ind w:left="720"/>
      <w:contextualSpacing/>
    </w:pPr>
  </w:style>
  <w:style w:type="paragraph" w:styleId="Testofumetto">
    <w:name w:val="Balloon Text"/>
    <w:basedOn w:val="Normale"/>
    <w:link w:val="TestofumettoCarattere"/>
    <w:uiPriority w:val="99"/>
    <w:semiHidden/>
    <w:unhideWhenUsed/>
    <w:rsid w:val="003D017A"/>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D017A"/>
    <w:rPr>
      <w:rFonts w:ascii="Tahoma" w:hAnsi="Tahoma" w:cs="Tahoma"/>
      <w:sz w:val="16"/>
      <w:szCs w:val="16"/>
    </w:rPr>
  </w:style>
  <w:style w:type="paragraph" w:styleId="NormaleWeb">
    <w:name w:val="Normal (Web)"/>
    <w:basedOn w:val="Normale"/>
    <w:uiPriority w:val="99"/>
    <w:semiHidden/>
    <w:unhideWhenUsed/>
    <w:rsid w:val="00421D0F"/>
    <w:pPr>
      <w:spacing w:before="100" w:beforeAutospacing="1" w:after="100" w:afterAutospacing="1"/>
    </w:pPr>
  </w:style>
  <w:style w:type="character" w:styleId="Collegamentovisitato">
    <w:name w:val="FollowedHyperlink"/>
    <w:basedOn w:val="Caratterepredefinitoparagrafo"/>
    <w:uiPriority w:val="99"/>
    <w:semiHidden/>
    <w:unhideWhenUsed/>
    <w:rsid w:val="00B27015"/>
    <w:rPr>
      <w:color w:val="800080" w:themeColor="followedHyperlink"/>
      <w:u w:val="single"/>
    </w:rPr>
  </w:style>
  <w:style w:type="table" w:styleId="Grigliatabella">
    <w:name w:val="Table Grid"/>
    <w:basedOn w:val="Tabellanormale"/>
    <w:uiPriority w:val="59"/>
    <w:rsid w:val="00061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1CAE"/>
    <w:rPr>
      <w:sz w:val="24"/>
      <w:szCs w:val="24"/>
    </w:rPr>
  </w:style>
  <w:style w:type="paragraph" w:styleId="Titolo1">
    <w:name w:val="heading 1"/>
    <w:basedOn w:val="Normale"/>
    <w:next w:val="Paragraph"/>
    <w:qFormat/>
    <w:rsid w:val="00EB1CAE"/>
    <w:pPr>
      <w:keepNext/>
      <w:numPr>
        <w:numId w:val="1"/>
      </w:numPr>
      <w:spacing w:before="240" w:after="60"/>
      <w:outlineLvl w:val="0"/>
    </w:pPr>
    <w:rPr>
      <w:rFonts w:ascii="Arial" w:hAnsi="Arial" w:cs="Arial"/>
      <w:b/>
      <w:bCs/>
      <w:kern w:val="32"/>
      <w:sz w:val="32"/>
      <w:szCs w:val="32"/>
      <w:lang w:val="en-US" w:eastAsia="en-US"/>
    </w:rPr>
  </w:style>
  <w:style w:type="paragraph" w:styleId="Titolo2">
    <w:name w:val="heading 2"/>
    <w:basedOn w:val="Normale"/>
    <w:next w:val="Paragraph"/>
    <w:qFormat/>
    <w:rsid w:val="00EB1CAE"/>
    <w:pPr>
      <w:keepNext/>
      <w:numPr>
        <w:ilvl w:val="1"/>
        <w:numId w:val="1"/>
      </w:numPr>
      <w:spacing w:before="240"/>
      <w:outlineLvl w:val="1"/>
    </w:pPr>
    <w:rPr>
      <w:b/>
      <w:bCs/>
      <w:i/>
      <w:iCs/>
      <w:lang w:val="en-US" w:eastAsia="en-US"/>
    </w:rPr>
  </w:style>
  <w:style w:type="paragraph" w:styleId="Titolo3">
    <w:name w:val="heading 3"/>
    <w:basedOn w:val="Normale"/>
    <w:next w:val="Paragraph"/>
    <w:qFormat/>
    <w:rsid w:val="00EB1CAE"/>
    <w:pPr>
      <w:keepNext/>
      <w:numPr>
        <w:ilvl w:val="2"/>
        <w:numId w:val="1"/>
      </w:numPr>
      <w:spacing w:before="240"/>
      <w:outlineLvl w:val="2"/>
    </w:pPr>
    <w:rPr>
      <w:b/>
      <w:bCs/>
      <w:iCs/>
      <w:sz w:val="20"/>
      <w:lang w:val="en-US" w:eastAsia="en-US"/>
    </w:rPr>
  </w:style>
  <w:style w:type="paragraph" w:styleId="Titolo4">
    <w:name w:val="heading 4"/>
    <w:basedOn w:val="Normale"/>
    <w:next w:val="Paragraph"/>
    <w:qFormat/>
    <w:rsid w:val="00EB1CAE"/>
    <w:pPr>
      <w:keepNext/>
      <w:numPr>
        <w:ilvl w:val="3"/>
        <w:numId w:val="1"/>
      </w:numPr>
      <w:spacing w:before="240" w:after="60"/>
      <w:outlineLvl w:val="3"/>
    </w:pPr>
    <w:rPr>
      <w:b/>
      <w:bCs/>
      <w:i/>
      <w:sz w:val="20"/>
      <w:szCs w:val="28"/>
      <w:lang w:val="en-US" w:eastAsia="en-US"/>
    </w:rPr>
  </w:style>
  <w:style w:type="paragraph" w:styleId="Titolo5">
    <w:name w:val="heading 5"/>
    <w:basedOn w:val="Normale"/>
    <w:next w:val="Paragraph"/>
    <w:qFormat/>
    <w:rsid w:val="00EB1CAE"/>
    <w:pPr>
      <w:numPr>
        <w:ilvl w:val="4"/>
        <w:numId w:val="1"/>
      </w:numPr>
      <w:spacing w:before="240" w:after="60"/>
      <w:outlineLvl w:val="4"/>
    </w:pPr>
    <w:rPr>
      <w:b/>
      <w:bCs/>
      <w:iCs/>
      <w:sz w:val="20"/>
      <w:szCs w:val="26"/>
      <w:lang w:val="en-US" w:eastAsia="en-US"/>
    </w:rPr>
  </w:style>
  <w:style w:type="paragraph" w:styleId="Titolo6">
    <w:name w:val="heading 6"/>
    <w:basedOn w:val="Normale"/>
    <w:next w:val="Paragraph"/>
    <w:qFormat/>
    <w:rsid w:val="00EB1CAE"/>
    <w:pPr>
      <w:numPr>
        <w:ilvl w:val="5"/>
        <w:numId w:val="1"/>
      </w:numPr>
      <w:spacing w:before="240" w:after="60"/>
      <w:outlineLvl w:val="5"/>
    </w:pPr>
    <w:rPr>
      <w:b/>
      <w:bCs/>
      <w:i/>
      <w:sz w:val="20"/>
      <w:szCs w:val="22"/>
      <w:lang w:val="en-US" w:eastAsia="en-US"/>
    </w:rPr>
  </w:style>
  <w:style w:type="paragraph" w:styleId="Titolo7">
    <w:name w:val="heading 7"/>
    <w:basedOn w:val="Normale"/>
    <w:next w:val="Normale"/>
    <w:qFormat/>
    <w:rsid w:val="00EB1CAE"/>
    <w:pPr>
      <w:numPr>
        <w:ilvl w:val="6"/>
        <w:numId w:val="1"/>
      </w:numPr>
      <w:spacing w:before="240" w:after="60"/>
      <w:outlineLvl w:val="6"/>
    </w:pPr>
    <w:rPr>
      <w:lang w:val="en-US" w:eastAsia="en-US"/>
    </w:rPr>
  </w:style>
  <w:style w:type="paragraph" w:styleId="Titolo8">
    <w:name w:val="heading 8"/>
    <w:basedOn w:val="Normale"/>
    <w:next w:val="Normale"/>
    <w:qFormat/>
    <w:rsid w:val="00EB1CAE"/>
    <w:pPr>
      <w:numPr>
        <w:ilvl w:val="7"/>
        <w:numId w:val="1"/>
      </w:numPr>
      <w:spacing w:before="240" w:after="60"/>
      <w:outlineLvl w:val="7"/>
    </w:pPr>
    <w:rPr>
      <w:i/>
      <w:iCs/>
      <w:lang w:val="en-US" w:eastAsia="en-US"/>
    </w:rPr>
  </w:style>
  <w:style w:type="paragraph" w:styleId="Titolo9">
    <w:name w:val="heading 9"/>
    <w:basedOn w:val="Normale"/>
    <w:next w:val="Normale"/>
    <w:qFormat/>
    <w:rsid w:val="00EB1CAE"/>
    <w:pPr>
      <w:numPr>
        <w:ilvl w:val="8"/>
        <w:numId w:val="1"/>
      </w:numPr>
      <w:spacing w:before="240" w:after="60"/>
      <w:outlineLvl w:val="8"/>
    </w:pPr>
    <w:rPr>
      <w:rFonts w:ascii="Arial" w:hAnsi="Arial" w:cs="Arial"/>
      <w:sz w:val="22"/>
      <w:szCs w:val="22"/>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sid w:val="00EB1CAE"/>
    <w:rPr>
      <w:rFonts w:ascii="Courier New" w:hAnsi="Courier New" w:cs="Courier New"/>
      <w:sz w:val="20"/>
      <w:szCs w:val="20"/>
    </w:rPr>
  </w:style>
  <w:style w:type="paragraph" w:customStyle="1" w:styleId="Paragraph">
    <w:name w:val="Paragraph"/>
    <w:basedOn w:val="Normale"/>
    <w:rsid w:val="00EB1CAE"/>
    <w:pPr>
      <w:tabs>
        <w:tab w:val="left" w:pos="2340"/>
      </w:tabs>
      <w:spacing w:before="120"/>
      <w:jc w:val="both"/>
    </w:pPr>
    <w:rPr>
      <w:sz w:val="20"/>
      <w:szCs w:val="20"/>
      <w:lang w:val="en-US" w:eastAsia="en-US"/>
    </w:rPr>
  </w:style>
  <w:style w:type="paragraph" w:customStyle="1" w:styleId="Requirement">
    <w:name w:val="Requirement"/>
    <w:basedOn w:val="Paragraph"/>
    <w:rsid w:val="00EB1CAE"/>
  </w:style>
  <w:style w:type="paragraph" w:styleId="Pidipagina">
    <w:name w:val="footer"/>
    <w:basedOn w:val="Normale"/>
    <w:semiHidden/>
    <w:rsid w:val="00EB1CAE"/>
    <w:pPr>
      <w:tabs>
        <w:tab w:val="center" w:pos="4320"/>
        <w:tab w:val="right" w:pos="8640"/>
      </w:tabs>
    </w:pPr>
    <w:rPr>
      <w:sz w:val="20"/>
      <w:szCs w:val="20"/>
      <w:lang w:val="en-US" w:eastAsia="en-US"/>
    </w:rPr>
  </w:style>
  <w:style w:type="paragraph" w:styleId="Corpodeltesto">
    <w:name w:val="Body Text"/>
    <w:basedOn w:val="Normale"/>
    <w:semiHidden/>
    <w:rsid w:val="00EB1CAE"/>
    <w:pPr>
      <w:jc w:val="both"/>
    </w:pPr>
    <w:rPr>
      <w:rFonts w:eastAsia="MS Mincho"/>
      <w:lang w:val="en-US" w:eastAsia="en-US"/>
    </w:rPr>
  </w:style>
  <w:style w:type="character" w:styleId="Collegamentoipertestuale">
    <w:name w:val="Hyperlink"/>
    <w:basedOn w:val="Caratterepredefinitoparagrafo"/>
    <w:semiHidden/>
    <w:rsid w:val="00EB1CAE"/>
    <w:rPr>
      <w:color w:val="0000FF"/>
      <w:u w:val="single"/>
    </w:rPr>
  </w:style>
  <w:style w:type="paragraph" w:styleId="Corpodeltesto2">
    <w:name w:val="Body Text 2"/>
    <w:basedOn w:val="Normale"/>
    <w:semiHidden/>
    <w:rsid w:val="00EB1CAE"/>
    <w:pPr>
      <w:jc w:val="both"/>
    </w:pPr>
    <w:rPr>
      <w:rFonts w:eastAsia="MS Mincho"/>
      <w:color w:val="000000"/>
      <w:lang w:val="en-US"/>
    </w:rPr>
  </w:style>
  <w:style w:type="paragraph" w:styleId="Paragrafoelenco">
    <w:name w:val="List Paragraph"/>
    <w:basedOn w:val="Normale"/>
    <w:uiPriority w:val="34"/>
    <w:qFormat/>
    <w:rsid w:val="009309AF"/>
    <w:pPr>
      <w:ind w:left="720"/>
      <w:contextualSpacing/>
    </w:pPr>
  </w:style>
  <w:style w:type="paragraph" w:styleId="Testofumetto">
    <w:name w:val="Balloon Text"/>
    <w:basedOn w:val="Normale"/>
    <w:link w:val="TestofumettoCarattere"/>
    <w:uiPriority w:val="99"/>
    <w:semiHidden/>
    <w:unhideWhenUsed/>
    <w:rsid w:val="003D017A"/>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D017A"/>
    <w:rPr>
      <w:rFonts w:ascii="Tahoma" w:hAnsi="Tahoma" w:cs="Tahoma"/>
      <w:sz w:val="16"/>
      <w:szCs w:val="16"/>
    </w:rPr>
  </w:style>
  <w:style w:type="paragraph" w:styleId="NormaleWeb">
    <w:name w:val="Normal (Web)"/>
    <w:basedOn w:val="Normale"/>
    <w:uiPriority w:val="99"/>
    <w:semiHidden/>
    <w:unhideWhenUsed/>
    <w:rsid w:val="00421D0F"/>
    <w:pPr>
      <w:spacing w:before="100" w:beforeAutospacing="1" w:after="100" w:afterAutospacing="1"/>
    </w:pPr>
  </w:style>
  <w:style w:type="character" w:styleId="Collegamentovisitato">
    <w:name w:val="FollowedHyperlink"/>
    <w:basedOn w:val="Caratterepredefinitoparagrafo"/>
    <w:uiPriority w:val="99"/>
    <w:semiHidden/>
    <w:unhideWhenUsed/>
    <w:rsid w:val="00B27015"/>
    <w:rPr>
      <w:color w:val="800080" w:themeColor="followedHyperlink"/>
      <w:u w:val="single"/>
    </w:rPr>
  </w:style>
  <w:style w:type="table" w:styleId="Grigliatabella">
    <w:name w:val="Table Grid"/>
    <w:basedOn w:val="Tabellanormale"/>
    <w:uiPriority w:val="59"/>
    <w:rsid w:val="00061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097163">
      <w:bodyDiv w:val="1"/>
      <w:marLeft w:val="0"/>
      <w:marRight w:val="0"/>
      <w:marTop w:val="0"/>
      <w:marBottom w:val="0"/>
      <w:divBdr>
        <w:top w:val="none" w:sz="0" w:space="0" w:color="auto"/>
        <w:left w:val="none" w:sz="0" w:space="0" w:color="auto"/>
        <w:bottom w:val="none" w:sz="0" w:space="0" w:color="auto"/>
        <w:right w:val="none" w:sz="0" w:space="0" w:color="auto"/>
      </w:divBdr>
      <w:divsChild>
        <w:div w:id="88282986">
          <w:marLeft w:val="1166"/>
          <w:marRight w:val="0"/>
          <w:marTop w:val="82"/>
          <w:marBottom w:val="0"/>
          <w:divBdr>
            <w:top w:val="none" w:sz="0" w:space="0" w:color="auto"/>
            <w:left w:val="none" w:sz="0" w:space="0" w:color="auto"/>
            <w:bottom w:val="none" w:sz="0" w:space="0" w:color="auto"/>
            <w:right w:val="none" w:sz="0" w:space="0" w:color="auto"/>
          </w:divBdr>
        </w:div>
      </w:divsChild>
    </w:div>
    <w:div w:id="1669097699">
      <w:bodyDiv w:val="1"/>
      <w:marLeft w:val="0"/>
      <w:marRight w:val="0"/>
      <w:marTop w:val="0"/>
      <w:marBottom w:val="0"/>
      <w:divBdr>
        <w:top w:val="none" w:sz="0" w:space="0" w:color="auto"/>
        <w:left w:val="none" w:sz="0" w:space="0" w:color="auto"/>
        <w:bottom w:val="none" w:sz="0" w:space="0" w:color="auto"/>
        <w:right w:val="none" w:sz="0" w:space="0" w:color="auto"/>
      </w:divBdr>
    </w:div>
    <w:div w:id="1827669157">
      <w:bodyDiv w:val="1"/>
      <w:marLeft w:val="0"/>
      <w:marRight w:val="0"/>
      <w:marTop w:val="0"/>
      <w:marBottom w:val="0"/>
      <w:divBdr>
        <w:top w:val="none" w:sz="0" w:space="0" w:color="auto"/>
        <w:left w:val="none" w:sz="0" w:space="0" w:color="auto"/>
        <w:bottom w:val="none" w:sz="0" w:space="0" w:color="auto"/>
        <w:right w:val="none" w:sz="0" w:space="0" w:color="auto"/>
      </w:divBdr>
    </w:div>
    <w:div w:id="1993483220">
      <w:bodyDiv w:val="1"/>
      <w:marLeft w:val="0"/>
      <w:marRight w:val="0"/>
      <w:marTop w:val="0"/>
      <w:marBottom w:val="0"/>
      <w:divBdr>
        <w:top w:val="none" w:sz="0" w:space="0" w:color="auto"/>
        <w:left w:val="none" w:sz="0" w:space="0" w:color="auto"/>
        <w:bottom w:val="none" w:sz="0" w:space="0" w:color="auto"/>
        <w:right w:val="none" w:sz="0" w:space="0" w:color="auto"/>
      </w:divBdr>
    </w:div>
    <w:div w:id="21086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image" Target="media/image2.png"/><Relationship Id="rId9" Type="http://schemas.openxmlformats.org/officeDocument/2006/relationships/image" Target="media/image4.png"/><Relationship Id="rId10"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2415</Words>
  <Characters>13772</Characters>
  <Application>Microsoft Macintosh Word</Application>
  <DocSecurity>0</DocSecurity>
  <Lines>114</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1</vt:lpstr>
      <vt:lpstr>1</vt:lpstr>
    </vt:vector>
  </TitlesOfParts>
  <Company>Dell Computer Corporation</Company>
  <LinksUpToDate>false</LinksUpToDate>
  <CharactersWithSpaces>16155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Valerio Re</dc:creator>
  <cp:lastModifiedBy>Valerio Re</cp:lastModifiedBy>
  <cp:revision>13</cp:revision>
  <cp:lastPrinted>2011-12-21T09:00:00Z</cp:lastPrinted>
  <dcterms:created xsi:type="dcterms:W3CDTF">2012-05-16T16:45:00Z</dcterms:created>
  <dcterms:modified xsi:type="dcterms:W3CDTF">2012-05-17T16:35:00Z</dcterms:modified>
</cp:coreProperties>
</file>