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BA38" w14:textId="72D18624" w:rsidR="00465C3C" w:rsidRPr="00465C3C" w:rsidRDefault="00465C3C" w:rsidP="00465C3C">
      <w:pPr>
        <w:keepNext/>
        <w:keepLines/>
        <w:spacing w:before="240" w:after="0" w:line="240" w:lineRule="auto"/>
        <w:outlineLvl w:val="0"/>
        <w:rPr>
          <w:rFonts w:asciiTheme="majorHAnsi" w:eastAsiaTheme="majorEastAsia" w:hAnsiTheme="majorHAnsi" w:cstheme="majorBidi"/>
          <w:color w:val="365F91" w:themeColor="accent1" w:themeShade="BF"/>
          <w:sz w:val="36"/>
          <w:szCs w:val="36"/>
          <w:lang w:val="en-IE"/>
        </w:rPr>
      </w:pPr>
      <w:r>
        <w:rPr>
          <w:rFonts w:asciiTheme="majorHAnsi" w:eastAsiaTheme="majorEastAsia" w:hAnsiTheme="majorHAnsi" w:cstheme="majorBidi"/>
          <w:color w:val="365F91" w:themeColor="accent1" w:themeShade="BF"/>
          <w:sz w:val="36"/>
          <w:szCs w:val="36"/>
          <w:lang w:val="en-IE"/>
        </w:rPr>
        <w:t>“</w:t>
      </w:r>
      <w:r w:rsidRPr="00465C3C">
        <w:rPr>
          <w:rFonts w:asciiTheme="majorHAnsi" w:eastAsiaTheme="majorEastAsia" w:hAnsiTheme="majorHAnsi" w:cstheme="majorBidi"/>
          <w:color w:val="365F91" w:themeColor="accent1" w:themeShade="BF"/>
          <w:sz w:val="36"/>
          <w:szCs w:val="36"/>
          <w:lang w:val="en-IE"/>
        </w:rPr>
        <w:t>Taking stock of Horizon Europe SERV projects and TNA/VA delivery</w:t>
      </w:r>
      <w:r>
        <w:rPr>
          <w:rFonts w:asciiTheme="majorHAnsi" w:eastAsiaTheme="majorEastAsia" w:hAnsiTheme="majorHAnsi" w:cstheme="majorBidi"/>
          <w:color w:val="365F91" w:themeColor="accent1" w:themeShade="BF"/>
          <w:sz w:val="36"/>
          <w:szCs w:val="36"/>
          <w:lang w:val="en-IE"/>
        </w:rPr>
        <w:t>”</w:t>
      </w:r>
    </w:p>
    <w:p w14:paraId="6CF62685" w14:textId="0D14F068" w:rsidR="00465C3C" w:rsidRPr="00465C3C" w:rsidRDefault="572B0E9A" w:rsidP="00465C3C">
      <w:pPr>
        <w:pStyle w:val="Heading1"/>
        <w:jc w:val="both"/>
        <w:rPr>
          <w:sz w:val="28"/>
          <w:szCs w:val="28"/>
        </w:rPr>
      </w:pPr>
      <w:r w:rsidRPr="0BDCCC12">
        <w:rPr>
          <w:sz w:val="28"/>
          <w:szCs w:val="28"/>
        </w:rPr>
        <w:t>T</w:t>
      </w:r>
      <w:r w:rsidR="54A5A2B2" w:rsidRPr="0BDCCC12">
        <w:rPr>
          <w:sz w:val="28"/>
          <w:szCs w:val="28"/>
        </w:rPr>
        <w:t xml:space="preserve">ransnational access of Research Infrastructure services under Horizon Europe SERV projects – experience from stakeholders and feedback to policy - </w:t>
      </w:r>
      <w:r w:rsidR="0776CC36" w:rsidRPr="0BDCCC12">
        <w:rPr>
          <w:sz w:val="28"/>
          <w:szCs w:val="28"/>
        </w:rPr>
        <w:t xml:space="preserve">Brussels, </w:t>
      </w:r>
      <w:r w:rsidR="54A5A2B2" w:rsidRPr="0BDCCC12">
        <w:rPr>
          <w:sz w:val="28"/>
          <w:szCs w:val="28"/>
        </w:rPr>
        <w:t>30</w:t>
      </w:r>
      <w:r w:rsidR="642A9803" w:rsidRPr="0BDCCC12">
        <w:rPr>
          <w:sz w:val="28"/>
          <w:szCs w:val="28"/>
        </w:rPr>
        <w:t xml:space="preserve"> </w:t>
      </w:r>
      <w:r w:rsidR="12EF6DC3" w:rsidRPr="0BDCCC12">
        <w:rPr>
          <w:sz w:val="28"/>
          <w:szCs w:val="28"/>
        </w:rPr>
        <w:t>0</w:t>
      </w:r>
      <w:r w:rsidR="54A5A2B2" w:rsidRPr="0BDCCC12">
        <w:rPr>
          <w:sz w:val="28"/>
          <w:szCs w:val="28"/>
        </w:rPr>
        <w:t>1</w:t>
      </w:r>
      <w:r w:rsidR="12EF6DC3" w:rsidRPr="0BDCCC12">
        <w:rPr>
          <w:sz w:val="28"/>
          <w:szCs w:val="28"/>
        </w:rPr>
        <w:t xml:space="preserve"> 202</w:t>
      </w:r>
      <w:r w:rsidR="05A6C044" w:rsidRPr="0BDCCC12">
        <w:rPr>
          <w:sz w:val="28"/>
          <w:szCs w:val="28"/>
        </w:rPr>
        <w:t>5</w:t>
      </w:r>
      <w:r w:rsidR="54A5A2B2" w:rsidRPr="0BDCCC12">
        <w:rPr>
          <w:sz w:val="28"/>
          <w:szCs w:val="28"/>
        </w:rPr>
        <w:t xml:space="preserve"> - Workshop report</w:t>
      </w:r>
    </w:p>
    <w:p w14:paraId="4FEF1806" w14:textId="77777777" w:rsidR="00465C3C" w:rsidRDefault="00465C3C" w:rsidP="00432A09">
      <w:pPr>
        <w:spacing w:after="0"/>
        <w:rPr>
          <w:b/>
          <w:sz w:val="28"/>
          <w:szCs w:val="28"/>
          <w:u w:val="single"/>
          <w:lang w:val="en-IE"/>
        </w:rPr>
      </w:pPr>
    </w:p>
    <w:p w14:paraId="02B25026" w14:textId="5C60A4B5" w:rsidR="005B17CF" w:rsidRPr="002C2776" w:rsidRDefault="000A0806" w:rsidP="005B17CF">
      <w:pPr>
        <w:rPr>
          <w:b/>
          <w:sz w:val="28"/>
          <w:szCs w:val="28"/>
          <w:u w:val="single"/>
          <w:lang w:val="en-IE"/>
        </w:rPr>
      </w:pPr>
      <w:r w:rsidRPr="002C2776">
        <w:rPr>
          <w:b/>
          <w:sz w:val="28"/>
          <w:szCs w:val="28"/>
          <w:u w:val="single"/>
          <w:lang w:val="en-IE"/>
        </w:rPr>
        <w:t>Context</w:t>
      </w:r>
      <w:r w:rsidR="006A5351">
        <w:rPr>
          <w:b/>
          <w:sz w:val="28"/>
          <w:szCs w:val="28"/>
          <w:u w:val="single"/>
          <w:lang w:val="en-IE"/>
        </w:rPr>
        <w:t>,</w:t>
      </w:r>
      <w:r w:rsidRPr="002C2776">
        <w:rPr>
          <w:b/>
          <w:sz w:val="28"/>
          <w:szCs w:val="28"/>
          <w:u w:val="single"/>
          <w:lang w:val="en-IE"/>
        </w:rPr>
        <w:t xml:space="preserve"> o</w:t>
      </w:r>
      <w:r w:rsidR="005B17CF" w:rsidRPr="002C2776">
        <w:rPr>
          <w:b/>
          <w:sz w:val="28"/>
          <w:szCs w:val="28"/>
          <w:u w:val="single"/>
          <w:lang w:val="en-IE"/>
        </w:rPr>
        <w:t xml:space="preserve">bjectives </w:t>
      </w:r>
      <w:r w:rsidR="006A5351">
        <w:rPr>
          <w:b/>
          <w:sz w:val="28"/>
          <w:szCs w:val="28"/>
          <w:u w:val="single"/>
          <w:lang w:val="en-IE"/>
        </w:rPr>
        <w:t xml:space="preserve">and conduct </w:t>
      </w:r>
      <w:r w:rsidR="005B17CF" w:rsidRPr="002C2776">
        <w:rPr>
          <w:b/>
          <w:sz w:val="28"/>
          <w:szCs w:val="28"/>
          <w:u w:val="single"/>
          <w:lang w:val="en-IE"/>
        </w:rPr>
        <w:t xml:space="preserve">of the </w:t>
      </w:r>
      <w:r w:rsidR="006A5351">
        <w:rPr>
          <w:b/>
          <w:sz w:val="28"/>
          <w:szCs w:val="28"/>
          <w:u w:val="single"/>
          <w:lang w:val="en-IE"/>
        </w:rPr>
        <w:t>workshop</w:t>
      </w:r>
    </w:p>
    <w:p w14:paraId="15C2EB8A" w14:textId="1D9BA602" w:rsidR="008A4506" w:rsidRPr="002C2776" w:rsidRDefault="002478ED" w:rsidP="0BDCCC12">
      <w:pPr>
        <w:spacing w:after="160" w:line="259" w:lineRule="auto"/>
        <w:contextualSpacing/>
        <w:rPr>
          <w:b/>
          <w:bCs/>
          <w:sz w:val="28"/>
          <w:szCs w:val="28"/>
          <w:u w:val="single"/>
          <w:lang w:val="en-IE"/>
        </w:rPr>
      </w:pPr>
      <w:r>
        <w:t xml:space="preserve">Transnational access (TNA) to </w:t>
      </w:r>
      <w:r w:rsidR="562ED9AB">
        <w:t xml:space="preserve">Research Infrastructures (RI) is </w:t>
      </w:r>
      <w:r>
        <w:t>the core activity of SERV project</w:t>
      </w:r>
      <w:r w:rsidR="5F997E6E">
        <w:t>s</w:t>
      </w:r>
      <w:r>
        <w:t xml:space="preserve"> and most of the EU funding</w:t>
      </w:r>
      <w:r w:rsidR="14375DDE">
        <w:t xml:space="preserve"> under the HE </w:t>
      </w:r>
      <w:proofErr w:type="gramStart"/>
      <w:r w:rsidR="14375DDE">
        <w:t>research</w:t>
      </w:r>
      <w:proofErr w:type="gramEnd"/>
      <w:r w:rsidR="14375DDE">
        <w:t xml:space="preserve"> infrastructures</w:t>
      </w:r>
      <w:r>
        <w:t xml:space="preserve"> </w:t>
      </w:r>
      <w:r w:rsidR="14375DDE">
        <w:t xml:space="preserve">programme </w:t>
      </w:r>
      <w:r w:rsidR="3DD57A29">
        <w:t>is</w:t>
      </w:r>
      <w:r>
        <w:t xml:space="preserve"> expected to support </w:t>
      </w:r>
      <w:r w:rsidR="26E1284D">
        <w:t>the latter</w:t>
      </w:r>
      <w:r w:rsidR="345FD9F5">
        <w:t>.</w:t>
      </w:r>
      <w:r w:rsidR="5528D045">
        <w:t xml:space="preserve"> With currently 23 SERV projects running, it </w:t>
      </w:r>
      <w:r w:rsidR="3649F912">
        <w:t>was</w:t>
      </w:r>
      <w:r w:rsidR="5528D045">
        <w:t xml:space="preserve"> time to</w:t>
      </w:r>
      <w:r w:rsidR="666FEB59">
        <w:t xml:space="preserve"> gather</w:t>
      </w:r>
      <w:r w:rsidR="14375DDE">
        <w:t xml:space="preserve"> from SERV </w:t>
      </w:r>
      <w:r w:rsidR="666FEB59">
        <w:t xml:space="preserve">project coordinators, </w:t>
      </w:r>
      <w:r w:rsidR="14375DDE">
        <w:t xml:space="preserve">the research infrastructures </w:t>
      </w:r>
      <w:r w:rsidR="666FEB59">
        <w:t xml:space="preserve">community and relevant </w:t>
      </w:r>
      <w:r w:rsidR="7B8E82AB">
        <w:t xml:space="preserve">stakeholders (such as ESFRI representative and RI </w:t>
      </w:r>
      <w:r w:rsidR="22BEC3DA">
        <w:t>National</w:t>
      </w:r>
      <w:r w:rsidR="7B8E82AB">
        <w:t xml:space="preserve"> Contact </w:t>
      </w:r>
      <w:r w:rsidR="129097D5">
        <w:t>P</w:t>
      </w:r>
      <w:r w:rsidR="7B8E82AB">
        <w:t>oints)</w:t>
      </w:r>
      <w:r w:rsidR="345FD9F5">
        <w:t xml:space="preserve">, </w:t>
      </w:r>
      <w:r w:rsidR="14375DDE">
        <w:t xml:space="preserve">their experiences, issues encountered and wider views </w:t>
      </w:r>
      <w:r w:rsidR="11E6CA06">
        <w:t>on TNA delivery</w:t>
      </w:r>
      <w:r w:rsidR="14375DDE">
        <w:t xml:space="preserve"> in HE SERV projects</w:t>
      </w:r>
      <w:r w:rsidR="345FD9F5">
        <w:t>. A</w:t>
      </w:r>
      <w:r w:rsidR="43A92A75">
        <w:t xml:space="preserve"> one day in</w:t>
      </w:r>
      <w:r w:rsidR="345FD9F5">
        <w:t>-</w:t>
      </w:r>
      <w:r w:rsidR="43A92A75">
        <w:t xml:space="preserve">person workshop was </w:t>
      </w:r>
      <w:r w:rsidR="1C851E93">
        <w:t xml:space="preserve">convened with </w:t>
      </w:r>
      <w:r w:rsidR="5528D045">
        <w:t xml:space="preserve">SERV project </w:t>
      </w:r>
      <w:r w:rsidR="1EE7D3E5">
        <w:t>coordinators,</w:t>
      </w:r>
      <w:r w:rsidR="5528D045">
        <w:t xml:space="preserve"> REA and RTD staff a</w:t>
      </w:r>
      <w:r w:rsidR="1C851E93">
        <w:t>nd</w:t>
      </w:r>
      <w:r w:rsidR="5528D045">
        <w:t xml:space="preserve"> </w:t>
      </w:r>
      <w:r w:rsidR="0E3303FD">
        <w:t xml:space="preserve">relevant </w:t>
      </w:r>
      <w:r w:rsidR="5528D045">
        <w:t xml:space="preserve">stakeholders such as the HE RI Programme National Contact </w:t>
      </w:r>
      <w:r w:rsidR="14375DDE">
        <w:t>P</w:t>
      </w:r>
      <w:r w:rsidR="5528D045">
        <w:t>oint</w:t>
      </w:r>
      <w:r w:rsidR="14375DDE">
        <w:t>s</w:t>
      </w:r>
      <w:r w:rsidR="5528D045">
        <w:t xml:space="preserve"> and </w:t>
      </w:r>
      <w:r w:rsidR="14375DDE">
        <w:t xml:space="preserve">the </w:t>
      </w:r>
      <w:r w:rsidR="5528D045">
        <w:t xml:space="preserve">ESFRI </w:t>
      </w:r>
      <w:r w:rsidR="1C851E93">
        <w:t>F</w:t>
      </w:r>
      <w:r w:rsidR="5528D045">
        <w:t>orum</w:t>
      </w:r>
      <w:r w:rsidR="1C851E93">
        <w:t xml:space="preserve"> </w:t>
      </w:r>
      <w:r w:rsidR="14375DDE">
        <w:t>members</w:t>
      </w:r>
      <w:r w:rsidR="24D03E3B">
        <w:t xml:space="preserve">. </w:t>
      </w:r>
    </w:p>
    <w:p w14:paraId="07E475A4" w14:textId="50DF8976" w:rsidR="00E321E7" w:rsidRPr="00703A22" w:rsidRDefault="6A4AF4B9" w:rsidP="00E321E7">
      <w:bookmarkStart w:id="0" w:name="_Hlk177475097"/>
      <w:r w:rsidRPr="24B911A2">
        <w:t>Prior to the workshop</w:t>
      </w:r>
      <w:r w:rsidR="007DE179" w:rsidRPr="24B911A2">
        <w:t xml:space="preserve"> </w:t>
      </w:r>
      <w:r w:rsidRPr="24B911A2">
        <w:t xml:space="preserve">a survey was conducted amongst all 23 </w:t>
      </w:r>
      <w:r w:rsidR="3649F912" w:rsidRPr="24B911A2">
        <w:t>SERV projects</w:t>
      </w:r>
      <w:r w:rsidR="6E557C95" w:rsidRPr="24B911A2">
        <w:t xml:space="preserve">, </w:t>
      </w:r>
      <w:r w:rsidR="572B0E9A" w:rsidRPr="24B911A2">
        <w:t xml:space="preserve">asking for feedback on </w:t>
      </w:r>
      <w:r w:rsidR="3649F912" w:rsidRPr="24B911A2">
        <w:t xml:space="preserve">key aspects of TNA </w:t>
      </w:r>
      <w:r w:rsidRPr="24B911A2">
        <w:t xml:space="preserve">to be addressed during the workshop. </w:t>
      </w:r>
      <w:r w:rsidR="7D7C3E0D" w:rsidRPr="24B911A2">
        <w:t xml:space="preserve">A presentation of </w:t>
      </w:r>
      <w:r w:rsidR="131A1138" w:rsidRPr="24B911A2">
        <w:t xml:space="preserve">the </w:t>
      </w:r>
      <w:r w:rsidR="3649F912" w:rsidRPr="24B911A2">
        <w:t xml:space="preserve">survey </w:t>
      </w:r>
      <w:r w:rsidR="131A1138" w:rsidRPr="24B911A2">
        <w:t xml:space="preserve">results </w:t>
      </w:r>
      <w:r w:rsidR="3649F912" w:rsidRPr="24B911A2">
        <w:t xml:space="preserve">then </w:t>
      </w:r>
      <w:r w:rsidR="1AE5BAC3" w:rsidRPr="24B911A2">
        <w:t>initiated</w:t>
      </w:r>
      <w:r w:rsidR="3649F912" w:rsidRPr="24B911A2">
        <w:t xml:space="preserve"> the workshop. </w:t>
      </w:r>
    </w:p>
    <w:bookmarkEnd w:id="0"/>
    <w:p w14:paraId="6281C594" w14:textId="39101F75" w:rsidR="00E321E7" w:rsidRDefault="33A0BDB5" w:rsidP="00E321E7">
      <w:r>
        <w:t xml:space="preserve">To illustrate divergent modes of TNA implementation of TNA, </w:t>
      </w:r>
      <w:r w:rsidR="3649F912">
        <w:t xml:space="preserve">Coordinators from selected SERV projects </w:t>
      </w:r>
      <w:r w:rsidR="052633BA">
        <w:t xml:space="preserve">presented </w:t>
      </w:r>
      <w:r w:rsidR="44F234A1">
        <w:t>their projects with focus on key</w:t>
      </w:r>
      <w:r w:rsidR="3649F912">
        <w:t xml:space="preserve"> features </w:t>
      </w:r>
      <w:r w:rsidR="44F234A1">
        <w:t>of TNA (</w:t>
      </w:r>
      <w:r w:rsidR="3649F912">
        <w:t xml:space="preserve">TNA % of total budget, reimbursement models, TNA </w:t>
      </w:r>
      <w:r w:rsidR="509584D5">
        <w:t>vs.</w:t>
      </w:r>
      <w:r w:rsidR="3649F912">
        <w:t xml:space="preserve"> VA, consortium architecture for TNA delivery, thematic fields, challenge- vs curiosity</w:t>
      </w:r>
      <w:r w:rsidR="23402831">
        <w:t>-</w:t>
      </w:r>
      <w:r w:rsidR="3649F912">
        <w:t>driven SERV</w:t>
      </w:r>
      <w:r w:rsidR="4B79BAB1">
        <w:t>)</w:t>
      </w:r>
      <w:r w:rsidR="3649F912">
        <w:t xml:space="preserve">. </w:t>
      </w:r>
    </w:p>
    <w:p w14:paraId="2785B707" w14:textId="1225E74A" w:rsidR="00E321E7" w:rsidRDefault="00E321E7" w:rsidP="00E321E7">
      <w:pPr>
        <w:jc w:val="both"/>
      </w:pPr>
      <w:r>
        <w:t>REA and COM staff moderated thereafter 4 discussions sessions on the above aspects:</w:t>
      </w:r>
    </w:p>
    <w:p w14:paraId="4FCB4F79" w14:textId="7B027304" w:rsidR="00E321E7" w:rsidRPr="00AD571C" w:rsidRDefault="00E321E7" w:rsidP="00E321E7">
      <w:pPr>
        <w:spacing w:after="120"/>
      </w:pPr>
      <w:r w:rsidRPr="00AD571C">
        <w:t xml:space="preserve">- </w:t>
      </w:r>
      <w:r>
        <w:t>S</w:t>
      </w:r>
      <w:r w:rsidRPr="00AD571C">
        <w:t xml:space="preserve">ession 1: </w:t>
      </w:r>
      <w:r>
        <w:t>T</w:t>
      </w:r>
      <w:r w:rsidRPr="000839D9">
        <w:t>NA</w:t>
      </w:r>
      <w:r>
        <w:t xml:space="preserve"> at the core of SERV projects</w:t>
      </w:r>
    </w:p>
    <w:p w14:paraId="45B4BD2F" w14:textId="6F097D2A" w:rsidR="00E321E7" w:rsidRPr="00AD571C" w:rsidRDefault="00E321E7" w:rsidP="00E321E7">
      <w:pPr>
        <w:spacing w:after="120"/>
      </w:pPr>
      <w:r w:rsidRPr="00AD571C">
        <w:t xml:space="preserve">- </w:t>
      </w:r>
      <w:r>
        <w:t>S</w:t>
      </w:r>
      <w:r w:rsidRPr="00AD571C">
        <w:t xml:space="preserve">ession 2: </w:t>
      </w:r>
      <w:r w:rsidR="00DB0C66">
        <w:t>Administrative challenges and complexity of TNA</w:t>
      </w:r>
      <w:r w:rsidRPr="00AD571C">
        <w:t xml:space="preserve"> </w:t>
      </w:r>
    </w:p>
    <w:p w14:paraId="41CA80F3" w14:textId="79EE4F05" w:rsidR="00E321E7" w:rsidRPr="00AD571C" w:rsidRDefault="00E321E7" w:rsidP="00E321E7">
      <w:pPr>
        <w:spacing w:after="120"/>
      </w:pPr>
      <w:r w:rsidRPr="000839D9">
        <w:t xml:space="preserve">- Session </w:t>
      </w:r>
      <w:r w:rsidR="00DB0C66">
        <w:t>3</w:t>
      </w:r>
      <w:r w:rsidRPr="000839D9">
        <w:t xml:space="preserve">: </w:t>
      </w:r>
      <w:r w:rsidR="00DB0C66">
        <w:t>Sustainability of TNA</w:t>
      </w:r>
    </w:p>
    <w:p w14:paraId="76A42C83" w14:textId="6FDBF430" w:rsidR="00E321E7" w:rsidRPr="000839D9" w:rsidRDefault="00E321E7" w:rsidP="00E321E7">
      <w:pPr>
        <w:spacing w:after="120"/>
        <w:rPr>
          <w:sz w:val="28"/>
          <w:szCs w:val="28"/>
        </w:rPr>
      </w:pPr>
      <w:r>
        <w:t xml:space="preserve">- Session 4: </w:t>
      </w:r>
      <w:r w:rsidR="00DB0C66">
        <w:t>Impact of SERV projects on policies and innovation</w:t>
      </w:r>
    </w:p>
    <w:p w14:paraId="134C9E18" w14:textId="136B23E5" w:rsidR="00E321E7" w:rsidRPr="00703A22" w:rsidRDefault="3649F912" w:rsidP="00DB0C66">
      <w:r>
        <w:t xml:space="preserve">Key aspects </w:t>
      </w:r>
      <w:r w:rsidR="294BD46E">
        <w:t>of the above session topics were discussed with the SERV project Coordinators</w:t>
      </w:r>
      <w:r w:rsidR="0BB231CA">
        <w:t xml:space="preserve"> and </w:t>
      </w:r>
      <w:r w:rsidR="0177C550">
        <w:t xml:space="preserve">comprehensive notes taken </w:t>
      </w:r>
      <w:r w:rsidR="572B0E9A">
        <w:t xml:space="preserve">on the many contributions received, form </w:t>
      </w:r>
      <w:r w:rsidR="0BB231CA">
        <w:t>the basis of this report</w:t>
      </w:r>
      <w:r>
        <w:t>.</w:t>
      </w:r>
      <w:r w:rsidR="572B0E9A">
        <w:t xml:space="preserve"> </w:t>
      </w:r>
    </w:p>
    <w:p w14:paraId="0A50BA5C" w14:textId="567F1DF7" w:rsidR="00DB0C66" w:rsidRDefault="294BD46E" w:rsidP="172A2D03">
      <w:pPr>
        <w:jc w:val="both"/>
        <w:rPr>
          <w:rFonts w:ascii="Calibri" w:eastAsia="Calibri" w:hAnsi="Calibri" w:cs="Calibri"/>
        </w:rPr>
      </w:pPr>
      <w:r w:rsidRPr="0BDCCC12">
        <w:rPr>
          <w:rFonts w:ascii="Calibri" w:eastAsia="Calibri" w:hAnsi="Calibri" w:cs="Calibri"/>
        </w:rPr>
        <w:t xml:space="preserve">Annexed to this report are </w:t>
      </w:r>
      <w:r w:rsidR="191D3F36" w:rsidRPr="0BDCCC12">
        <w:rPr>
          <w:rFonts w:ascii="Calibri" w:eastAsia="Calibri" w:hAnsi="Calibri" w:cs="Calibri"/>
        </w:rPr>
        <w:t>the agenda</w:t>
      </w:r>
      <w:r w:rsidR="792C8115" w:rsidRPr="0BDCCC12">
        <w:rPr>
          <w:rFonts w:ascii="Calibri" w:eastAsia="Calibri" w:hAnsi="Calibri" w:cs="Calibri"/>
        </w:rPr>
        <w:t xml:space="preserve"> and</w:t>
      </w:r>
      <w:r w:rsidR="191D3F36" w:rsidRPr="0BDCCC12">
        <w:rPr>
          <w:rFonts w:ascii="Calibri" w:eastAsia="Calibri" w:hAnsi="Calibri" w:cs="Calibri"/>
        </w:rPr>
        <w:t xml:space="preserve"> </w:t>
      </w:r>
      <w:r w:rsidRPr="0BDCCC12">
        <w:rPr>
          <w:rFonts w:ascii="Calibri" w:eastAsia="Calibri" w:hAnsi="Calibri" w:cs="Calibri"/>
        </w:rPr>
        <w:t>all slide presentations</w:t>
      </w:r>
      <w:r w:rsidR="191D3F36" w:rsidRPr="0BDCCC12">
        <w:rPr>
          <w:rFonts w:ascii="Calibri" w:eastAsia="Calibri" w:hAnsi="Calibri" w:cs="Calibri"/>
        </w:rPr>
        <w:t>.</w:t>
      </w:r>
      <w:r w:rsidRPr="0BDCCC12">
        <w:rPr>
          <w:rFonts w:ascii="Calibri" w:eastAsia="Calibri" w:hAnsi="Calibri" w:cs="Calibri"/>
        </w:rPr>
        <w:t xml:space="preserve"> </w:t>
      </w:r>
    </w:p>
    <w:p w14:paraId="0214D7D2" w14:textId="24E128BD" w:rsidR="00D363C5" w:rsidRPr="003432B7" w:rsidRDefault="62169014" w:rsidP="24B911A2">
      <w:pPr>
        <w:spacing w:after="0"/>
        <w:rPr>
          <w:rFonts w:ascii="Calibri" w:eastAsia="Calibri" w:hAnsi="Calibri" w:cs="Calibri"/>
        </w:rPr>
      </w:pPr>
      <w:r w:rsidRPr="24B911A2">
        <w:rPr>
          <w:rFonts w:ascii="Calibri" w:eastAsia="Calibri" w:hAnsi="Calibri" w:cs="Calibri"/>
        </w:rPr>
        <w:t xml:space="preserve">The following </w:t>
      </w:r>
      <w:r w:rsidR="30514572" w:rsidRPr="24B911A2">
        <w:rPr>
          <w:rFonts w:ascii="Calibri" w:eastAsia="Calibri" w:hAnsi="Calibri" w:cs="Calibri"/>
        </w:rPr>
        <w:t xml:space="preserve">Executive Summary comprises the </w:t>
      </w:r>
      <w:r w:rsidRPr="24B911A2">
        <w:rPr>
          <w:rFonts w:ascii="Calibri" w:eastAsia="Calibri" w:hAnsi="Calibri" w:cs="Calibri"/>
        </w:rPr>
        <w:t xml:space="preserve">key messages </w:t>
      </w:r>
      <w:r w:rsidR="7FBC1886" w:rsidRPr="24B911A2">
        <w:rPr>
          <w:rFonts w:ascii="Calibri" w:eastAsia="Calibri" w:hAnsi="Calibri" w:cs="Calibri"/>
        </w:rPr>
        <w:t xml:space="preserve">which </w:t>
      </w:r>
      <w:r w:rsidRPr="24B911A2">
        <w:rPr>
          <w:rFonts w:ascii="Calibri" w:eastAsia="Calibri" w:hAnsi="Calibri" w:cs="Calibri"/>
        </w:rPr>
        <w:t xml:space="preserve">were derived from the </w:t>
      </w:r>
      <w:proofErr w:type="gramStart"/>
      <w:r w:rsidR="7132A303" w:rsidRPr="24B911A2">
        <w:rPr>
          <w:rFonts w:ascii="Calibri" w:eastAsia="Calibri" w:hAnsi="Calibri" w:cs="Calibri"/>
        </w:rPr>
        <w:t xml:space="preserve">aforementioned </w:t>
      </w:r>
      <w:r w:rsidRPr="24B911A2">
        <w:rPr>
          <w:rFonts w:ascii="Calibri" w:eastAsia="Calibri" w:hAnsi="Calibri" w:cs="Calibri"/>
        </w:rPr>
        <w:t>four</w:t>
      </w:r>
      <w:proofErr w:type="gramEnd"/>
      <w:r w:rsidRPr="24B911A2">
        <w:rPr>
          <w:rFonts w:ascii="Calibri" w:eastAsia="Calibri" w:hAnsi="Calibri" w:cs="Calibri"/>
        </w:rPr>
        <w:t xml:space="preserve"> discussion sessions. </w:t>
      </w:r>
    </w:p>
    <w:p w14:paraId="0D040A06" w14:textId="4E91361E" w:rsidR="007E1FEC" w:rsidRDefault="00623220" w:rsidP="00BB45AC">
      <w:pPr>
        <w:spacing w:after="0"/>
        <w:rPr>
          <w:b/>
          <w:sz w:val="28"/>
          <w:szCs w:val="28"/>
          <w:u w:val="single"/>
          <w:lang w:val="en-IE"/>
        </w:rPr>
      </w:pPr>
      <w:r>
        <w:rPr>
          <w:b/>
          <w:sz w:val="28"/>
          <w:szCs w:val="28"/>
          <w:u w:val="single"/>
          <w:lang w:val="en-IE"/>
        </w:rPr>
        <w:t>________________________________________________________________</w:t>
      </w:r>
    </w:p>
    <w:p w14:paraId="54B14047" w14:textId="77777777" w:rsidR="00705BA2" w:rsidRDefault="00705BA2" w:rsidP="0BDCCC12">
      <w:pPr>
        <w:spacing w:after="0"/>
        <w:rPr>
          <w:b/>
          <w:bCs/>
          <w:sz w:val="28"/>
          <w:szCs w:val="28"/>
          <w:u w:val="single"/>
          <w:lang w:val="en-IE"/>
        </w:rPr>
      </w:pPr>
    </w:p>
    <w:p w14:paraId="3D3909F3" w14:textId="77777777" w:rsidR="00705BA2" w:rsidRDefault="00705BA2" w:rsidP="0BDCCC12">
      <w:pPr>
        <w:spacing w:after="0"/>
        <w:rPr>
          <w:b/>
          <w:bCs/>
          <w:sz w:val="28"/>
          <w:szCs w:val="28"/>
          <w:u w:val="single"/>
          <w:lang w:val="en-IE"/>
        </w:rPr>
      </w:pPr>
    </w:p>
    <w:p w14:paraId="11F14694" w14:textId="77777777" w:rsidR="00705BA2" w:rsidRDefault="00705BA2" w:rsidP="0BDCCC12">
      <w:pPr>
        <w:spacing w:after="0"/>
        <w:rPr>
          <w:b/>
          <w:bCs/>
          <w:sz w:val="28"/>
          <w:szCs w:val="28"/>
          <w:u w:val="single"/>
          <w:lang w:val="en-IE"/>
        </w:rPr>
      </w:pPr>
    </w:p>
    <w:p w14:paraId="63262D60" w14:textId="4628CDD3" w:rsidR="00C471C7" w:rsidRDefault="191D3F36" w:rsidP="0BDCCC12">
      <w:pPr>
        <w:spacing w:after="0"/>
        <w:rPr>
          <w:b/>
          <w:bCs/>
          <w:sz w:val="28"/>
          <w:szCs w:val="28"/>
          <w:u w:val="single"/>
          <w:lang w:val="en-IE"/>
        </w:rPr>
      </w:pPr>
      <w:r w:rsidRPr="0BDCCC12">
        <w:rPr>
          <w:b/>
          <w:bCs/>
          <w:sz w:val="28"/>
          <w:szCs w:val="28"/>
          <w:u w:val="single"/>
          <w:lang w:val="en-IE"/>
        </w:rPr>
        <w:lastRenderedPageBreak/>
        <w:t>Executive Summary</w:t>
      </w:r>
    </w:p>
    <w:p w14:paraId="04E24050" w14:textId="263F774E" w:rsidR="0BDCCC12" w:rsidRDefault="0BDCCC12" w:rsidP="0BDCCC12">
      <w:pPr>
        <w:rPr>
          <w:rFonts w:ascii="Calibri" w:hAnsi="Calibri" w:cs="Calibri"/>
          <w:b/>
          <w:bCs/>
          <w:sz w:val="24"/>
          <w:szCs w:val="24"/>
          <w:lang w:val="en-IE"/>
        </w:rPr>
      </w:pPr>
    </w:p>
    <w:p w14:paraId="2528EE23" w14:textId="1DC44695" w:rsidR="00D363C5" w:rsidRPr="00207B85" w:rsidRDefault="00D363C5" w:rsidP="00D363C5">
      <w:pPr>
        <w:rPr>
          <w:rFonts w:ascii="Calibri" w:hAnsi="Calibri" w:cs="Calibri"/>
          <w:b/>
          <w:sz w:val="24"/>
          <w:szCs w:val="24"/>
          <w:lang w:val="en-IE"/>
        </w:rPr>
      </w:pPr>
      <w:r w:rsidRPr="00207B85">
        <w:rPr>
          <w:rFonts w:ascii="Calibri" w:hAnsi="Calibri" w:cs="Calibri"/>
          <w:b/>
          <w:sz w:val="24"/>
          <w:szCs w:val="24"/>
          <w:lang w:val="en-IE"/>
        </w:rPr>
        <w:t>TNA at the core of SERV projects</w:t>
      </w:r>
      <w:r w:rsidR="00E64DBE">
        <w:rPr>
          <w:rFonts w:ascii="Calibri" w:hAnsi="Calibri" w:cs="Calibri"/>
          <w:b/>
          <w:sz w:val="24"/>
          <w:szCs w:val="24"/>
          <w:lang w:val="en-IE"/>
        </w:rPr>
        <w:t xml:space="preserve"> (Session 1)</w:t>
      </w:r>
    </w:p>
    <w:p w14:paraId="2E448C3C" w14:textId="67E0E689" w:rsidR="00D363C5" w:rsidRPr="00207B85" w:rsidRDefault="62169014" w:rsidP="0BDCCC12">
      <w:pPr>
        <w:pStyle w:val="ListParagraph"/>
        <w:numPr>
          <w:ilvl w:val="0"/>
          <w:numId w:val="1"/>
        </w:numPr>
        <w:rPr>
          <w:rFonts w:ascii="Calibri" w:hAnsi="Calibri" w:cs="Calibri"/>
          <w:b/>
          <w:bCs/>
          <w:lang w:val="en-IE"/>
        </w:rPr>
      </w:pPr>
      <w:proofErr w:type="gramStart"/>
      <w:r w:rsidRPr="0BDCCC12">
        <w:rPr>
          <w:rFonts w:ascii="Calibri" w:hAnsi="Calibri" w:cs="Calibri"/>
          <w:b/>
          <w:bCs/>
          <w:lang w:val="en-IE"/>
        </w:rPr>
        <w:t>Dedicating  more</w:t>
      </w:r>
      <w:proofErr w:type="gramEnd"/>
      <w:r w:rsidRPr="0BDCCC12">
        <w:rPr>
          <w:rFonts w:ascii="Calibri" w:hAnsi="Calibri" w:cs="Calibri"/>
          <w:b/>
          <w:bCs/>
          <w:lang w:val="en-IE"/>
        </w:rPr>
        <w:t xml:space="preserve"> than 60% of a SERV project’s total EU contribution to TNA </w:t>
      </w:r>
      <w:r w:rsidR="0BA1C9BD" w:rsidRPr="0BDCCC12">
        <w:rPr>
          <w:rFonts w:ascii="Calibri" w:hAnsi="Calibri" w:cs="Calibri"/>
          <w:b/>
          <w:bCs/>
          <w:lang w:val="en-IE"/>
        </w:rPr>
        <w:t>is seen as</w:t>
      </w:r>
      <w:r w:rsidRPr="0BDCCC12">
        <w:rPr>
          <w:rFonts w:ascii="Calibri" w:hAnsi="Calibri" w:cs="Calibri"/>
          <w:b/>
          <w:bCs/>
          <w:lang w:val="en-IE"/>
        </w:rPr>
        <w:t xml:space="preserve">  difficult, due to high </w:t>
      </w:r>
      <w:r w:rsidR="0BA1C9BD" w:rsidRPr="0BDCCC12">
        <w:rPr>
          <w:rFonts w:ascii="Calibri" w:hAnsi="Calibri" w:cs="Calibri"/>
          <w:b/>
          <w:bCs/>
          <w:lang w:val="en-IE"/>
        </w:rPr>
        <w:t xml:space="preserve">additional </w:t>
      </w:r>
      <w:r w:rsidRPr="0BDCCC12">
        <w:rPr>
          <w:rFonts w:ascii="Calibri" w:hAnsi="Calibri" w:cs="Calibri"/>
          <w:b/>
          <w:bCs/>
          <w:lang w:val="en-IE"/>
        </w:rPr>
        <w:t xml:space="preserve">absolute costs </w:t>
      </w:r>
      <w:r w:rsidR="0BA1C9BD" w:rsidRPr="0BDCCC12">
        <w:rPr>
          <w:rFonts w:ascii="Calibri" w:hAnsi="Calibri" w:cs="Calibri"/>
          <w:b/>
          <w:bCs/>
          <w:lang w:val="en-IE"/>
        </w:rPr>
        <w:t xml:space="preserve">linked to </w:t>
      </w:r>
      <w:r w:rsidRPr="0BDCCC12">
        <w:rPr>
          <w:rFonts w:ascii="Calibri" w:hAnsi="Calibri" w:cs="Calibri"/>
          <w:b/>
          <w:bCs/>
          <w:lang w:val="en-IE"/>
        </w:rPr>
        <w:t>TNA user projects (i.e. purchase contract development, TVA issues</w:t>
      </w:r>
      <w:r w:rsidR="0BA1C9BD" w:rsidRPr="0BDCCC12">
        <w:rPr>
          <w:rFonts w:ascii="Calibri" w:hAnsi="Calibri" w:cs="Calibri"/>
          <w:b/>
          <w:bCs/>
          <w:lang w:val="en-IE"/>
        </w:rPr>
        <w:t xml:space="preserve"> etc) which are not completely covered by EU reimburs</w:t>
      </w:r>
      <w:r w:rsidR="1782A938" w:rsidRPr="0BDCCC12">
        <w:rPr>
          <w:rFonts w:ascii="Calibri" w:hAnsi="Calibri" w:cs="Calibri"/>
          <w:b/>
          <w:bCs/>
          <w:lang w:val="en-IE"/>
        </w:rPr>
        <w:t>e</w:t>
      </w:r>
      <w:r w:rsidR="0BA1C9BD" w:rsidRPr="0BDCCC12">
        <w:rPr>
          <w:rFonts w:ascii="Calibri" w:hAnsi="Calibri" w:cs="Calibri"/>
          <w:b/>
          <w:bCs/>
          <w:lang w:val="en-IE"/>
        </w:rPr>
        <w:t>ment</w:t>
      </w:r>
      <w:r w:rsidR="6CD222A4" w:rsidRPr="0BDCCC12">
        <w:rPr>
          <w:rFonts w:ascii="Calibri" w:hAnsi="Calibri" w:cs="Calibri"/>
          <w:b/>
          <w:bCs/>
          <w:lang w:val="en-IE"/>
        </w:rPr>
        <w:t>;</w:t>
      </w:r>
      <w:r w:rsidRPr="0BDCCC12">
        <w:rPr>
          <w:rFonts w:ascii="Calibri" w:hAnsi="Calibri" w:cs="Calibri"/>
          <w:b/>
          <w:bCs/>
          <w:lang w:val="en-IE"/>
        </w:rPr>
        <w:t xml:space="preserve"> in some cases </w:t>
      </w:r>
      <w:r w:rsidR="0BA1C9BD" w:rsidRPr="0BDCCC12">
        <w:rPr>
          <w:rFonts w:ascii="Calibri" w:hAnsi="Calibri" w:cs="Calibri"/>
          <w:b/>
          <w:bCs/>
          <w:lang w:val="en-IE"/>
        </w:rPr>
        <w:t xml:space="preserve">TNA use does require </w:t>
      </w:r>
      <w:r w:rsidRPr="0BDCCC12">
        <w:rPr>
          <w:rFonts w:ascii="Calibri" w:hAnsi="Calibri" w:cs="Calibri"/>
          <w:b/>
          <w:bCs/>
          <w:lang w:val="en-IE"/>
        </w:rPr>
        <w:t>for user travel costs</w:t>
      </w:r>
      <w:r w:rsidR="0BA1C9BD" w:rsidRPr="0BDCCC12">
        <w:rPr>
          <w:rFonts w:ascii="Calibri" w:hAnsi="Calibri" w:cs="Calibri"/>
          <w:b/>
          <w:bCs/>
          <w:lang w:val="en-IE"/>
        </w:rPr>
        <w:t xml:space="preserve"> (to remote RI locations).</w:t>
      </w:r>
      <w:r w:rsidRPr="0BDCCC12">
        <w:rPr>
          <w:rFonts w:ascii="Calibri" w:hAnsi="Calibri" w:cs="Calibri"/>
          <w:b/>
          <w:bCs/>
          <w:lang w:val="en-IE"/>
        </w:rPr>
        <w:t xml:space="preserve"> </w:t>
      </w:r>
    </w:p>
    <w:p w14:paraId="16C49345" w14:textId="0FBFF407" w:rsidR="00D363C5" w:rsidRPr="00207B85" w:rsidRDefault="001D69D2" w:rsidP="00D363C5">
      <w:pPr>
        <w:pStyle w:val="ListParagraph"/>
        <w:numPr>
          <w:ilvl w:val="0"/>
          <w:numId w:val="1"/>
        </w:numPr>
        <w:rPr>
          <w:rFonts w:ascii="Calibri" w:hAnsi="Calibri" w:cs="Calibri"/>
          <w:b/>
          <w:lang w:val="en-IE"/>
        </w:rPr>
      </w:pPr>
      <w:r>
        <w:rPr>
          <w:rFonts w:ascii="Calibri" w:hAnsi="Calibri" w:cs="Calibri"/>
          <w:b/>
          <w:lang w:val="en-IE"/>
        </w:rPr>
        <w:t>SERV projects’ t</w:t>
      </w:r>
      <w:r w:rsidR="00D363C5" w:rsidRPr="00207B85">
        <w:rPr>
          <w:rFonts w:ascii="Calibri" w:hAnsi="Calibri" w:cs="Calibri"/>
          <w:b/>
          <w:lang w:val="en-IE"/>
        </w:rPr>
        <w:t xml:space="preserve">raining </w:t>
      </w:r>
      <w:r>
        <w:rPr>
          <w:rFonts w:ascii="Calibri" w:hAnsi="Calibri" w:cs="Calibri"/>
          <w:b/>
          <w:lang w:val="en-IE"/>
        </w:rPr>
        <w:t>measures targeting p</w:t>
      </w:r>
      <w:r w:rsidR="00D363C5" w:rsidRPr="00207B85">
        <w:rPr>
          <w:rFonts w:ascii="Calibri" w:hAnsi="Calibri" w:cs="Calibri"/>
          <w:b/>
          <w:lang w:val="en-IE"/>
        </w:rPr>
        <w:t xml:space="preserve">otential </w:t>
      </w:r>
      <w:r>
        <w:rPr>
          <w:rFonts w:ascii="Calibri" w:hAnsi="Calibri" w:cs="Calibri"/>
          <w:b/>
          <w:lang w:val="en-IE"/>
        </w:rPr>
        <w:t xml:space="preserve">TNA </w:t>
      </w:r>
      <w:r w:rsidR="00D363C5" w:rsidRPr="00207B85">
        <w:rPr>
          <w:rFonts w:ascii="Calibri" w:hAnsi="Calibri" w:cs="Calibri"/>
          <w:b/>
          <w:lang w:val="en-IE"/>
        </w:rPr>
        <w:t>user</w:t>
      </w:r>
      <w:r>
        <w:rPr>
          <w:rFonts w:ascii="Calibri" w:hAnsi="Calibri" w:cs="Calibri"/>
          <w:b/>
          <w:lang w:val="en-IE"/>
        </w:rPr>
        <w:t xml:space="preserve">s, as well as </w:t>
      </w:r>
      <w:r w:rsidR="00D363C5" w:rsidRPr="00207B85">
        <w:rPr>
          <w:rFonts w:ascii="Calibri" w:hAnsi="Calibri" w:cs="Calibri"/>
          <w:b/>
          <w:lang w:val="en-IE"/>
        </w:rPr>
        <w:t xml:space="preserve">Joint Research (JRA) to upgrade/expand support services </w:t>
      </w:r>
      <w:r>
        <w:rPr>
          <w:rFonts w:ascii="Calibri" w:hAnsi="Calibri" w:cs="Calibri"/>
          <w:b/>
          <w:lang w:val="en-IE"/>
        </w:rPr>
        <w:t>and dedicated work towards making TNA more sustainable,</w:t>
      </w:r>
      <w:r w:rsidR="00D363C5" w:rsidRPr="00207B85">
        <w:rPr>
          <w:rFonts w:ascii="Calibri" w:hAnsi="Calibri" w:cs="Calibri"/>
          <w:b/>
          <w:lang w:val="en-IE"/>
        </w:rPr>
        <w:t xml:space="preserve"> </w:t>
      </w:r>
      <w:r>
        <w:rPr>
          <w:rFonts w:ascii="Calibri" w:hAnsi="Calibri" w:cs="Calibri"/>
          <w:b/>
          <w:lang w:val="en-IE"/>
        </w:rPr>
        <w:t>should continue to be supported</w:t>
      </w:r>
      <w:r w:rsidR="00BD32BC">
        <w:rPr>
          <w:rFonts w:ascii="Calibri" w:hAnsi="Calibri" w:cs="Calibri"/>
          <w:b/>
          <w:lang w:val="en-IE"/>
        </w:rPr>
        <w:t xml:space="preserve">, as </w:t>
      </w:r>
      <w:r w:rsidR="00D363C5" w:rsidRPr="7DB6525B">
        <w:rPr>
          <w:rFonts w:ascii="Calibri" w:hAnsi="Calibri" w:cs="Calibri"/>
          <w:b/>
          <w:bCs/>
          <w:lang w:val="en-IE"/>
        </w:rPr>
        <w:t>incentive</w:t>
      </w:r>
      <w:r w:rsidR="00BD32BC">
        <w:rPr>
          <w:rFonts w:ascii="Calibri" w:hAnsi="Calibri" w:cs="Calibri"/>
          <w:b/>
          <w:bCs/>
          <w:lang w:val="en-IE"/>
        </w:rPr>
        <w:t>s</w:t>
      </w:r>
      <w:r w:rsidR="00D363C5" w:rsidRPr="7DB6525B">
        <w:rPr>
          <w:rFonts w:ascii="Calibri" w:hAnsi="Calibri" w:cs="Calibri"/>
          <w:b/>
          <w:bCs/>
          <w:lang w:val="en-IE"/>
        </w:rPr>
        <w:t xml:space="preserve"> to maintain TNA</w:t>
      </w:r>
      <w:r w:rsidR="00BD32BC">
        <w:rPr>
          <w:rFonts w:ascii="Calibri" w:hAnsi="Calibri" w:cs="Calibri"/>
          <w:b/>
          <w:bCs/>
          <w:lang w:val="en-IE"/>
        </w:rPr>
        <w:t xml:space="preserve"> </w:t>
      </w:r>
      <w:r w:rsidR="00D363C5" w:rsidRPr="1CED19D7">
        <w:rPr>
          <w:rFonts w:ascii="Calibri" w:hAnsi="Calibri" w:cs="Calibri"/>
          <w:b/>
          <w:bCs/>
          <w:lang w:val="en-IE"/>
        </w:rPr>
        <w:t xml:space="preserve">and keep SERV </w:t>
      </w:r>
      <w:r w:rsidR="00BD32BC">
        <w:rPr>
          <w:rFonts w:ascii="Calibri" w:hAnsi="Calibri" w:cs="Calibri"/>
          <w:b/>
          <w:bCs/>
          <w:lang w:val="en-IE"/>
        </w:rPr>
        <w:t>projects</w:t>
      </w:r>
      <w:r w:rsidR="00D363C5" w:rsidRPr="4DAB6020">
        <w:rPr>
          <w:rFonts w:ascii="Calibri" w:hAnsi="Calibri" w:cs="Calibri"/>
          <w:b/>
          <w:bCs/>
          <w:lang w:val="en-IE"/>
        </w:rPr>
        <w:t xml:space="preserve"> attractive</w:t>
      </w:r>
      <w:r w:rsidR="00BD32BC">
        <w:rPr>
          <w:rFonts w:ascii="Calibri" w:hAnsi="Calibri" w:cs="Calibri"/>
          <w:b/>
          <w:bCs/>
          <w:lang w:val="en-IE"/>
        </w:rPr>
        <w:t>.</w:t>
      </w:r>
    </w:p>
    <w:p w14:paraId="0E527DC2" w14:textId="42A4C4EF" w:rsidR="00D363C5" w:rsidRPr="00207B85" w:rsidRDefault="62169014" w:rsidP="0BDCCC12">
      <w:pPr>
        <w:pStyle w:val="ListParagraph"/>
        <w:numPr>
          <w:ilvl w:val="0"/>
          <w:numId w:val="1"/>
        </w:numPr>
        <w:rPr>
          <w:rFonts w:ascii="Calibri" w:hAnsi="Calibri" w:cs="Calibri"/>
          <w:b/>
          <w:bCs/>
          <w:lang w:val="en-IE"/>
        </w:rPr>
      </w:pPr>
      <w:r w:rsidRPr="0BDCCC12">
        <w:rPr>
          <w:rFonts w:ascii="Calibri" w:hAnsi="Calibri" w:cs="Calibri"/>
          <w:b/>
          <w:bCs/>
          <w:lang w:val="en-IE"/>
        </w:rPr>
        <w:t xml:space="preserve">Coordination/networking/administration </w:t>
      </w:r>
      <w:r w:rsidR="4E940B80" w:rsidRPr="0BDCCC12">
        <w:rPr>
          <w:rFonts w:ascii="Calibri" w:hAnsi="Calibri" w:cs="Calibri"/>
          <w:b/>
          <w:bCs/>
          <w:lang w:val="en-IE"/>
        </w:rPr>
        <w:t xml:space="preserve">activities inherent to current cluster nature of SERV projects are </w:t>
      </w:r>
      <w:r w:rsidRPr="0BDCCC12">
        <w:rPr>
          <w:rFonts w:ascii="Calibri" w:hAnsi="Calibri" w:cs="Calibri"/>
          <w:b/>
          <w:bCs/>
          <w:lang w:val="en-IE"/>
        </w:rPr>
        <w:t>too complex</w:t>
      </w:r>
      <w:r w:rsidR="4E940B80" w:rsidRPr="0BDCCC12">
        <w:rPr>
          <w:rFonts w:ascii="Calibri" w:hAnsi="Calibri" w:cs="Calibri"/>
          <w:b/>
          <w:bCs/>
          <w:lang w:val="en-IE"/>
        </w:rPr>
        <w:t xml:space="preserve">; mechanisms are needed to </w:t>
      </w:r>
      <w:r w:rsidRPr="0BDCCC12">
        <w:rPr>
          <w:rFonts w:ascii="Calibri" w:hAnsi="Calibri" w:cs="Calibri"/>
          <w:b/>
          <w:bCs/>
          <w:lang w:val="en-IE"/>
        </w:rPr>
        <w:t>develop &amp; spread</w:t>
      </w:r>
      <w:r w:rsidR="4E940B80" w:rsidRPr="0BDCCC12">
        <w:rPr>
          <w:rFonts w:ascii="Calibri" w:hAnsi="Calibri" w:cs="Calibri"/>
          <w:b/>
          <w:bCs/>
          <w:lang w:val="en-IE"/>
        </w:rPr>
        <w:t xml:space="preserve"> </w:t>
      </w:r>
      <w:r w:rsidRPr="0BDCCC12">
        <w:rPr>
          <w:rFonts w:ascii="Calibri" w:hAnsi="Calibri" w:cs="Calibri"/>
          <w:b/>
          <w:bCs/>
          <w:lang w:val="en-IE"/>
        </w:rPr>
        <w:t>guidance</w:t>
      </w:r>
      <w:r w:rsidR="4E940B80" w:rsidRPr="0BDCCC12">
        <w:rPr>
          <w:rFonts w:ascii="Calibri" w:hAnsi="Calibri" w:cs="Calibri"/>
          <w:b/>
          <w:bCs/>
          <w:lang w:val="en-IE"/>
        </w:rPr>
        <w:t xml:space="preserve"> documents and </w:t>
      </w:r>
      <w:r w:rsidRPr="0BDCCC12">
        <w:rPr>
          <w:rFonts w:ascii="Calibri" w:hAnsi="Calibri" w:cs="Calibri"/>
          <w:b/>
          <w:bCs/>
          <w:lang w:val="en-IE"/>
        </w:rPr>
        <w:t xml:space="preserve">best practices </w:t>
      </w:r>
      <w:r w:rsidR="4E940B80" w:rsidRPr="0BDCCC12">
        <w:rPr>
          <w:rFonts w:ascii="Calibri" w:hAnsi="Calibri" w:cs="Calibri"/>
          <w:b/>
          <w:bCs/>
          <w:lang w:val="en-IE"/>
        </w:rPr>
        <w:t xml:space="preserve">which could </w:t>
      </w:r>
      <w:r w:rsidRPr="0BDCCC12">
        <w:rPr>
          <w:rFonts w:ascii="Calibri" w:hAnsi="Calibri" w:cs="Calibri"/>
          <w:b/>
          <w:bCs/>
          <w:lang w:val="en-IE"/>
        </w:rPr>
        <w:t xml:space="preserve">simplify </w:t>
      </w:r>
      <w:r w:rsidR="4E940B80" w:rsidRPr="0BDCCC12">
        <w:rPr>
          <w:rFonts w:ascii="Calibri" w:hAnsi="Calibri" w:cs="Calibri"/>
          <w:b/>
          <w:bCs/>
          <w:lang w:val="en-IE"/>
        </w:rPr>
        <w:t xml:space="preserve">administration </w:t>
      </w:r>
      <w:r w:rsidRPr="0BDCCC12">
        <w:rPr>
          <w:rFonts w:ascii="Calibri" w:hAnsi="Calibri" w:cs="Calibri"/>
          <w:b/>
          <w:bCs/>
          <w:lang w:val="en-IE"/>
        </w:rPr>
        <w:t xml:space="preserve">and free more budget </w:t>
      </w:r>
      <w:r w:rsidR="4E940B80" w:rsidRPr="0BDCCC12">
        <w:rPr>
          <w:rFonts w:ascii="Calibri" w:hAnsi="Calibri" w:cs="Calibri"/>
          <w:b/>
          <w:bCs/>
          <w:lang w:val="en-IE"/>
        </w:rPr>
        <w:t>to support</w:t>
      </w:r>
      <w:r w:rsidRPr="0BDCCC12">
        <w:rPr>
          <w:rFonts w:ascii="Calibri" w:hAnsi="Calibri" w:cs="Calibri"/>
          <w:b/>
          <w:bCs/>
          <w:lang w:val="en-IE"/>
        </w:rPr>
        <w:t>.</w:t>
      </w:r>
    </w:p>
    <w:p w14:paraId="0DAF3E17" w14:textId="20BF9FD0" w:rsidR="00D363C5" w:rsidRPr="00207B85" w:rsidRDefault="62169014" w:rsidP="0BDCCC12">
      <w:pPr>
        <w:pStyle w:val="ListParagraph"/>
        <w:numPr>
          <w:ilvl w:val="0"/>
          <w:numId w:val="1"/>
        </w:numPr>
        <w:rPr>
          <w:rFonts w:ascii="Calibri" w:hAnsi="Calibri" w:cs="Calibri"/>
          <w:b/>
          <w:bCs/>
          <w:lang w:val="en-IE"/>
        </w:rPr>
      </w:pPr>
      <w:r w:rsidRPr="0BDCCC12">
        <w:rPr>
          <w:rFonts w:ascii="Calibri" w:hAnsi="Calibri" w:cs="Calibri"/>
          <w:b/>
          <w:bCs/>
          <w:lang w:val="en-IE"/>
        </w:rPr>
        <w:t xml:space="preserve">Centralisation &amp; harmonization of </w:t>
      </w:r>
      <w:r w:rsidR="40B146EB" w:rsidRPr="0BDCCC12">
        <w:rPr>
          <w:rFonts w:ascii="Calibri" w:hAnsi="Calibri" w:cs="Calibri"/>
          <w:b/>
          <w:bCs/>
          <w:lang w:val="en-IE"/>
        </w:rPr>
        <w:t xml:space="preserve">modes of TNA management and delivery </w:t>
      </w:r>
      <w:r w:rsidRPr="0BDCCC12">
        <w:rPr>
          <w:rFonts w:ascii="Calibri" w:hAnsi="Calibri" w:cs="Calibri"/>
          <w:b/>
          <w:bCs/>
          <w:lang w:val="en-IE"/>
        </w:rPr>
        <w:t>within, and across SERV projects, would free management costs and allow to balance TNA demand</w:t>
      </w:r>
      <w:r w:rsidR="40B146EB" w:rsidRPr="0BDCCC12">
        <w:rPr>
          <w:rFonts w:ascii="Calibri" w:hAnsi="Calibri" w:cs="Calibri"/>
          <w:b/>
          <w:bCs/>
          <w:lang w:val="en-IE"/>
        </w:rPr>
        <w:t>s</w:t>
      </w:r>
      <w:r w:rsidRPr="0BDCCC12">
        <w:rPr>
          <w:rFonts w:ascii="Calibri" w:hAnsi="Calibri" w:cs="Calibri"/>
          <w:b/>
          <w:bCs/>
          <w:lang w:val="en-IE"/>
        </w:rPr>
        <w:t xml:space="preserve"> and </w:t>
      </w:r>
      <w:r w:rsidR="40B146EB" w:rsidRPr="0BDCCC12">
        <w:rPr>
          <w:rFonts w:ascii="Calibri" w:hAnsi="Calibri" w:cs="Calibri"/>
          <w:b/>
          <w:bCs/>
          <w:lang w:val="en-IE"/>
        </w:rPr>
        <w:t xml:space="preserve">available </w:t>
      </w:r>
      <w:r w:rsidRPr="0BDCCC12">
        <w:rPr>
          <w:rFonts w:ascii="Calibri" w:hAnsi="Calibri" w:cs="Calibri"/>
          <w:b/>
          <w:bCs/>
          <w:lang w:val="en-IE"/>
        </w:rPr>
        <w:t>budget</w:t>
      </w:r>
      <w:r w:rsidR="59075B6D" w:rsidRPr="0BDCCC12">
        <w:rPr>
          <w:rFonts w:ascii="Calibri" w:hAnsi="Calibri" w:cs="Calibri"/>
          <w:b/>
          <w:bCs/>
          <w:lang w:val="en-IE"/>
        </w:rPr>
        <w:t>; yet it would put more responsibility on Coordinators or other TNA delivery hubs in the project.</w:t>
      </w:r>
    </w:p>
    <w:p w14:paraId="16EDBE31" w14:textId="08A93E0F" w:rsidR="00D363C5" w:rsidRPr="00207B85" w:rsidRDefault="00D363C5" w:rsidP="00D363C5">
      <w:pPr>
        <w:pStyle w:val="ListParagraph"/>
        <w:numPr>
          <w:ilvl w:val="0"/>
          <w:numId w:val="1"/>
        </w:numPr>
        <w:rPr>
          <w:rFonts w:ascii="Calibri" w:hAnsi="Calibri" w:cs="Calibri"/>
          <w:b/>
          <w:lang w:val="en-IE"/>
        </w:rPr>
      </w:pPr>
      <w:r w:rsidRPr="00207B85">
        <w:rPr>
          <w:rFonts w:ascii="Calibri" w:hAnsi="Calibri" w:cs="Calibri"/>
          <w:b/>
          <w:lang w:val="en-IE"/>
        </w:rPr>
        <w:t xml:space="preserve">Longer duration of SERV projects would make </w:t>
      </w:r>
      <w:r w:rsidR="006E29A5">
        <w:rPr>
          <w:rFonts w:ascii="Calibri" w:hAnsi="Calibri" w:cs="Calibri"/>
          <w:b/>
          <w:lang w:val="en-IE"/>
        </w:rPr>
        <w:t xml:space="preserve">the </w:t>
      </w:r>
      <w:r w:rsidRPr="00207B85">
        <w:rPr>
          <w:rFonts w:ascii="Calibri" w:hAnsi="Calibri" w:cs="Calibri"/>
          <w:b/>
          <w:lang w:val="en-IE"/>
        </w:rPr>
        <w:t xml:space="preserve">efforts to set up TNA in a SERV project more </w:t>
      </w:r>
      <w:r w:rsidR="006E29A5">
        <w:rPr>
          <w:rFonts w:ascii="Calibri" w:hAnsi="Calibri" w:cs="Calibri"/>
          <w:b/>
          <w:lang w:val="en-IE"/>
        </w:rPr>
        <w:t xml:space="preserve">cost </w:t>
      </w:r>
      <w:r w:rsidRPr="00207B85">
        <w:rPr>
          <w:rFonts w:ascii="Calibri" w:hAnsi="Calibri" w:cs="Calibri"/>
          <w:b/>
          <w:lang w:val="en-IE"/>
        </w:rPr>
        <w:t>efficient</w:t>
      </w:r>
      <w:r w:rsidR="006E29A5">
        <w:rPr>
          <w:rFonts w:ascii="Calibri" w:hAnsi="Calibri" w:cs="Calibri"/>
          <w:b/>
          <w:lang w:val="en-IE"/>
        </w:rPr>
        <w:t>.</w:t>
      </w:r>
      <w:r w:rsidRPr="00207B85">
        <w:rPr>
          <w:rFonts w:ascii="Calibri" w:hAnsi="Calibri" w:cs="Calibri"/>
          <w:b/>
          <w:lang w:val="en-IE"/>
        </w:rPr>
        <w:t xml:space="preserve">  </w:t>
      </w:r>
    </w:p>
    <w:p w14:paraId="53895CD0" w14:textId="77777777" w:rsidR="00D363C5" w:rsidRDefault="00D363C5" w:rsidP="00BB45AC">
      <w:pPr>
        <w:spacing w:after="0"/>
        <w:rPr>
          <w:b/>
          <w:sz w:val="28"/>
          <w:szCs w:val="28"/>
          <w:u w:val="single"/>
          <w:lang w:val="en-IE"/>
        </w:rPr>
      </w:pPr>
    </w:p>
    <w:p w14:paraId="29CF89ED" w14:textId="4AB7BAAC" w:rsidR="00E64DBE" w:rsidRPr="00207B85" w:rsidRDefault="00E64DBE" w:rsidP="00E64DBE">
      <w:pPr>
        <w:rPr>
          <w:rFonts w:ascii="Calibri" w:hAnsi="Calibri" w:cs="Calibri"/>
          <w:b/>
          <w:sz w:val="24"/>
          <w:szCs w:val="24"/>
          <w:lang w:val="en-IE"/>
        </w:rPr>
      </w:pPr>
      <w:r w:rsidRPr="00207B85">
        <w:rPr>
          <w:rFonts w:ascii="Calibri" w:hAnsi="Calibri" w:cs="Calibri"/>
          <w:b/>
          <w:sz w:val="24"/>
          <w:szCs w:val="24"/>
          <w:lang w:val="en-IE"/>
        </w:rPr>
        <w:t xml:space="preserve">Administrative </w:t>
      </w:r>
      <w:r>
        <w:rPr>
          <w:rFonts w:ascii="Calibri" w:hAnsi="Calibri" w:cs="Calibri"/>
          <w:b/>
          <w:sz w:val="24"/>
          <w:szCs w:val="24"/>
          <w:lang w:val="en-IE"/>
        </w:rPr>
        <w:t>c</w:t>
      </w:r>
      <w:r w:rsidRPr="00207B85">
        <w:rPr>
          <w:rFonts w:ascii="Calibri" w:hAnsi="Calibri" w:cs="Calibri"/>
          <w:b/>
          <w:sz w:val="24"/>
          <w:szCs w:val="24"/>
          <w:lang w:val="en-IE"/>
        </w:rPr>
        <w:t>hallenges and complexity of TNA</w:t>
      </w:r>
      <w:r>
        <w:rPr>
          <w:rFonts w:ascii="Calibri" w:hAnsi="Calibri" w:cs="Calibri"/>
          <w:b/>
          <w:sz w:val="24"/>
          <w:szCs w:val="24"/>
          <w:lang w:val="en-IE"/>
        </w:rPr>
        <w:t xml:space="preserve"> (Session 2)</w:t>
      </w:r>
    </w:p>
    <w:p w14:paraId="0A44AC4F" w14:textId="52CB081E" w:rsidR="00E64DBE" w:rsidRPr="00207B85" w:rsidRDefault="2E2251FF" w:rsidP="0BDCCC12">
      <w:pPr>
        <w:pStyle w:val="ListParagraph"/>
        <w:numPr>
          <w:ilvl w:val="0"/>
          <w:numId w:val="2"/>
        </w:numPr>
        <w:spacing w:line="276" w:lineRule="auto"/>
        <w:rPr>
          <w:rFonts w:ascii="Calibri" w:hAnsi="Calibri" w:cs="Calibri"/>
          <w:b/>
          <w:bCs/>
          <w:lang w:val="en-IE"/>
        </w:rPr>
      </w:pPr>
      <w:r w:rsidRPr="0BDCCC12">
        <w:rPr>
          <w:rFonts w:ascii="Calibri" w:hAnsi="Calibri" w:cs="Calibri"/>
          <w:b/>
          <w:bCs/>
          <w:lang w:val="en-IE"/>
        </w:rPr>
        <w:t xml:space="preserve">While a coherent and hierarchically structured RI terminology is needed, the current use of </w:t>
      </w:r>
      <w:r w:rsidR="4E86049E" w:rsidRPr="0BDCCC12">
        <w:rPr>
          <w:rFonts w:ascii="Calibri" w:hAnsi="Calibri" w:cs="Calibri"/>
          <w:b/>
          <w:bCs/>
          <w:lang w:val="en-IE"/>
        </w:rPr>
        <w:t>vaguely</w:t>
      </w:r>
      <w:r w:rsidRPr="0BDCCC12">
        <w:rPr>
          <w:rFonts w:ascii="Calibri" w:hAnsi="Calibri" w:cs="Calibri"/>
          <w:b/>
          <w:bCs/>
          <w:lang w:val="en-IE"/>
        </w:rPr>
        <w:t xml:space="preserve"> defined and sometimes discretionally used terminology </w:t>
      </w:r>
      <w:proofErr w:type="gramStart"/>
      <w:r w:rsidR="3723F12B" w:rsidRPr="0BDCCC12">
        <w:rPr>
          <w:rFonts w:ascii="Calibri" w:hAnsi="Calibri" w:cs="Calibri"/>
          <w:b/>
          <w:bCs/>
          <w:lang w:val="en-IE"/>
        </w:rPr>
        <w:t xml:space="preserve">is </w:t>
      </w:r>
      <w:r w:rsidRPr="0BDCCC12">
        <w:rPr>
          <w:rFonts w:ascii="Calibri" w:hAnsi="Calibri" w:cs="Calibri"/>
          <w:b/>
          <w:bCs/>
          <w:lang w:val="en-IE"/>
        </w:rPr>
        <w:t xml:space="preserve"> found</w:t>
      </w:r>
      <w:proofErr w:type="gramEnd"/>
      <w:r w:rsidRPr="0BDCCC12">
        <w:rPr>
          <w:rFonts w:ascii="Calibri" w:hAnsi="Calibri" w:cs="Calibri"/>
          <w:b/>
          <w:bCs/>
          <w:lang w:val="en-IE"/>
        </w:rPr>
        <w:t xml:space="preserve"> confusing; it needs to be simplified, standardised, and then </w:t>
      </w:r>
      <w:r w:rsidR="5596BA8D" w:rsidRPr="0BDCCC12">
        <w:rPr>
          <w:rFonts w:ascii="Calibri" w:hAnsi="Calibri" w:cs="Calibri"/>
          <w:b/>
          <w:bCs/>
          <w:lang w:val="en-IE"/>
        </w:rPr>
        <w:t xml:space="preserve">be </w:t>
      </w:r>
      <w:r w:rsidRPr="0BDCCC12">
        <w:rPr>
          <w:rFonts w:ascii="Calibri" w:hAnsi="Calibri" w:cs="Calibri"/>
          <w:b/>
          <w:bCs/>
          <w:lang w:val="en-IE"/>
        </w:rPr>
        <w:t xml:space="preserve">uniformly  communicated and applied.  </w:t>
      </w:r>
    </w:p>
    <w:p w14:paraId="5AE4ABAC" w14:textId="714B1C10" w:rsidR="00E64DBE" w:rsidRDefault="2E2251FF" w:rsidP="0BDCCC12">
      <w:pPr>
        <w:pStyle w:val="ListParagraph"/>
        <w:numPr>
          <w:ilvl w:val="0"/>
          <w:numId w:val="2"/>
        </w:numPr>
        <w:spacing w:line="276" w:lineRule="auto"/>
        <w:rPr>
          <w:rFonts w:ascii="Calibri" w:hAnsi="Calibri" w:cs="Calibri"/>
          <w:b/>
          <w:bCs/>
          <w:lang w:val="en-IE"/>
        </w:rPr>
      </w:pPr>
      <w:r w:rsidRPr="0BDCCC12">
        <w:rPr>
          <w:rFonts w:ascii="Calibri" w:hAnsi="Calibri" w:cs="Calibri"/>
          <w:b/>
          <w:bCs/>
          <w:lang w:val="en-IE"/>
        </w:rPr>
        <w:t xml:space="preserve">Participants perceive TNA schemes under SERV projects as very complex, resulting in a need to simplify SERV projects in general and TNA management, delivery and reimbursement </w:t>
      </w:r>
      <w:proofErr w:type="gramStart"/>
      <w:r w:rsidRPr="0BDCCC12">
        <w:rPr>
          <w:rFonts w:ascii="Calibri" w:hAnsi="Calibri" w:cs="Calibri"/>
          <w:b/>
          <w:bCs/>
          <w:lang w:val="en-IE"/>
        </w:rPr>
        <w:t>procedures in particular</w:t>
      </w:r>
      <w:proofErr w:type="gramEnd"/>
      <w:r w:rsidRPr="0BDCCC12">
        <w:rPr>
          <w:rFonts w:ascii="Calibri" w:hAnsi="Calibri" w:cs="Calibri"/>
          <w:b/>
          <w:bCs/>
          <w:lang w:val="en-IE"/>
        </w:rPr>
        <w:t>.</w:t>
      </w:r>
    </w:p>
    <w:p w14:paraId="2119C4EF" w14:textId="76AA8B4F" w:rsidR="00E64DBE" w:rsidRPr="00E64DBE" w:rsidRDefault="2E2251FF" w:rsidP="0BDCCC12">
      <w:pPr>
        <w:pStyle w:val="ListParagraph"/>
        <w:numPr>
          <w:ilvl w:val="0"/>
          <w:numId w:val="2"/>
        </w:numPr>
        <w:spacing w:line="276" w:lineRule="auto"/>
        <w:rPr>
          <w:rFonts w:ascii="Calibri" w:hAnsi="Calibri" w:cs="Calibri"/>
          <w:b/>
          <w:bCs/>
          <w:lang w:val="en-IE"/>
        </w:rPr>
      </w:pPr>
      <w:r w:rsidRPr="0BDCCC12">
        <w:rPr>
          <w:rFonts w:ascii="Calibri" w:hAnsi="Calibri" w:cs="Calibri"/>
          <w:b/>
          <w:bCs/>
          <w:lang w:val="en-IE"/>
        </w:rPr>
        <w:t xml:space="preserve">The current 3 TNA </w:t>
      </w:r>
      <w:r w:rsidR="4E86049E" w:rsidRPr="0BDCCC12">
        <w:rPr>
          <w:rFonts w:ascii="Calibri" w:hAnsi="Calibri" w:cs="Calibri"/>
          <w:b/>
          <w:bCs/>
          <w:lang w:val="en-IE"/>
        </w:rPr>
        <w:t xml:space="preserve">reimbursement </w:t>
      </w:r>
      <w:r w:rsidRPr="0BDCCC12">
        <w:rPr>
          <w:rFonts w:ascii="Calibri" w:hAnsi="Calibri" w:cs="Calibri"/>
          <w:b/>
          <w:bCs/>
          <w:lang w:val="en-IE"/>
        </w:rPr>
        <w:t xml:space="preserve">models (ac/uc/combined) </w:t>
      </w:r>
      <w:r w:rsidR="5E7F8E70" w:rsidRPr="0BDCCC12">
        <w:rPr>
          <w:rFonts w:ascii="Calibri" w:hAnsi="Calibri" w:cs="Calibri"/>
          <w:b/>
          <w:bCs/>
          <w:lang w:val="en-IE"/>
        </w:rPr>
        <w:t xml:space="preserve">are </w:t>
      </w:r>
      <w:r w:rsidR="4E86049E" w:rsidRPr="0BDCCC12">
        <w:rPr>
          <w:rFonts w:ascii="Calibri" w:hAnsi="Calibri" w:cs="Calibri"/>
          <w:b/>
          <w:bCs/>
          <w:lang w:val="en-IE"/>
        </w:rPr>
        <w:t xml:space="preserve">still considered </w:t>
      </w:r>
      <w:r w:rsidRPr="0BDCCC12">
        <w:rPr>
          <w:rFonts w:ascii="Calibri" w:hAnsi="Calibri" w:cs="Calibri"/>
          <w:b/>
          <w:bCs/>
          <w:lang w:val="en-IE"/>
        </w:rPr>
        <w:t>useful</w:t>
      </w:r>
      <w:r w:rsidR="4E86049E" w:rsidRPr="0BDCCC12">
        <w:rPr>
          <w:rFonts w:ascii="Calibri" w:hAnsi="Calibri" w:cs="Calibri"/>
          <w:b/>
          <w:bCs/>
          <w:lang w:val="en-IE"/>
        </w:rPr>
        <w:t xml:space="preserve"> by many</w:t>
      </w:r>
      <w:r w:rsidRPr="0BDCCC12">
        <w:rPr>
          <w:rFonts w:ascii="Calibri" w:hAnsi="Calibri" w:cs="Calibri"/>
          <w:b/>
          <w:bCs/>
          <w:lang w:val="en-IE"/>
        </w:rPr>
        <w:t xml:space="preserve">, </w:t>
      </w:r>
      <w:r w:rsidR="4E86049E" w:rsidRPr="0BDCCC12">
        <w:rPr>
          <w:rFonts w:ascii="Calibri" w:hAnsi="Calibri" w:cs="Calibri"/>
          <w:b/>
          <w:bCs/>
          <w:lang w:val="en-IE"/>
        </w:rPr>
        <w:t xml:space="preserve">while some voice that the </w:t>
      </w:r>
      <w:r w:rsidRPr="0BDCCC12">
        <w:rPr>
          <w:rFonts w:ascii="Calibri" w:hAnsi="Calibri" w:cs="Calibri"/>
          <w:b/>
          <w:bCs/>
          <w:lang w:val="en-IE"/>
        </w:rPr>
        <w:t xml:space="preserve">combined model </w:t>
      </w:r>
      <w:r w:rsidR="4E86049E" w:rsidRPr="0BDCCC12">
        <w:rPr>
          <w:rFonts w:ascii="Calibri" w:hAnsi="Calibri" w:cs="Calibri"/>
          <w:b/>
          <w:bCs/>
          <w:lang w:val="en-IE"/>
        </w:rPr>
        <w:t xml:space="preserve">may </w:t>
      </w:r>
      <w:r w:rsidRPr="0BDCCC12">
        <w:rPr>
          <w:rFonts w:ascii="Calibri" w:hAnsi="Calibri" w:cs="Calibri"/>
          <w:b/>
          <w:bCs/>
          <w:lang w:val="en-IE"/>
        </w:rPr>
        <w:t xml:space="preserve">not </w:t>
      </w:r>
      <w:r w:rsidR="4E86049E" w:rsidRPr="0BDCCC12">
        <w:rPr>
          <w:rFonts w:ascii="Calibri" w:hAnsi="Calibri" w:cs="Calibri"/>
          <w:b/>
          <w:bCs/>
          <w:lang w:val="en-IE"/>
        </w:rPr>
        <w:t xml:space="preserve">be </w:t>
      </w:r>
      <w:r w:rsidRPr="0BDCCC12">
        <w:rPr>
          <w:rFonts w:ascii="Calibri" w:hAnsi="Calibri" w:cs="Calibri"/>
          <w:b/>
          <w:bCs/>
          <w:lang w:val="en-IE"/>
        </w:rPr>
        <w:t>needed</w:t>
      </w:r>
      <w:r w:rsidR="4E86049E" w:rsidRPr="0BDCCC12">
        <w:rPr>
          <w:rFonts w:ascii="Calibri" w:hAnsi="Calibri" w:cs="Calibri"/>
          <w:b/>
          <w:bCs/>
          <w:lang w:val="en-IE"/>
        </w:rPr>
        <w:t>.</w:t>
      </w:r>
    </w:p>
    <w:p w14:paraId="74A4D884" w14:textId="435B6071" w:rsidR="00E64DBE" w:rsidRPr="00207B85" w:rsidRDefault="4E86049E" w:rsidP="0BDCCC12">
      <w:pPr>
        <w:pStyle w:val="ListParagraph"/>
        <w:numPr>
          <w:ilvl w:val="0"/>
          <w:numId w:val="2"/>
        </w:numPr>
        <w:spacing w:line="276" w:lineRule="auto"/>
        <w:rPr>
          <w:rFonts w:ascii="Calibri" w:hAnsi="Calibri" w:cs="Calibri"/>
          <w:b/>
          <w:bCs/>
          <w:lang w:val="en-IE"/>
        </w:rPr>
      </w:pPr>
      <w:r w:rsidRPr="0BDCCC12">
        <w:rPr>
          <w:rFonts w:ascii="Calibri" w:hAnsi="Calibri" w:cs="Calibri"/>
          <w:b/>
          <w:bCs/>
          <w:lang w:val="en-IE"/>
        </w:rPr>
        <w:t xml:space="preserve">The very high </w:t>
      </w:r>
      <w:r w:rsidR="2E2251FF" w:rsidRPr="0BDCCC12">
        <w:rPr>
          <w:rFonts w:ascii="Calibri" w:hAnsi="Calibri" w:cs="Calibri"/>
          <w:b/>
          <w:bCs/>
          <w:lang w:val="en-IE"/>
        </w:rPr>
        <w:t xml:space="preserve">administrative burden </w:t>
      </w:r>
      <w:r w:rsidRPr="0BDCCC12">
        <w:rPr>
          <w:rFonts w:ascii="Calibri" w:hAnsi="Calibri" w:cs="Calibri"/>
          <w:b/>
          <w:bCs/>
          <w:lang w:val="en-IE"/>
        </w:rPr>
        <w:t xml:space="preserve">coming with the management of TNA comprising SERV projects needs be relived, as demand-driven dynamic SERV projects entail too many amendments, have not clearly segregated </w:t>
      </w:r>
      <w:r w:rsidR="2E2251FF" w:rsidRPr="0BDCCC12">
        <w:rPr>
          <w:rFonts w:ascii="Calibri" w:hAnsi="Calibri" w:cs="Calibri"/>
          <w:b/>
          <w:bCs/>
          <w:lang w:val="en-IE"/>
        </w:rPr>
        <w:t>cost category(</w:t>
      </w:r>
      <w:proofErr w:type="spellStart"/>
      <w:r w:rsidR="2E2251FF" w:rsidRPr="0BDCCC12">
        <w:rPr>
          <w:rFonts w:ascii="Calibri" w:hAnsi="Calibri" w:cs="Calibri"/>
          <w:b/>
          <w:bCs/>
          <w:lang w:val="en-IE"/>
        </w:rPr>
        <w:t>ies</w:t>
      </w:r>
      <w:proofErr w:type="spellEnd"/>
      <w:r w:rsidR="2E2251FF" w:rsidRPr="0BDCCC12">
        <w:rPr>
          <w:rFonts w:ascii="Calibri" w:hAnsi="Calibri" w:cs="Calibri"/>
          <w:b/>
          <w:bCs/>
          <w:lang w:val="en-IE"/>
        </w:rPr>
        <w:t>)</w:t>
      </w:r>
      <w:r w:rsidRPr="0BDCCC12">
        <w:rPr>
          <w:rFonts w:ascii="Calibri" w:hAnsi="Calibri" w:cs="Calibri"/>
          <w:b/>
          <w:bCs/>
          <w:lang w:val="en-IE"/>
        </w:rPr>
        <w:t xml:space="preserve"> for TNA causing issues with reporting etc.).</w:t>
      </w:r>
    </w:p>
    <w:p w14:paraId="587B4F88" w14:textId="08AB5505" w:rsidR="00E1180D" w:rsidRPr="00E1180D" w:rsidRDefault="74898A24" w:rsidP="0BDCCC12">
      <w:pPr>
        <w:pStyle w:val="ListParagraph"/>
        <w:numPr>
          <w:ilvl w:val="0"/>
          <w:numId w:val="2"/>
        </w:numPr>
        <w:spacing w:line="276" w:lineRule="auto"/>
        <w:rPr>
          <w:rFonts w:ascii="Calibri" w:hAnsi="Calibri" w:cs="Calibri"/>
          <w:b/>
          <w:bCs/>
          <w:lang w:val="en-IE"/>
        </w:rPr>
      </w:pPr>
      <w:r w:rsidRPr="0BDCCC12">
        <w:rPr>
          <w:rFonts w:ascii="Calibri" w:hAnsi="Calibri" w:cs="Calibri"/>
          <w:b/>
          <w:bCs/>
          <w:lang w:val="en-IE"/>
        </w:rPr>
        <w:t xml:space="preserve"> </w:t>
      </w:r>
      <w:r w:rsidR="693CDFA0" w:rsidRPr="0BDCCC12">
        <w:rPr>
          <w:rFonts w:ascii="Calibri" w:hAnsi="Calibri" w:cs="Calibri"/>
          <w:b/>
          <w:bCs/>
          <w:lang w:val="en-IE"/>
        </w:rPr>
        <w:t>M</w:t>
      </w:r>
      <w:r w:rsidRPr="0BDCCC12">
        <w:rPr>
          <w:rFonts w:ascii="Calibri" w:hAnsi="Calibri" w:cs="Calibri"/>
          <w:b/>
          <w:bCs/>
          <w:lang w:val="en-IE"/>
        </w:rPr>
        <w:t>ore harmonised</w:t>
      </w:r>
      <w:r w:rsidR="5170BE7F" w:rsidRPr="0BDCCC12">
        <w:rPr>
          <w:rFonts w:ascii="Calibri" w:hAnsi="Calibri" w:cs="Calibri"/>
          <w:b/>
          <w:bCs/>
          <w:lang w:val="en-IE"/>
        </w:rPr>
        <w:t xml:space="preserve"> and</w:t>
      </w:r>
      <w:r w:rsidRPr="0BDCCC12">
        <w:rPr>
          <w:rFonts w:ascii="Calibri" w:hAnsi="Calibri" w:cs="Calibri"/>
          <w:b/>
          <w:bCs/>
          <w:lang w:val="en-IE"/>
        </w:rPr>
        <w:t xml:space="preserve"> well communicated </w:t>
      </w:r>
      <w:r w:rsidR="355051D1" w:rsidRPr="0BDCCC12">
        <w:rPr>
          <w:rFonts w:ascii="Calibri" w:hAnsi="Calibri" w:cs="Calibri"/>
          <w:b/>
          <w:bCs/>
          <w:lang w:val="en-IE"/>
        </w:rPr>
        <w:t xml:space="preserve">programme-wide </w:t>
      </w:r>
      <w:r w:rsidRPr="0BDCCC12">
        <w:rPr>
          <w:rFonts w:ascii="Calibri" w:hAnsi="Calibri" w:cs="Calibri"/>
          <w:b/>
          <w:bCs/>
          <w:lang w:val="en-IE"/>
        </w:rPr>
        <w:t>procedures to m</w:t>
      </w:r>
      <w:r w:rsidR="2E2251FF" w:rsidRPr="0BDCCC12">
        <w:rPr>
          <w:rFonts w:ascii="Calibri" w:hAnsi="Calibri" w:cs="Calibri"/>
          <w:b/>
          <w:bCs/>
          <w:lang w:val="en-IE"/>
        </w:rPr>
        <w:t xml:space="preserve">anage TNA </w:t>
      </w:r>
      <w:r w:rsidRPr="0BDCCC12">
        <w:rPr>
          <w:rFonts w:ascii="Calibri" w:hAnsi="Calibri" w:cs="Calibri"/>
          <w:b/>
          <w:bCs/>
          <w:lang w:val="en-IE"/>
        </w:rPr>
        <w:t>would facilitate conduct of SERV projects with TNA.</w:t>
      </w:r>
    </w:p>
    <w:p w14:paraId="5BF975E1" w14:textId="77777777" w:rsidR="00E1180D" w:rsidRPr="00E1180D" w:rsidRDefault="00E1180D" w:rsidP="00E1180D">
      <w:pPr>
        <w:pStyle w:val="ListParagraph"/>
        <w:numPr>
          <w:ilvl w:val="0"/>
          <w:numId w:val="2"/>
        </w:numPr>
        <w:spacing w:line="276" w:lineRule="auto"/>
        <w:rPr>
          <w:rFonts w:ascii="Calibri" w:hAnsi="Calibri" w:cs="Calibri"/>
          <w:b/>
          <w:lang w:val="en-IE"/>
        </w:rPr>
      </w:pPr>
      <w:r w:rsidRPr="00E1180D">
        <w:rPr>
          <w:rFonts w:ascii="Calibri" w:hAnsi="Calibri" w:cs="Calibri"/>
          <w:b/>
          <w:bCs/>
          <w:lang w:val="en-IE"/>
        </w:rPr>
        <w:t xml:space="preserve">Managing TNA more centrally (as done under a cascade project structure) would simplify TNA delivery; it would also allow to centrally balance TNA </w:t>
      </w:r>
      <w:r w:rsidR="00E64DBE" w:rsidRPr="00E1180D">
        <w:rPr>
          <w:rFonts w:ascii="Calibri" w:hAnsi="Calibri" w:cs="Calibri"/>
          <w:b/>
          <w:bCs/>
          <w:lang w:val="en-IE"/>
        </w:rPr>
        <w:t xml:space="preserve">budget </w:t>
      </w:r>
      <w:r w:rsidRPr="00E1180D">
        <w:rPr>
          <w:rFonts w:ascii="Calibri" w:hAnsi="Calibri" w:cs="Calibri"/>
          <w:b/>
          <w:bCs/>
          <w:lang w:val="en-IE"/>
        </w:rPr>
        <w:t xml:space="preserve">to meet </w:t>
      </w:r>
      <w:r w:rsidRPr="00E1180D">
        <w:rPr>
          <w:rFonts w:ascii="Calibri" w:hAnsi="Calibri" w:cs="Calibri"/>
          <w:b/>
          <w:bCs/>
          <w:lang w:val="en-IE"/>
        </w:rPr>
        <w:lastRenderedPageBreak/>
        <w:t>high demands for some RI installations, and/or to strategically spread use of TNA across alike provider sites.</w:t>
      </w:r>
    </w:p>
    <w:p w14:paraId="5B06B45E" w14:textId="44B9AEC8" w:rsidR="00E64DBE" w:rsidRPr="00207B85" w:rsidRDefault="00CD0418" w:rsidP="00E64DBE">
      <w:pPr>
        <w:pStyle w:val="ListParagraph"/>
        <w:numPr>
          <w:ilvl w:val="0"/>
          <w:numId w:val="2"/>
        </w:numPr>
        <w:spacing w:line="276" w:lineRule="auto"/>
        <w:rPr>
          <w:rFonts w:ascii="Calibri" w:hAnsi="Calibri" w:cs="Calibri"/>
          <w:b/>
          <w:lang w:val="en-IE"/>
        </w:rPr>
      </w:pPr>
      <w:r>
        <w:rPr>
          <w:rFonts w:ascii="Calibri" w:hAnsi="Calibri" w:cs="Calibri"/>
          <w:b/>
          <w:lang w:val="en-IE"/>
        </w:rPr>
        <w:t xml:space="preserve">Handling of </w:t>
      </w:r>
      <w:r w:rsidR="00E64DBE" w:rsidRPr="00207B85">
        <w:rPr>
          <w:rFonts w:ascii="Calibri" w:hAnsi="Calibri" w:cs="Calibri"/>
          <w:b/>
          <w:lang w:val="en-IE"/>
        </w:rPr>
        <w:t xml:space="preserve">TNA </w:t>
      </w:r>
      <w:r>
        <w:rPr>
          <w:rFonts w:ascii="Calibri" w:hAnsi="Calibri" w:cs="Calibri"/>
          <w:b/>
          <w:lang w:val="en-IE"/>
        </w:rPr>
        <w:t xml:space="preserve">user </w:t>
      </w:r>
      <w:r w:rsidR="00E64DBE" w:rsidRPr="00207B85">
        <w:rPr>
          <w:rFonts w:ascii="Calibri" w:hAnsi="Calibri" w:cs="Calibri"/>
          <w:b/>
          <w:lang w:val="en-IE"/>
        </w:rPr>
        <w:t>travel reimbursement in SERV projects</w:t>
      </w:r>
      <w:r>
        <w:rPr>
          <w:rFonts w:ascii="Calibri" w:hAnsi="Calibri" w:cs="Calibri"/>
          <w:b/>
          <w:lang w:val="en-IE"/>
        </w:rPr>
        <w:t xml:space="preserve"> is diverse and in cases even at the discretion of individual PIs, hence more unified rules are needed, such that award decisions amount of travel reimbursement </w:t>
      </w:r>
      <w:r w:rsidR="005E50B3">
        <w:rPr>
          <w:rFonts w:ascii="Calibri" w:hAnsi="Calibri" w:cs="Calibri"/>
          <w:b/>
          <w:lang w:val="en-IE"/>
        </w:rPr>
        <w:t>are</w:t>
      </w:r>
      <w:r>
        <w:rPr>
          <w:rFonts w:ascii="Calibri" w:hAnsi="Calibri" w:cs="Calibri"/>
          <w:b/>
          <w:lang w:val="en-IE"/>
        </w:rPr>
        <w:t xml:space="preserve"> more selective (where needs are), more </w:t>
      </w:r>
      <w:r w:rsidR="00E64DBE" w:rsidRPr="00207B85">
        <w:rPr>
          <w:rFonts w:ascii="Calibri" w:hAnsi="Calibri" w:cs="Calibri"/>
          <w:b/>
          <w:lang w:val="en-IE"/>
        </w:rPr>
        <w:t>harmonised</w:t>
      </w:r>
      <w:r>
        <w:rPr>
          <w:rFonts w:ascii="Calibri" w:hAnsi="Calibri" w:cs="Calibri"/>
          <w:b/>
          <w:lang w:val="en-IE"/>
        </w:rPr>
        <w:t xml:space="preserve"> and TNA user travel is c</w:t>
      </w:r>
      <w:r w:rsidR="00E64DBE" w:rsidRPr="00207B85">
        <w:rPr>
          <w:rFonts w:ascii="Calibri" w:hAnsi="Calibri" w:cs="Calibri"/>
          <w:b/>
          <w:lang w:val="en-IE"/>
        </w:rPr>
        <w:t>entral</w:t>
      </w:r>
      <w:r>
        <w:rPr>
          <w:rFonts w:ascii="Calibri" w:hAnsi="Calibri" w:cs="Calibri"/>
          <w:b/>
          <w:lang w:val="en-IE"/>
        </w:rPr>
        <w:t xml:space="preserve">ly managed in the SERV projects. </w:t>
      </w:r>
    </w:p>
    <w:p w14:paraId="2B42611A" w14:textId="754A5E0C" w:rsidR="00E64DBE" w:rsidRPr="00207B85" w:rsidRDefault="3AFD4C8E" w:rsidP="0BDCCC12">
      <w:pPr>
        <w:pStyle w:val="ListParagraph"/>
        <w:numPr>
          <w:ilvl w:val="0"/>
          <w:numId w:val="2"/>
        </w:numPr>
        <w:spacing w:line="276" w:lineRule="auto"/>
        <w:rPr>
          <w:rFonts w:ascii="Calibri" w:hAnsi="Calibri" w:cs="Calibri"/>
          <w:b/>
          <w:bCs/>
          <w:lang w:val="en-IE"/>
        </w:rPr>
      </w:pPr>
      <w:r w:rsidRPr="0BDCCC12">
        <w:rPr>
          <w:rFonts w:ascii="Calibri" w:hAnsi="Calibri" w:cs="Calibri"/>
          <w:b/>
          <w:bCs/>
          <w:lang w:val="en-IE"/>
        </w:rPr>
        <w:t xml:space="preserve">Clearer instructions on </w:t>
      </w:r>
      <w:r w:rsidR="2E2251FF" w:rsidRPr="0BDCCC12">
        <w:rPr>
          <w:rFonts w:ascii="Calibri" w:hAnsi="Calibri" w:cs="Calibri"/>
          <w:b/>
          <w:bCs/>
          <w:lang w:val="en-IE"/>
        </w:rPr>
        <w:t xml:space="preserve">TNA reporting should be </w:t>
      </w:r>
      <w:r w:rsidRPr="0BDCCC12">
        <w:rPr>
          <w:rFonts w:ascii="Calibri" w:hAnsi="Calibri" w:cs="Calibri"/>
          <w:b/>
          <w:bCs/>
          <w:lang w:val="en-IE"/>
        </w:rPr>
        <w:t>given</w:t>
      </w:r>
      <w:r w:rsidR="5FD90977" w:rsidRPr="0BDCCC12">
        <w:rPr>
          <w:rFonts w:ascii="Calibri" w:hAnsi="Calibri" w:cs="Calibri"/>
          <w:b/>
          <w:bCs/>
          <w:lang w:val="en-IE"/>
        </w:rPr>
        <w:t xml:space="preserve"> </w:t>
      </w:r>
      <w:r w:rsidRPr="0BDCCC12">
        <w:rPr>
          <w:rFonts w:ascii="Calibri" w:hAnsi="Calibri" w:cs="Calibri"/>
          <w:b/>
          <w:bCs/>
          <w:lang w:val="en-IE"/>
        </w:rPr>
        <w:t>and be implemented in a harmonised way across projects; requirements should</w:t>
      </w:r>
      <w:r w:rsidR="594C850F" w:rsidRPr="0BDCCC12">
        <w:rPr>
          <w:rFonts w:ascii="Calibri" w:hAnsi="Calibri" w:cs="Calibri"/>
          <w:b/>
          <w:bCs/>
          <w:lang w:val="en-IE"/>
        </w:rPr>
        <w:t xml:space="preserve"> be</w:t>
      </w:r>
      <w:r w:rsidRPr="0BDCCC12">
        <w:rPr>
          <w:rFonts w:ascii="Calibri" w:hAnsi="Calibri" w:cs="Calibri"/>
          <w:b/>
          <w:bCs/>
          <w:lang w:val="en-IE"/>
        </w:rPr>
        <w:t xml:space="preserve"> simple and coherent as to what exactly needs</w:t>
      </w:r>
      <w:r w:rsidR="083D12F2" w:rsidRPr="0BDCCC12">
        <w:rPr>
          <w:rFonts w:ascii="Calibri" w:hAnsi="Calibri" w:cs="Calibri"/>
          <w:b/>
          <w:bCs/>
          <w:lang w:val="en-IE"/>
        </w:rPr>
        <w:t xml:space="preserve"> to</w:t>
      </w:r>
      <w:r w:rsidRPr="0BDCCC12">
        <w:rPr>
          <w:rFonts w:ascii="Calibri" w:hAnsi="Calibri" w:cs="Calibri"/>
          <w:b/>
          <w:bCs/>
          <w:lang w:val="en-IE"/>
        </w:rPr>
        <w:t xml:space="preserve"> be reported.</w:t>
      </w:r>
    </w:p>
    <w:p w14:paraId="2C93EBF4" w14:textId="50A0F045" w:rsidR="00E64DBE" w:rsidRPr="00207B85" w:rsidRDefault="2E2251FF" w:rsidP="0BDCCC12">
      <w:pPr>
        <w:pStyle w:val="ListParagraph"/>
        <w:numPr>
          <w:ilvl w:val="0"/>
          <w:numId w:val="2"/>
        </w:numPr>
        <w:spacing w:line="276" w:lineRule="auto"/>
        <w:rPr>
          <w:rFonts w:ascii="Calibri" w:hAnsi="Calibri" w:cs="Calibri"/>
          <w:b/>
          <w:bCs/>
          <w:lang w:val="en-IE"/>
        </w:rPr>
      </w:pPr>
      <w:r w:rsidRPr="0BDCCC12">
        <w:rPr>
          <w:rFonts w:ascii="Calibri" w:hAnsi="Calibri" w:cs="Calibri"/>
          <w:b/>
          <w:bCs/>
          <w:lang w:val="en-IE"/>
        </w:rPr>
        <w:t xml:space="preserve">Lump sum reimbursement </w:t>
      </w:r>
      <w:r w:rsidR="3AFD4C8E" w:rsidRPr="0BDCCC12">
        <w:rPr>
          <w:rFonts w:ascii="Calibri" w:hAnsi="Calibri" w:cs="Calibri"/>
          <w:b/>
          <w:bCs/>
          <w:lang w:val="en-IE"/>
        </w:rPr>
        <w:t xml:space="preserve">applied also to SERV project would relieve </w:t>
      </w:r>
      <w:r w:rsidR="2AE69AF1" w:rsidRPr="0BDCCC12">
        <w:rPr>
          <w:rFonts w:ascii="Calibri" w:hAnsi="Calibri" w:cs="Calibri"/>
          <w:b/>
          <w:bCs/>
          <w:lang w:val="en-IE"/>
        </w:rPr>
        <w:t xml:space="preserve">the </w:t>
      </w:r>
      <w:r w:rsidR="3AFD4C8E" w:rsidRPr="0BDCCC12">
        <w:rPr>
          <w:rFonts w:ascii="Calibri" w:hAnsi="Calibri" w:cs="Calibri"/>
          <w:b/>
          <w:bCs/>
          <w:lang w:val="en-IE"/>
        </w:rPr>
        <w:t>administrative burden of financial reporting, but the</w:t>
      </w:r>
      <w:r w:rsidR="799E8071" w:rsidRPr="0BDCCC12">
        <w:rPr>
          <w:rFonts w:ascii="Calibri" w:hAnsi="Calibri" w:cs="Calibri"/>
          <w:b/>
          <w:bCs/>
          <w:lang w:val="en-IE"/>
        </w:rPr>
        <w:t>n</w:t>
      </w:r>
      <w:r w:rsidR="59B7BF04" w:rsidRPr="0BDCCC12">
        <w:rPr>
          <w:rFonts w:ascii="Calibri" w:hAnsi="Calibri" w:cs="Calibri"/>
          <w:b/>
          <w:bCs/>
          <w:lang w:val="en-IE"/>
        </w:rPr>
        <w:t>,</w:t>
      </w:r>
      <w:r w:rsidR="3AFD4C8E" w:rsidRPr="0BDCCC12">
        <w:rPr>
          <w:rFonts w:ascii="Calibri" w:hAnsi="Calibri" w:cs="Calibri"/>
          <w:b/>
          <w:bCs/>
          <w:lang w:val="en-IE"/>
        </w:rPr>
        <w:t xml:space="preserve"> the necessary upfront TNA budget distribution to TNA partners clashes with the dyn</w:t>
      </w:r>
      <w:r w:rsidRPr="0BDCCC12">
        <w:rPr>
          <w:rFonts w:ascii="Calibri" w:hAnsi="Calibri" w:cs="Calibri"/>
          <w:b/>
          <w:bCs/>
          <w:lang w:val="en-IE"/>
        </w:rPr>
        <w:t>amic and needs</w:t>
      </w:r>
      <w:r w:rsidR="7EC7A251" w:rsidRPr="0BDCCC12">
        <w:rPr>
          <w:rFonts w:ascii="Calibri" w:hAnsi="Calibri" w:cs="Calibri"/>
          <w:b/>
          <w:bCs/>
          <w:lang w:val="en-IE"/>
        </w:rPr>
        <w:t>-</w:t>
      </w:r>
      <w:r w:rsidRPr="0BDCCC12">
        <w:rPr>
          <w:rFonts w:ascii="Calibri" w:hAnsi="Calibri" w:cs="Calibri"/>
          <w:b/>
          <w:bCs/>
          <w:lang w:val="en-IE"/>
        </w:rPr>
        <w:t xml:space="preserve">driven </w:t>
      </w:r>
      <w:r w:rsidR="3AFD4C8E" w:rsidRPr="0BDCCC12">
        <w:rPr>
          <w:rFonts w:ascii="Calibri" w:hAnsi="Calibri" w:cs="Calibri"/>
          <w:b/>
          <w:bCs/>
          <w:lang w:val="en-IE"/>
        </w:rPr>
        <w:t xml:space="preserve">feature of SERV projects, unless the </w:t>
      </w:r>
      <w:r w:rsidRPr="0BDCCC12">
        <w:rPr>
          <w:rFonts w:ascii="Calibri" w:hAnsi="Calibri" w:cs="Calibri"/>
          <w:b/>
          <w:bCs/>
          <w:lang w:val="en-IE"/>
        </w:rPr>
        <w:t>TNA budget is held/managed centrally</w:t>
      </w:r>
      <w:r w:rsidR="3AFD4C8E" w:rsidRPr="0BDCCC12">
        <w:rPr>
          <w:rFonts w:ascii="Calibri" w:hAnsi="Calibri" w:cs="Calibri"/>
          <w:b/>
          <w:bCs/>
          <w:lang w:val="en-IE"/>
        </w:rPr>
        <w:t xml:space="preserve"> by one or few TNA managing hub(s). </w:t>
      </w:r>
      <w:r w:rsidRPr="0BDCCC12">
        <w:rPr>
          <w:rFonts w:ascii="Calibri" w:hAnsi="Calibri" w:cs="Calibri"/>
          <w:b/>
          <w:bCs/>
          <w:lang w:val="en-IE"/>
        </w:rPr>
        <w:t xml:space="preserve"> </w:t>
      </w:r>
    </w:p>
    <w:p w14:paraId="5DB6DBFE" w14:textId="56DC7A7F" w:rsidR="005E50B3" w:rsidRPr="00E1180D" w:rsidRDefault="3AFD4C8E" w:rsidP="0BDCCC12">
      <w:pPr>
        <w:pStyle w:val="ListParagraph"/>
        <w:numPr>
          <w:ilvl w:val="0"/>
          <w:numId w:val="2"/>
        </w:numPr>
        <w:spacing w:line="276" w:lineRule="auto"/>
        <w:rPr>
          <w:rFonts w:ascii="Calibri" w:hAnsi="Calibri" w:cs="Calibri"/>
          <w:b/>
          <w:bCs/>
          <w:lang w:val="en-IE"/>
        </w:rPr>
      </w:pPr>
      <w:r w:rsidRPr="0BDCCC12">
        <w:rPr>
          <w:rFonts w:ascii="Calibri" w:hAnsi="Calibri" w:cs="Calibri"/>
          <w:b/>
          <w:bCs/>
          <w:lang w:val="en-IE"/>
        </w:rPr>
        <w:t xml:space="preserve">Online resources offered as VA can be complementary to TNA, but it needs </w:t>
      </w:r>
      <w:r w:rsidR="2B8215A0" w:rsidRPr="0BDCCC12">
        <w:rPr>
          <w:rFonts w:ascii="Calibri" w:hAnsi="Calibri" w:cs="Calibri"/>
          <w:b/>
          <w:bCs/>
          <w:lang w:val="en-IE"/>
        </w:rPr>
        <w:t xml:space="preserve">to </w:t>
      </w:r>
      <w:r w:rsidRPr="0BDCCC12">
        <w:rPr>
          <w:rFonts w:ascii="Calibri" w:hAnsi="Calibri" w:cs="Calibri"/>
          <w:b/>
          <w:bCs/>
          <w:lang w:val="en-IE"/>
        </w:rPr>
        <w:t xml:space="preserve">be clarified what VA reimbursement comprises, e.g. if development and maintenance of an online used data resource qualifies as costs linked to VA-use, or if such resource development should rather be addressed by respective TECH calls. </w:t>
      </w:r>
    </w:p>
    <w:p w14:paraId="41CFAA62" w14:textId="6BFE60DC" w:rsidR="00E64DBE" w:rsidRPr="00207B85" w:rsidRDefault="005E50B3" w:rsidP="006B5DD3">
      <w:pPr>
        <w:pStyle w:val="ListParagraph"/>
        <w:numPr>
          <w:ilvl w:val="0"/>
          <w:numId w:val="2"/>
        </w:numPr>
        <w:spacing w:line="276" w:lineRule="auto"/>
        <w:rPr>
          <w:rFonts w:ascii="Calibri" w:hAnsi="Calibri" w:cs="Calibri"/>
          <w:b/>
          <w:lang w:val="en-IE"/>
        </w:rPr>
      </w:pPr>
      <w:r>
        <w:rPr>
          <w:rFonts w:ascii="Calibri" w:hAnsi="Calibri" w:cs="Calibri"/>
          <w:b/>
          <w:lang w:val="en-IE"/>
        </w:rPr>
        <w:t>Setting up de-nov</w:t>
      </w:r>
      <w:r w:rsidR="006B5DD3">
        <w:rPr>
          <w:rFonts w:ascii="Calibri" w:hAnsi="Calibri" w:cs="Calibri"/>
          <w:b/>
          <w:lang w:val="en-IE"/>
        </w:rPr>
        <w:t>o</w:t>
      </w:r>
      <w:r>
        <w:rPr>
          <w:rFonts w:ascii="Calibri" w:hAnsi="Calibri" w:cs="Calibri"/>
          <w:b/>
          <w:lang w:val="en-IE"/>
        </w:rPr>
        <w:t xml:space="preserve"> data resources for VA </w:t>
      </w:r>
      <w:r w:rsidR="006B5DD3">
        <w:rPr>
          <w:rFonts w:ascii="Calibri" w:hAnsi="Calibri" w:cs="Calibri"/>
          <w:b/>
          <w:lang w:val="en-IE"/>
        </w:rPr>
        <w:t>specifically for a given SERV project may lead to undesirable duplication with existing common data repositories that should rather be used.</w:t>
      </w:r>
      <w:r w:rsidR="00E64DBE" w:rsidRPr="00207B85">
        <w:rPr>
          <w:rFonts w:ascii="Calibri" w:hAnsi="Calibri" w:cs="Calibri"/>
          <w:b/>
          <w:lang w:val="en-IE"/>
        </w:rPr>
        <w:t xml:space="preserve">   </w:t>
      </w:r>
    </w:p>
    <w:p w14:paraId="63B5251E" w14:textId="77777777" w:rsidR="003A57F8" w:rsidRDefault="003A57F8" w:rsidP="003A57F8">
      <w:pPr>
        <w:rPr>
          <w:rFonts w:ascii="Calibri" w:hAnsi="Calibri" w:cs="Calibri"/>
          <w:b/>
          <w:sz w:val="24"/>
          <w:szCs w:val="24"/>
          <w:lang w:val="en-IE"/>
        </w:rPr>
      </w:pPr>
    </w:p>
    <w:p w14:paraId="5056839F" w14:textId="1F31AD74" w:rsidR="003A57F8" w:rsidRPr="00207B85" w:rsidRDefault="003A57F8" w:rsidP="003A57F8">
      <w:pPr>
        <w:rPr>
          <w:rFonts w:ascii="Calibri" w:hAnsi="Calibri" w:cs="Calibri"/>
          <w:b/>
          <w:sz w:val="24"/>
          <w:szCs w:val="24"/>
          <w:lang w:val="en-IE"/>
        </w:rPr>
      </w:pPr>
      <w:r w:rsidRPr="00207B85">
        <w:rPr>
          <w:rFonts w:ascii="Calibri" w:hAnsi="Calibri" w:cs="Calibri"/>
          <w:b/>
          <w:sz w:val="24"/>
          <w:szCs w:val="24"/>
          <w:lang w:val="en-IE"/>
        </w:rPr>
        <w:t>Sustainability of TNA</w:t>
      </w:r>
      <w:r>
        <w:rPr>
          <w:rFonts w:ascii="Calibri" w:hAnsi="Calibri" w:cs="Calibri"/>
          <w:b/>
          <w:sz w:val="24"/>
          <w:szCs w:val="24"/>
          <w:lang w:val="en-IE"/>
        </w:rPr>
        <w:t xml:space="preserve"> (Session 3)</w:t>
      </w:r>
    </w:p>
    <w:p w14:paraId="22045BD5" w14:textId="46C7FE45" w:rsidR="003A57F8" w:rsidRPr="00207B85" w:rsidRDefault="73964EA2" w:rsidP="0BDCCC12">
      <w:pPr>
        <w:pStyle w:val="ListParagraph"/>
        <w:numPr>
          <w:ilvl w:val="0"/>
          <w:numId w:val="4"/>
        </w:numPr>
        <w:rPr>
          <w:rFonts w:ascii="Calibri" w:hAnsi="Calibri" w:cs="Calibri"/>
          <w:b/>
          <w:bCs/>
          <w:lang w:val="en-IE"/>
        </w:rPr>
      </w:pPr>
      <w:r w:rsidRPr="0BDCCC12">
        <w:rPr>
          <w:rFonts w:ascii="Calibri" w:hAnsi="Calibri" w:cs="Calibri"/>
          <w:b/>
          <w:bCs/>
          <w:lang w:val="en-IE"/>
        </w:rPr>
        <w:t xml:space="preserve">The concept at the base of the EU research infrastructures programmes is understood and shared: while building and maintaining research infrastructures as such remain in the national remit, creating an EU-level ‘umbrella’ RI composed of these nationally funded RI facilities has been supported by EU funds such as the INFRA DEV calls (in some cases, </w:t>
      </w:r>
      <w:r w:rsidR="3BBF4CFB" w:rsidRPr="0BDCCC12">
        <w:rPr>
          <w:rFonts w:ascii="Calibri" w:hAnsi="Calibri" w:cs="Calibri"/>
          <w:b/>
          <w:bCs/>
          <w:lang w:val="en-IE"/>
        </w:rPr>
        <w:t xml:space="preserve">EU structural funds </w:t>
      </w:r>
      <w:r w:rsidRPr="0BDCCC12">
        <w:rPr>
          <w:rFonts w:ascii="Calibri" w:hAnsi="Calibri" w:cs="Calibri"/>
          <w:b/>
          <w:bCs/>
          <w:lang w:val="en-IE"/>
        </w:rPr>
        <w:t xml:space="preserve">given to MS did serve to build </w:t>
      </w:r>
      <w:r w:rsidR="07CDF505" w:rsidRPr="0BDCCC12">
        <w:rPr>
          <w:rFonts w:ascii="Calibri" w:hAnsi="Calibri" w:cs="Calibri"/>
          <w:b/>
          <w:bCs/>
          <w:lang w:val="en-IE"/>
        </w:rPr>
        <w:t>infrastructure</w:t>
      </w:r>
      <w:r w:rsidRPr="0BDCCC12">
        <w:rPr>
          <w:rFonts w:ascii="Calibri" w:hAnsi="Calibri" w:cs="Calibri"/>
          <w:b/>
          <w:bCs/>
          <w:lang w:val="en-IE"/>
        </w:rPr>
        <w:t xml:space="preserve"> capacities as such).</w:t>
      </w:r>
    </w:p>
    <w:p w14:paraId="1C43B187" w14:textId="1747CDEB" w:rsidR="003A57F8" w:rsidRPr="00207B85" w:rsidRDefault="73964EA2" w:rsidP="0BDCCC12">
      <w:pPr>
        <w:pStyle w:val="ListParagraph"/>
        <w:numPr>
          <w:ilvl w:val="0"/>
          <w:numId w:val="4"/>
        </w:numPr>
        <w:rPr>
          <w:rFonts w:ascii="Calibri" w:hAnsi="Calibri" w:cs="Calibri"/>
          <w:b/>
          <w:bCs/>
          <w:lang w:val="en-IE"/>
        </w:rPr>
      </w:pPr>
      <w:r w:rsidRPr="0BDCCC12">
        <w:rPr>
          <w:rFonts w:ascii="Calibri" w:hAnsi="Calibri" w:cs="Calibri"/>
          <w:b/>
          <w:bCs/>
          <w:lang w:val="en-IE"/>
        </w:rPr>
        <w:t xml:space="preserve">By contrast, the transnational access (TNA) </w:t>
      </w:r>
      <w:r w:rsidR="7721B7CF" w:rsidRPr="0BDCCC12">
        <w:rPr>
          <w:rFonts w:ascii="Calibri" w:hAnsi="Calibri" w:cs="Calibri"/>
          <w:b/>
          <w:bCs/>
          <w:lang w:val="en-IE"/>
        </w:rPr>
        <w:t xml:space="preserve">of researchers from other countries </w:t>
      </w:r>
      <w:r w:rsidRPr="0BDCCC12">
        <w:rPr>
          <w:rFonts w:ascii="Calibri" w:hAnsi="Calibri" w:cs="Calibri"/>
          <w:b/>
          <w:bCs/>
          <w:lang w:val="en-IE"/>
        </w:rPr>
        <w:t>to nationally or EU-level jointly managed RI facilities, requires s</w:t>
      </w:r>
      <w:r w:rsidR="3BBF4CFB" w:rsidRPr="0BDCCC12">
        <w:rPr>
          <w:rFonts w:ascii="Calibri" w:hAnsi="Calibri" w:cs="Calibri"/>
          <w:b/>
          <w:bCs/>
          <w:lang w:val="en-IE"/>
        </w:rPr>
        <w:t>ustained EU fund</w:t>
      </w:r>
      <w:r w:rsidR="7721B7CF" w:rsidRPr="0BDCCC12">
        <w:rPr>
          <w:rFonts w:ascii="Calibri" w:hAnsi="Calibri" w:cs="Calibri"/>
          <w:b/>
          <w:bCs/>
          <w:lang w:val="en-IE"/>
        </w:rPr>
        <w:t xml:space="preserve">ing for </w:t>
      </w:r>
      <w:proofErr w:type="gramStart"/>
      <w:r w:rsidR="7721B7CF" w:rsidRPr="0BDCCC12">
        <w:rPr>
          <w:rFonts w:ascii="Calibri" w:hAnsi="Calibri" w:cs="Calibri"/>
          <w:b/>
          <w:bCs/>
          <w:lang w:val="en-IE"/>
        </w:rPr>
        <w:t>TNA;</w:t>
      </w:r>
      <w:proofErr w:type="gramEnd"/>
      <w:r w:rsidR="7721B7CF" w:rsidRPr="0BDCCC12">
        <w:rPr>
          <w:rFonts w:ascii="Calibri" w:hAnsi="Calibri" w:cs="Calibri"/>
          <w:b/>
          <w:bCs/>
          <w:lang w:val="en-IE"/>
        </w:rPr>
        <w:t xml:space="preserve"> </w:t>
      </w:r>
      <w:r w:rsidR="3BBF4CFB" w:rsidRPr="0BDCCC12">
        <w:rPr>
          <w:rFonts w:ascii="Calibri" w:hAnsi="Calibri" w:cs="Calibri"/>
          <w:b/>
          <w:bCs/>
          <w:lang w:val="en-IE"/>
        </w:rPr>
        <w:t xml:space="preserve">longer </w:t>
      </w:r>
      <w:r w:rsidR="7721B7CF" w:rsidRPr="0BDCCC12">
        <w:rPr>
          <w:rFonts w:ascii="Calibri" w:hAnsi="Calibri" w:cs="Calibri"/>
          <w:b/>
          <w:bCs/>
          <w:lang w:val="en-IE"/>
        </w:rPr>
        <w:t xml:space="preserve">duration of </w:t>
      </w:r>
      <w:r w:rsidR="3BBF4CFB" w:rsidRPr="0BDCCC12">
        <w:rPr>
          <w:rFonts w:ascii="Calibri" w:hAnsi="Calibri" w:cs="Calibri"/>
          <w:b/>
          <w:bCs/>
          <w:lang w:val="en-IE"/>
        </w:rPr>
        <w:t xml:space="preserve">SERV </w:t>
      </w:r>
      <w:r w:rsidR="7721B7CF" w:rsidRPr="0BDCCC12">
        <w:rPr>
          <w:rFonts w:ascii="Calibri" w:hAnsi="Calibri" w:cs="Calibri"/>
          <w:b/>
          <w:bCs/>
          <w:lang w:val="en-IE"/>
        </w:rPr>
        <w:t xml:space="preserve">projects, more central roles in TNA management for </w:t>
      </w:r>
      <w:r w:rsidR="3BBF4CFB" w:rsidRPr="0BDCCC12">
        <w:rPr>
          <w:rFonts w:ascii="Calibri" w:hAnsi="Calibri" w:cs="Calibri"/>
          <w:b/>
          <w:bCs/>
          <w:lang w:val="en-IE"/>
        </w:rPr>
        <w:t>stable EU-level RIs</w:t>
      </w:r>
      <w:r w:rsidR="7721B7CF" w:rsidRPr="0BDCCC12">
        <w:rPr>
          <w:rFonts w:ascii="Calibri" w:hAnsi="Calibri" w:cs="Calibri"/>
          <w:b/>
          <w:bCs/>
          <w:lang w:val="en-IE"/>
        </w:rPr>
        <w:t>,</w:t>
      </w:r>
      <w:r w:rsidR="3BBF4CFB" w:rsidRPr="0BDCCC12">
        <w:rPr>
          <w:rFonts w:ascii="Calibri" w:hAnsi="Calibri" w:cs="Calibri"/>
          <w:b/>
          <w:bCs/>
          <w:lang w:val="en-IE"/>
        </w:rPr>
        <w:t xml:space="preserve"> or </w:t>
      </w:r>
      <w:r w:rsidR="7721B7CF" w:rsidRPr="0BDCCC12">
        <w:rPr>
          <w:rFonts w:ascii="Calibri" w:hAnsi="Calibri" w:cs="Calibri"/>
          <w:b/>
          <w:bCs/>
          <w:lang w:val="en-IE"/>
        </w:rPr>
        <w:t xml:space="preserve">through </w:t>
      </w:r>
      <w:r w:rsidR="3BBF4CFB" w:rsidRPr="0BDCCC12">
        <w:rPr>
          <w:rFonts w:ascii="Calibri" w:hAnsi="Calibri" w:cs="Calibri"/>
          <w:b/>
          <w:bCs/>
          <w:lang w:val="en-IE"/>
        </w:rPr>
        <w:t>EOSC-like partnerships</w:t>
      </w:r>
      <w:r w:rsidR="7721B7CF" w:rsidRPr="0BDCCC12">
        <w:rPr>
          <w:rFonts w:ascii="Calibri" w:hAnsi="Calibri" w:cs="Calibri"/>
          <w:b/>
          <w:bCs/>
          <w:lang w:val="en-IE"/>
        </w:rPr>
        <w:t xml:space="preserve">, or still more centralised TNA support management, are options for longer-term </w:t>
      </w:r>
      <w:r w:rsidR="3BBF4CFB" w:rsidRPr="0BDCCC12">
        <w:rPr>
          <w:rFonts w:ascii="Calibri" w:hAnsi="Calibri" w:cs="Calibri"/>
          <w:b/>
          <w:bCs/>
          <w:lang w:val="en-IE"/>
        </w:rPr>
        <w:t>TNA</w:t>
      </w:r>
      <w:r w:rsidR="7721B7CF" w:rsidRPr="0BDCCC12">
        <w:rPr>
          <w:rFonts w:ascii="Calibri" w:hAnsi="Calibri" w:cs="Calibri"/>
          <w:b/>
          <w:bCs/>
          <w:lang w:val="en-IE"/>
        </w:rPr>
        <w:t xml:space="preserve"> and/or VA </w:t>
      </w:r>
      <w:r w:rsidR="3BBF4CFB" w:rsidRPr="0BDCCC12">
        <w:rPr>
          <w:rFonts w:ascii="Calibri" w:hAnsi="Calibri" w:cs="Calibri"/>
          <w:b/>
          <w:bCs/>
          <w:lang w:val="en-IE"/>
        </w:rPr>
        <w:t>delivery</w:t>
      </w:r>
      <w:r w:rsidR="7721B7CF" w:rsidRPr="0BDCCC12">
        <w:rPr>
          <w:rFonts w:ascii="Calibri" w:hAnsi="Calibri" w:cs="Calibri"/>
          <w:b/>
          <w:bCs/>
          <w:lang w:val="en-IE"/>
        </w:rPr>
        <w:t>.</w:t>
      </w:r>
    </w:p>
    <w:p w14:paraId="6BFE55E4" w14:textId="5ADCED03" w:rsidR="003A57F8" w:rsidRPr="00207B85" w:rsidRDefault="3BBF4CFB" w:rsidP="0BDCCC12">
      <w:pPr>
        <w:pStyle w:val="ListParagraph"/>
        <w:numPr>
          <w:ilvl w:val="0"/>
          <w:numId w:val="4"/>
        </w:numPr>
        <w:rPr>
          <w:rFonts w:ascii="Calibri" w:hAnsi="Calibri" w:cs="Calibri"/>
          <w:b/>
          <w:bCs/>
          <w:lang w:val="en-IE"/>
        </w:rPr>
      </w:pPr>
      <w:r w:rsidRPr="0BDCCC12">
        <w:rPr>
          <w:rFonts w:ascii="Calibri" w:hAnsi="Calibri" w:cs="Calibri"/>
          <w:b/>
          <w:bCs/>
          <w:lang w:val="en-IE"/>
        </w:rPr>
        <w:t xml:space="preserve">EU RIs </w:t>
      </w:r>
      <w:r w:rsidR="7721B7CF" w:rsidRPr="0BDCCC12">
        <w:rPr>
          <w:rFonts w:ascii="Calibri" w:hAnsi="Calibri" w:cs="Calibri"/>
          <w:b/>
          <w:bCs/>
          <w:lang w:val="en-IE"/>
        </w:rPr>
        <w:t xml:space="preserve">do participate to </w:t>
      </w:r>
      <w:r w:rsidRPr="0BDCCC12">
        <w:rPr>
          <w:rFonts w:ascii="Calibri" w:hAnsi="Calibri" w:cs="Calibri"/>
          <w:b/>
          <w:bCs/>
          <w:lang w:val="en-IE"/>
        </w:rPr>
        <w:t>EU</w:t>
      </w:r>
      <w:r w:rsidR="7721B7CF" w:rsidRPr="0BDCCC12">
        <w:rPr>
          <w:rFonts w:ascii="Calibri" w:hAnsi="Calibri" w:cs="Calibri"/>
          <w:b/>
          <w:bCs/>
          <w:lang w:val="en-IE"/>
        </w:rPr>
        <w:t xml:space="preserve"> </w:t>
      </w:r>
      <w:r w:rsidRPr="0BDCCC12">
        <w:rPr>
          <w:rFonts w:ascii="Calibri" w:hAnsi="Calibri" w:cs="Calibri"/>
          <w:b/>
          <w:bCs/>
          <w:lang w:val="en-IE"/>
        </w:rPr>
        <w:t>research projects</w:t>
      </w:r>
      <w:r w:rsidR="7721B7CF" w:rsidRPr="0BDCCC12">
        <w:rPr>
          <w:rFonts w:ascii="Calibri" w:hAnsi="Calibri" w:cs="Calibri"/>
          <w:b/>
          <w:bCs/>
          <w:lang w:val="en-IE"/>
        </w:rPr>
        <w:t xml:space="preserve"> under the HE </w:t>
      </w:r>
      <w:proofErr w:type="gramStart"/>
      <w:r w:rsidR="7721B7CF" w:rsidRPr="0BDCCC12">
        <w:rPr>
          <w:rFonts w:ascii="Calibri" w:hAnsi="Calibri" w:cs="Calibri"/>
          <w:b/>
          <w:bCs/>
          <w:lang w:val="en-IE"/>
        </w:rPr>
        <w:t>pillar</w:t>
      </w:r>
      <w:proofErr w:type="gramEnd"/>
      <w:r w:rsidR="55826E28" w:rsidRPr="0BDCCC12">
        <w:rPr>
          <w:rFonts w:ascii="Calibri" w:hAnsi="Calibri" w:cs="Calibri"/>
          <w:b/>
          <w:bCs/>
          <w:lang w:val="en-IE"/>
        </w:rPr>
        <w:t xml:space="preserve"> 2</w:t>
      </w:r>
      <w:r w:rsidR="7721B7CF" w:rsidRPr="0BDCCC12">
        <w:rPr>
          <w:rFonts w:ascii="Calibri" w:hAnsi="Calibri" w:cs="Calibri"/>
          <w:b/>
          <w:bCs/>
          <w:lang w:val="en-IE"/>
        </w:rPr>
        <w:t xml:space="preserve"> clusters</w:t>
      </w:r>
      <w:r w:rsidRPr="0BDCCC12">
        <w:rPr>
          <w:rFonts w:ascii="Calibri" w:hAnsi="Calibri" w:cs="Calibri"/>
          <w:b/>
          <w:bCs/>
          <w:lang w:val="en-IE"/>
        </w:rPr>
        <w:t>,</w:t>
      </w:r>
      <w:r w:rsidR="7721B7CF" w:rsidRPr="0BDCCC12">
        <w:rPr>
          <w:rFonts w:ascii="Calibri" w:hAnsi="Calibri" w:cs="Calibri"/>
          <w:b/>
          <w:bCs/>
          <w:lang w:val="en-IE"/>
        </w:rPr>
        <w:t xml:space="preserve"> but only in few thematic areas; targeted efforts &amp; </w:t>
      </w:r>
      <w:r w:rsidRPr="0BDCCC12">
        <w:rPr>
          <w:rFonts w:ascii="Calibri" w:hAnsi="Calibri" w:cs="Calibri"/>
          <w:b/>
          <w:bCs/>
          <w:lang w:val="en-IE"/>
        </w:rPr>
        <w:t xml:space="preserve">mechanisms </w:t>
      </w:r>
      <w:r w:rsidR="7721B7CF" w:rsidRPr="0BDCCC12">
        <w:rPr>
          <w:rFonts w:ascii="Calibri" w:hAnsi="Calibri" w:cs="Calibri"/>
          <w:b/>
          <w:bCs/>
          <w:lang w:val="en-IE"/>
        </w:rPr>
        <w:t>should</w:t>
      </w:r>
      <w:r w:rsidRPr="0BDCCC12">
        <w:rPr>
          <w:rFonts w:ascii="Calibri" w:hAnsi="Calibri" w:cs="Calibri"/>
          <w:b/>
          <w:bCs/>
          <w:lang w:val="en-IE"/>
        </w:rPr>
        <w:t xml:space="preserve"> facilitate </w:t>
      </w:r>
      <w:r w:rsidR="7721B7CF" w:rsidRPr="0BDCCC12">
        <w:rPr>
          <w:rFonts w:ascii="Calibri" w:hAnsi="Calibri" w:cs="Calibri"/>
          <w:b/>
          <w:bCs/>
          <w:lang w:val="en-IE"/>
        </w:rPr>
        <w:t xml:space="preserve">this integration </w:t>
      </w:r>
      <w:r w:rsidRPr="0BDCCC12">
        <w:rPr>
          <w:rFonts w:ascii="Calibri" w:hAnsi="Calibri" w:cs="Calibri"/>
          <w:b/>
          <w:bCs/>
          <w:lang w:val="en-IE"/>
        </w:rPr>
        <w:t xml:space="preserve">(references to RIs in </w:t>
      </w:r>
      <w:r w:rsidR="7721B7CF" w:rsidRPr="0BDCCC12">
        <w:rPr>
          <w:rFonts w:ascii="Calibri" w:hAnsi="Calibri" w:cs="Calibri"/>
          <w:b/>
          <w:bCs/>
          <w:lang w:val="en-IE"/>
        </w:rPr>
        <w:t xml:space="preserve">pillar 2 cluster </w:t>
      </w:r>
      <w:r w:rsidRPr="0BDCCC12">
        <w:rPr>
          <w:rFonts w:ascii="Calibri" w:hAnsi="Calibri" w:cs="Calibri"/>
          <w:b/>
          <w:bCs/>
          <w:lang w:val="en-IE"/>
        </w:rPr>
        <w:t>topics, mechanisms to avoid risk of double funding</w:t>
      </w:r>
      <w:r w:rsidR="7721B7CF" w:rsidRPr="0BDCCC12">
        <w:rPr>
          <w:rFonts w:ascii="Calibri" w:hAnsi="Calibri" w:cs="Calibri"/>
          <w:b/>
          <w:bCs/>
          <w:lang w:val="en-IE"/>
        </w:rPr>
        <w:t xml:space="preserve"> etc.</w:t>
      </w:r>
      <w:r w:rsidRPr="0BDCCC12">
        <w:rPr>
          <w:rFonts w:ascii="Calibri" w:hAnsi="Calibri" w:cs="Calibri"/>
          <w:b/>
          <w:bCs/>
          <w:lang w:val="en-IE"/>
        </w:rPr>
        <w:t>)</w:t>
      </w:r>
    </w:p>
    <w:p w14:paraId="17320178" w14:textId="537AADC5" w:rsidR="003A57F8" w:rsidRPr="00207B85" w:rsidRDefault="00D70725" w:rsidP="003A57F8">
      <w:pPr>
        <w:pStyle w:val="ListParagraph"/>
        <w:numPr>
          <w:ilvl w:val="0"/>
          <w:numId w:val="4"/>
        </w:numPr>
        <w:rPr>
          <w:rFonts w:ascii="Calibri" w:hAnsi="Calibri" w:cs="Calibri"/>
          <w:b/>
          <w:lang w:val="en-IE"/>
        </w:rPr>
      </w:pPr>
      <w:r>
        <w:rPr>
          <w:rFonts w:ascii="Calibri" w:hAnsi="Calibri" w:cs="Calibri"/>
          <w:b/>
          <w:lang w:val="en-IE"/>
        </w:rPr>
        <w:t xml:space="preserve">Realistic opportunities are seen to explore </w:t>
      </w:r>
      <w:r w:rsidR="003A57F8" w:rsidRPr="00207B85">
        <w:rPr>
          <w:rFonts w:ascii="Calibri" w:hAnsi="Calibri" w:cs="Calibri"/>
          <w:b/>
          <w:lang w:val="en-IE"/>
        </w:rPr>
        <w:t xml:space="preserve">mechanisms </w:t>
      </w:r>
      <w:r>
        <w:rPr>
          <w:rFonts w:ascii="Calibri" w:hAnsi="Calibri" w:cs="Calibri"/>
          <w:b/>
          <w:lang w:val="en-IE"/>
        </w:rPr>
        <w:t xml:space="preserve">of </w:t>
      </w:r>
      <w:r w:rsidR="003A57F8" w:rsidRPr="00207B85">
        <w:rPr>
          <w:rFonts w:ascii="Calibri" w:hAnsi="Calibri" w:cs="Calibri"/>
          <w:b/>
          <w:bCs/>
          <w:lang w:val="en-IE"/>
        </w:rPr>
        <w:t xml:space="preserve">national co-funding via </w:t>
      </w:r>
      <w:r>
        <w:rPr>
          <w:rFonts w:ascii="Calibri" w:hAnsi="Calibri" w:cs="Calibri"/>
          <w:b/>
          <w:bCs/>
          <w:lang w:val="en-IE"/>
        </w:rPr>
        <w:t xml:space="preserve">the HE </w:t>
      </w:r>
      <w:r w:rsidR="003A57F8" w:rsidRPr="00207B85">
        <w:rPr>
          <w:rFonts w:ascii="Calibri" w:hAnsi="Calibri" w:cs="Calibri"/>
          <w:b/>
          <w:bCs/>
          <w:lang w:val="en-IE"/>
        </w:rPr>
        <w:t>Co-Fund Partnership</w:t>
      </w:r>
      <w:r>
        <w:rPr>
          <w:rFonts w:ascii="Calibri" w:hAnsi="Calibri" w:cs="Calibri"/>
          <w:b/>
          <w:bCs/>
          <w:lang w:val="en-IE"/>
        </w:rPr>
        <w:t xml:space="preserve"> tool</w:t>
      </w:r>
      <w:r w:rsidR="003A57F8" w:rsidRPr="00207B85">
        <w:rPr>
          <w:rFonts w:ascii="Calibri" w:hAnsi="Calibri" w:cs="Calibri"/>
          <w:b/>
          <w:bCs/>
          <w:lang w:val="en-IE"/>
        </w:rPr>
        <w:t xml:space="preserve">, but </w:t>
      </w:r>
      <w:r>
        <w:rPr>
          <w:rFonts w:ascii="Calibri" w:hAnsi="Calibri" w:cs="Calibri"/>
          <w:b/>
          <w:bCs/>
          <w:lang w:val="en-IE"/>
        </w:rPr>
        <w:t xml:space="preserve">an </w:t>
      </w:r>
      <w:r w:rsidR="003A57F8" w:rsidRPr="00207B85">
        <w:rPr>
          <w:rFonts w:ascii="Calibri" w:hAnsi="Calibri" w:cs="Calibri"/>
          <w:b/>
          <w:bCs/>
          <w:lang w:val="en-IE"/>
        </w:rPr>
        <w:t xml:space="preserve">attractive % </w:t>
      </w:r>
      <w:r>
        <w:rPr>
          <w:rFonts w:ascii="Calibri" w:hAnsi="Calibri" w:cs="Calibri"/>
          <w:b/>
          <w:bCs/>
          <w:lang w:val="en-IE"/>
        </w:rPr>
        <w:t xml:space="preserve">EU contribution </w:t>
      </w:r>
      <w:r w:rsidR="003A57F8" w:rsidRPr="00207B85">
        <w:rPr>
          <w:rFonts w:ascii="Calibri" w:hAnsi="Calibri" w:cs="Calibri"/>
          <w:b/>
          <w:bCs/>
          <w:lang w:val="en-IE"/>
        </w:rPr>
        <w:t xml:space="preserve">for joint </w:t>
      </w:r>
      <w:r>
        <w:rPr>
          <w:rFonts w:ascii="Calibri" w:hAnsi="Calibri" w:cs="Calibri"/>
          <w:b/>
          <w:bCs/>
          <w:lang w:val="en-IE"/>
        </w:rPr>
        <w:t xml:space="preserve">EU &amp; </w:t>
      </w:r>
      <w:r>
        <w:rPr>
          <w:rFonts w:ascii="Calibri" w:hAnsi="Calibri" w:cs="Calibri"/>
          <w:b/>
          <w:bCs/>
          <w:lang w:val="en-IE"/>
        </w:rPr>
        <w:lastRenderedPageBreak/>
        <w:t xml:space="preserve">MS </w:t>
      </w:r>
      <w:r w:rsidR="003A57F8" w:rsidRPr="00207B85">
        <w:rPr>
          <w:rFonts w:ascii="Calibri" w:hAnsi="Calibri" w:cs="Calibri"/>
          <w:b/>
          <w:bCs/>
          <w:lang w:val="en-IE"/>
        </w:rPr>
        <w:t>TNA calls</w:t>
      </w:r>
      <w:r>
        <w:rPr>
          <w:rFonts w:ascii="Calibri" w:hAnsi="Calibri" w:cs="Calibri"/>
          <w:b/>
          <w:bCs/>
          <w:lang w:val="en-IE"/>
        </w:rPr>
        <w:t xml:space="preserve"> should </w:t>
      </w:r>
      <w:r w:rsidR="006B4636">
        <w:rPr>
          <w:rFonts w:ascii="Calibri" w:hAnsi="Calibri" w:cs="Calibri"/>
          <w:b/>
          <w:bCs/>
          <w:lang w:val="en-IE"/>
        </w:rPr>
        <w:t xml:space="preserve">be </w:t>
      </w:r>
      <w:r>
        <w:rPr>
          <w:rFonts w:ascii="Calibri" w:hAnsi="Calibri" w:cs="Calibri"/>
          <w:b/>
          <w:bCs/>
          <w:lang w:val="en-IE"/>
        </w:rPr>
        <w:t>foreseen (more than only 30% EU contribution to joint calls).</w:t>
      </w:r>
    </w:p>
    <w:p w14:paraId="746F12F6" w14:textId="1530E50D" w:rsidR="003A57F8" w:rsidRPr="00207B85" w:rsidRDefault="183B4858" w:rsidP="0BDCCC12">
      <w:pPr>
        <w:pStyle w:val="ListParagraph"/>
        <w:numPr>
          <w:ilvl w:val="0"/>
          <w:numId w:val="4"/>
        </w:numPr>
        <w:rPr>
          <w:rFonts w:ascii="Calibri" w:hAnsi="Calibri" w:cs="Calibri"/>
          <w:b/>
          <w:bCs/>
          <w:lang w:val="en-IE"/>
        </w:rPr>
      </w:pPr>
      <w:r w:rsidRPr="0BDCCC12">
        <w:rPr>
          <w:rFonts w:ascii="Calibri" w:hAnsi="Calibri" w:cs="Calibri"/>
          <w:b/>
          <w:bCs/>
          <w:lang w:val="en-IE"/>
        </w:rPr>
        <w:t>New p</w:t>
      </w:r>
      <w:r w:rsidR="3BBF4CFB" w:rsidRPr="0BDCCC12">
        <w:rPr>
          <w:rFonts w:ascii="Calibri" w:hAnsi="Calibri" w:cs="Calibri"/>
          <w:b/>
          <w:bCs/>
          <w:lang w:val="en-IE"/>
        </w:rPr>
        <w:t xml:space="preserve">artnership models </w:t>
      </w:r>
      <w:r w:rsidRPr="0BDCCC12">
        <w:rPr>
          <w:rFonts w:ascii="Calibri" w:hAnsi="Calibri" w:cs="Calibri"/>
          <w:b/>
          <w:bCs/>
          <w:lang w:val="en-IE"/>
        </w:rPr>
        <w:t xml:space="preserve">are conceivable whereby </w:t>
      </w:r>
      <w:r w:rsidR="3BBF4CFB" w:rsidRPr="0BDCCC12">
        <w:rPr>
          <w:rFonts w:ascii="Calibri" w:hAnsi="Calibri" w:cs="Calibri"/>
          <w:b/>
          <w:bCs/>
          <w:lang w:val="en-IE"/>
        </w:rPr>
        <w:t>EU</w:t>
      </w:r>
      <w:r w:rsidR="2DA0A8E1" w:rsidRPr="0BDCCC12">
        <w:rPr>
          <w:rFonts w:ascii="Calibri" w:hAnsi="Calibri" w:cs="Calibri"/>
          <w:b/>
          <w:bCs/>
          <w:lang w:val="en-IE"/>
        </w:rPr>
        <w:t xml:space="preserve"> and</w:t>
      </w:r>
      <w:r w:rsidR="67E5C896" w:rsidRPr="0BDCCC12">
        <w:rPr>
          <w:rFonts w:ascii="Calibri" w:hAnsi="Calibri" w:cs="Calibri"/>
          <w:b/>
          <w:bCs/>
          <w:lang w:val="en-IE"/>
        </w:rPr>
        <w:t xml:space="preserve"> </w:t>
      </w:r>
      <w:r w:rsidR="3BBF4CFB" w:rsidRPr="0BDCCC12">
        <w:rPr>
          <w:rFonts w:ascii="Calibri" w:hAnsi="Calibri" w:cs="Calibri"/>
          <w:b/>
          <w:bCs/>
          <w:lang w:val="en-IE"/>
        </w:rPr>
        <w:t xml:space="preserve">MS </w:t>
      </w:r>
      <w:r w:rsidRPr="0BDCCC12">
        <w:rPr>
          <w:rFonts w:ascii="Calibri" w:hAnsi="Calibri" w:cs="Calibri"/>
          <w:b/>
          <w:bCs/>
          <w:lang w:val="en-IE"/>
        </w:rPr>
        <w:t xml:space="preserve">would </w:t>
      </w:r>
      <w:r w:rsidR="3BBF4CFB" w:rsidRPr="0BDCCC12">
        <w:rPr>
          <w:rFonts w:ascii="Calibri" w:hAnsi="Calibri" w:cs="Calibri"/>
          <w:b/>
          <w:bCs/>
          <w:lang w:val="en-IE"/>
        </w:rPr>
        <w:t xml:space="preserve">jointly set up RIs with </w:t>
      </w:r>
      <w:r w:rsidRPr="0BDCCC12">
        <w:rPr>
          <w:rFonts w:ascii="Calibri" w:hAnsi="Calibri" w:cs="Calibri"/>
          <w:b/>
          <w:bCs/>
          <w:lang w:val="en-IE"/>
        </w:rPr>
        <w:t xml:space="preserve">an ex-ante </w:t>
      </w:r>
      <w:r w:rsidR="3BBF4CFB" w:rsidRPr="0BDCCC12">
        <w:rPr>
          <w:rFonts w:ascii="Calibri" w:hAnsi="Calibri" w:cs="Calibri"/>
          <w:b/>
          <w:bCs/>
          <w:lang w:val="en-IE"/>
        </w:rPr>
        <w:t>agree</w:t>
      </w:r>
      <w:r w:rsidRPr="0BDCCC12">
        <w:rPr>
          <w:rFonts w:ascii="Calibri" w:hAnsi="Calibri" w:cs="Calibri"/>
          <w:b/>
          <w:bCs/>
          <w:lang w:val="en-IE"/>
        </w:rPr>
        <w:t xml:space="preserve">ment on a fixed </w:t>
      </w:r>
      <w:r w:rsidR="3BBF4CFB" w:rsidRPr="0BDCCC12">
        <w:rPr>
          <w:rFonts w:ascii="Calibri" w:hAnsi="Calibri" w:cs="Calibri"/>
          <w:b/>
          <w:bCs/>
          <w:lang w:val="en-IE"/>
        </w:rPr>
        <w:t xml:space="preserve">% obligation to provide free-of-charge </w:t>
      </w:r>
      <w:proofErr w:type="spellStart"/>
      <w:r w:rsidR="3BBF4CFB" w:rsidRPr="0BDCCC12">
        <w:rPr>
          <w:rFonts w:ascii="Calibri" w:hAnsi="Calibri" w:cs="Calibri"/>
          <w:b/>
          <w:bCs/>
          <w:lang w:val="en-IE"/>
        </w:rPr>
        <w:t>TRANSnational</w:t>
      </w:r>
      <w:proofErr w:type="spellEnd"/>
      <w:r w:rsidR="3BBF4CFB" w:rsidRPr="0BDCCC12">
        <w:rPr>
          <w:rFonts w:ascii="Calibri" w:hAnsi="Calibri" w:cs="Calibri"/>
          <w:b/>
          <w:bCs/>
          <w:lang w:val="en-IE"/>
        </w:rPr>
        <w:t xml:space="preserve"> access to users</w:t>
      </w:r>
      <w:r w:rsidRPr="0BDCCC12">
        <w:rPr>
          <w:rFonts w:ascii="Calibri" w:hAnsi="Calibri" w:cs="Calibri"/>
          <w:b/>
          <w:bCs/>
          <w:lang w:val="en-IE"/>
        </w:rPr>
        <w:t xml:space="preserve"> across EU</w:t>
      </w:r>
      <w:r w:rsidR="3BBF4CFB" w:rsidRPr="0BDCCC12">
        <w:rPr>
          <w:rFonts w:ascii="Calibri" w:hAnsi="Calibri" w:cs="Calibri"/>
          <w:b/>
          <w:bCs/>
          <w:lang w:val="en-IE"/>
        </w:rPr>
        <w:t>.</w:t>
      </w:r>
    </w:p>
    <w:p w14:paraId="64375450" w14:textId="3338661C" w:rsidR="003A57F8" w:rsidRPr="00207B85" w:rsidRDefault="3BBF4CFB" w:rsidP="0BDCCC12">
      <w:pPr>
        <w:pStyle w:val="ListParagraph"/>
        <w:numPr>
          <w:ilvl w:val="0"/>
          <w:numId w:val="4"/>
        </w:numPr>
        <w:rPr>
          <w:rFonts w:ascii="Calibri" w:hAnsi="Calibri" w:cs="Calibri"/>
          <w:b/>
          <w:bCs/>
          <w:lang w:val="en-IE"/>
        </w:rPr>
      </w:pPr>
      <w:r w:rsidRPr="0BDCCC12">
        <w:rPr>
          <w:rFonts w:ascii="Calibri" w:hAnsi="Calibri" w:cs="Calibri"/>
          <w:b/>
          <w:bCs/>
          <w:lang w:val="en-IE"/>
        </w:rPr>
        <w:t xml:space="preserve">Industry revenues </w:t>
      </w:r>
      <w:r w:rsidR="183B4858" w:rsidRPr="0BDCCC12">
        <w:rPr>
          <w:rFonts w:ascii="Calibri" w:hAnsi="Calibri" w:cs="Calibri"/>
          <w:b/>
          <w:bCs/>
          <w:lang w:val="en-IE"/>
        </w:rPr>
        <w:t xml:space="preserve">are </w:t>
      </w:r>
      <w:r w:rsidRPr="0BDCCC12">
        <w:rPr>
          <w:rFonts w:ascii="Calibri" w:hAnsi="Calibri" w:cs="Calibri"/>
          <w:b/>
          <w:bCs/>
          <w:lang w:val="en-IE"/>
        </w:rPr>
        <w:t>frequent for national RIs, but not a realistic option to support sustainable EU-level TNA use</w:t>
      </w:r>
      <w:r w:rsidR="183B4858" w:rsidRPr="0BDCCC12">
        <w:rPr>
          <w:rFonts w:ascii="Calibri" w:hAnsi="Calibri" w:cs="Calibri"/>
          <w:b/>
          <w:bCs/>
          <w:lang w:val="en-IE"/>
        </w:rPr>
        <w:t xml:space="preserve">: support by publicly funded RIs to industry causes issues for both sides (Open Science obligations to publish results, prohibition to </w:t>
      </w:r>
      <w:r w:rsidR="57C47FF6" w:rsidRPr="0BDCCC12">
        <w:rPr>
          <w:rFonts w:ascii="Calibri" w:hAnsi="Calibri" w:cs="Calibri"/>
          <w:b/>
          <w:bCs/>
          <w:lang w:val="en-IE"/>
        </w:rPr>
        <w:t>subsidise</w:t>
      </w:r>
      <w:r w:rsidR="183B4858" w:rsidRPr="0BDCCC12">
        <w:rPr>
          <w:rFonts w:ascii="Calibri" w:hAnsi="Calibri" w:cs="Calibri"/>
          <w:b/>
          <w:bCs/>
          <w:lang w:val="en-IE"/>
        </w:rPr>
        <w:t xml:space="preserve"> industries)</w:t>
      </w:r>
      <w:r w:rsidRPr="0BDCCC12">
        <w:rPr>
          <w:rFonts w:ascii="Calibri" w:hAnsi="Calibri" w:cs="Calibri"/>
          <w:b/>
          <w:bCs/>
          <w:lang w:val="en-IE"/>
        </w:rPr>
        <w:t xml:space="preserve">. </w:t>
      </w:r>
    </w:p>
    <w:p w14:paraId="39AA5F19" w14:textId="4D3D4829" w:rsidR="003A57F8" w:rsidRPr="00207B85" w:rsidRDefault="183B4858" w:rsidP="0BDCCC12">
      <w:pPr>
        <w:pStyle w:val="ListParagraph"/>
        <w:numPr>
          <w:ilvl w:val="0"/>
          <w:numId w:val="4"/>
        </w:numPr>
        <w:rPr>
          <w:rFonts w:ascii="Calibri" w:hAnsi="Calibri" w:cs="Calibri"/>
          <w:b/>
          <w:bCs/>
          <w:lang w:val="en-IE"/>
        </w:rPr>
      </w:pPr>
      <w:r w:rsidRPr="0BDCCC12">
        <w:rPr>
          <w:rFonts w:ascii="Calibri" w:hAnsi="Calibri" w:cs="Calibri"/>
          <w:b/>
          <w:bCs/>
          <w:lang w:val="en-IE"/>
        </w:rPr>
        <w:t>A planned C</w:t>
      </w:r>
      <w:r w:rsidR="3BBF4CFB" w:rsidRPr="0BDCCC12">
        <w:rPr>
          <w:rFonts w:ascii="Calibri" w:hAnsi="Calibri" w:cs="Calibri"/>
          <w:b/>
          <w:bCs/>
          <w:lang w:val="en-IE"/>
        </w:rPr>
        <w:t xml:space="preserve">SA topic </w:t>
      </w:r>
      <w:r w:rsidRPr="0BDCCC12">
        <w:rPr>
          <w:rFonts w:ascii="Calibri" w:hAnsi="Calibri" w:cs="Calibri"/>
          <w:b/>
          <w:bCs/>
          <w:lang w:val="en-IE"/>
        </w:rPr>
        <w:t xml:space="preserve">under the upcoming research infrastructures work programme 2025 should give the </w:t>
      </w:r>
      <w:r w:rsidR="3BBF4CFB" w:rsidRPr="0BDCCC12">
        <w:rPr>
          <w:rFonts w:ascii="Calibri" w:hAnsi="Calibri" w:cs="Calibri"/>
          <w:b/>
          <w:bCs/>
          <w:lang w:val="en-IE"/>
        </w:rPr>
        <w:t xml:space="preserve">RI community </w:t>
      </w:r>
      <w:r w:rsidRPr="0BDCCC12">
        <w:rPr>
          <w:rFonts w:ascii="Calibri" w:hAnsi="Calibri" w:cs="Calibri"/>
          <w:b/>
          <w:bCs/>
          <w:lang w:val="en-IE"/>
        </w:rPr>
        <w:t>an op</w:t>
      </w:r>
      <w:r w:rsidR="54A83A78" w:rsidRPr="0BDCCC12">
        <w:rPr>
          <w:rFonts w:ascii="Calibri" w:hAnsi="Calibri" w:cs="Calibri"/>
          <w:b/>
          <w:bCs/>
          <w:lang w:val="en-IE"/>
        </w:rPr>
        <w:t>portunity</w:t>
      </w:r>
      <w:r w:rsidRPr="0BDCCC12">
        <w:rPr>
          <w:rFonts w:ascii="Calibri" w:hAnsi="Calibri" w:cs="Calibri"/>
          <w:b/>
          <w:bCs/>
          <w:lang w:val="en-IE"/>
        </w:rPr>
        <w:t xml:space="preserve"> to develop and suggest </w:t>
      </w:r>
      <w:r w:rsidR="0449E3A6" w:rsidRPr="0BDCCC12">
        <w:rPr>
          <w:rFonts w:ascii="Calibri" w:hAnsi="Calibri" w:cs="Calibri"/>
          <w:b/>
          <w:bCs/>
          <w:lang w:val="en-IE"/>
        </w:rPr>
        <w:t xml:space="preserve"> </w:t>
      </w:r>
      <w:r w:rsidRPr="0BDCCC12">
        <w:rPr>
          <w:rFonts w:ascii="Calibri" w:hAnsi="Calibri" w:cs="Calibri"/>
          <w:b/>
          <w:bCs/>
          <w:lang w:val="en-IE"/>
        </w:rPr>
        <w:t xml:space="preserve"> concepts as to longer-term sustained</w:t>
      </w:r>
      <w:r w:rsidR="3BBF4CFB" w:rsidRPr="0BDCCC12">
        <w:rPr>
          <w:rFonts w:ascii="Calibri" w:hAnsi="Calibri" w:cs="Calibri"/>
          <w:b/>
          <w:bCs/>
          <w:lang w:val="en-IE"/>
        </w:rPr>
        <w:t xml:space="preserve"> TNA access schemes</w:t>
      </w:r>
      <w:r w:rsidRPr="0BDCCC12">
        <w:rPr>
          <w:rFonts w:ascii="Calibri" w:hAnsi="Calibri" w:cs="Calibri"/>
          <w:b/>
          <w:bCs/>
          <w:lang w:val="en-IE"/>
        </w:rPr>
        <w:t>.</w:t>
      </w:r>
      <w:r w:rsidR="3BBF4CFB" w:rsidRPr="0BDCCC12">
        <w:rPr>
          <w:rFonts w:ascii="Calibri" w:hAnsi="Calibri" w:cs="Calibri"/>
          <w:b/>
          <w:bCs/>
          <w:lang w:val="en-IE"/>
        </w:rPr>
        <w:t xml:space="preserve"> </w:t>
      </w:r>
    </w:p>
    <w:p w14:paraId="1DDE25D8" w14:textId="77777777" w:rsidR="00D363C5" w:rsidRDefault="00D363C5" w:rsidP="00BB45AC">
      <w:pPr>
        <w:spacing w:after="0"/>
        <w:rPr>
          <w:b/>
          <w:sz w:val="28"/>
          <w:szCs w:val="28"/>
          <w:u w:val="single"/>
          <w:lang w:val="en-IE"/>
        </w:rPr>
      </w:pPr>
    </w:p>
    <w:p w14:paraId="2C1450FC" w14:textId="033C61CB" w:rsidR="00DA2175" w:rsidRPr="00207B85" w:rsidRDefault="00DA2175" w:rsidP="00DA2175">
      <w:pPr>
        <w:rPr>
          <w:rFonts w:ascii="Calibri" w:hAnsi="Calibri" w:cs="Calibri"/>
          <w:b/>
          <w:lang w:val="en-IE"/>
        </w:rPr>
      </w:pPr>
      <w:r w:rsidRPr="00207B85">
        <w:rPr>
          <w:rFonts w:ascii="Calibri" w:hAnsi="Calibri" w:cs="Calibri"/>
          <w:b/>
          <w:sz w:val="24"/>
          <w:szCs w:val="24"/>
          <w:lang w:val="en-IE"/>
        </w:rPr>
        <w:t>Impact of SERV projects on policies &amp; innovation</w:t>
      </w:r>
      <w:r>
        <w:rPr>
          <w:rFonts w:ascii="Calibri" w:hAnsi="Calibri" w:cs="Calibri"/>
          <w:b/>
          <w:sz w:val="24"/>
          <w:szCs w:val="24"/>
          <w:lang w:val="en-IE"/>
        </w:rPr>
        <w:t xml:space="preserve"> (Session 4)</w:t>
      </w:r>
      <w:r w:rsidRPr="00207B85">
        <w:rPr>
          <w:rFonts w:ascii="Calibri" w:hAnsi="Calibri" w:cs="Calibri"/>
          <w:b/>
          <w:lang w:val="en-IE"/>
        </w:rPr>
        <w:t xml:space="preserve"> </w:t>
      </w:r>
    </w:p>
    <w:p w14:paraId="2B13678E" w14:textId="77777777" w:rsidR="00DA2175" w:rsidRDefault="00DA2175" w:rsidP="00DA2175">
      <w:pPr>
        <w:pStyle w:val="ListParagraph"/>
        <w:numPr>
          <w:ilvl w:val="0"/>
          <w:numId w:val="4"/>
        </w:numPr>
        <w:rPr>
          <w:rFonts w:ascii="Calibri" w:hAnsi="Calibri" w:cs="Calibri"/>
          <w:b/>
          <w:bCs/>
          <w:lang w:val="en-IE"/>
        </w:rPr>
      </w:pPr>
      <w:r>
        <w:rPr>
          <w:rFonts w:ascii="Calibri" w:hAnsi="Calibri" w:cs="Calibri"/>
          <w:b/>
          <w:bCs/>
          <w:lang w:val="en-IE"/>
        </w:rPr>
        <w:t xml:space="preserve">More coherent guidance should be given with respect to reporting on impact generated from SERV projects, and </w:t>
      </w:r>
      <w:proofErr w:type="gramStart"/>
      <w:r>
        <w:rPr>
          <w:rFonts w:ascii="Calibri" w:hAnsi="Calibri" w:cs="Calibri"/>
          <w:b/>
          <w:bCs/>
          <w:lang w:val="en-IE"/>
        </w:rPr>
        <w:t>in particular also</w:t>
      </w:r>
      <w:proofErr w:type="gramEnd"/>
      <w:r>
        <w:rPr>
          <w:rFonts w:ascii="Calibri" w:hAnsi="Calibri" w:cs="Calibri"/>
          <w:b/>
          <w:bCs/>
          <w:lang w:val="en-IE"/>
        </w:rPr>
        <w:t xml:space="preserve"> from SERV supported user projects.</w:t>
      </w:r>
    </w:p>
    <w:p w14:paraId="2273AE5D" w14:textId="2D549106" w:rsidR="00DA2175" w:rsidRPr="00207B85" w:rsidRDefault="00DA2175" w:rsidP="00DA2175">
      <w:pPr>
        <w:pStyle w:val="ListParagraph"/>
        <w:numPr>
          <w:ilvl w:val="0"/>
          <w:numId w:val="4"/>
        </w:numPr>
        <w:rPr>
          <w:rFonts w:ascii="Calibri" w:hAnsi="Calibri" w:cs="Calibri"/>
          <w:b/>
          <w:bCs/>
          <w:lang w:val="en-IE"/>
        </w:rPr>
      </w:pPr>
      <w:r w:rsidRPr="00207B85">
        <w:rPr>
          <w:rFonts w:ascii="Calibri" w:hAnsi="Calibri" w:cs="Calibri"/>
          <w:b/>
          <w:bCs/>
          <w:lang w:val="en-IE"/>
        </w:rPr>
        <w:t xml:space="preserve">Central TNA access portal </w:t>
      </w:r>
      <w:r>
        <w:rPr>
          <w:rFonts w:ascii="Calibri" w:hAnsi="Calibri" w:cs="Calibri"/>
          <w:b/>
          <w:bCs/>
          <w:lang w:val="en-IE"/>
        </w:rPr>
        <w:t xml:space="preserve">managed across SERV projects would be </w:t>
      </w:r>
      <w:r w:rsidRPr="00207B85">
        <w:rPr>
          <w:rFonts w:ascii="Calibri" w:hAnsi="Calibri" w:cs="Calibri"/>
          <w:b/>
          <w:bCs/>
          <w:lang w:val="en-IE"/>
        </w:rPr>
        <w:t>useful also for output/impact reporting</w:t>
      </w:r>
      <w:r>
        <w:rPr>
          <w:rFonts w:ascii="Calibri" w:hAnsi="Calibri" w:cs="Calibri"/>
          <w:b/>
          <w:bCs/>
          <w:lang w:val="en-IE"/>
        </w:rPr>
        <w:t>.</w:t>
      </w:r>
    </w:p>
    <w:p w14:paraId="4AF4DEF5" w14:textId="10183EEB" w:rsidR="00DA2175" w:rsidRPr="00822B78" w:rsidRDefault="00DA2175" w:rsidP="00DA2175">
      <w:pPr>
        <w:pStyle w:val="ListParagraph"/>
        <w:numPr>
          <w:ilvl w:val="0"/>
          <w:numId w:val="4"/>
        </w:numPr>
        <w:rPr>
          <w:rFonts w:ascii="Calibri" w:hAnsi="Calibri" w:cs="Calibri"/>
          <w:b/>
          <w:lang w:val="en-IE"/>
        </w:rPr>
      </w:pPr>
      <w:r w:rsidRPr="00822B78">
        <w:rPr>
          <w:rFonts w:ascii="Calibri" w:hAnsi="Calibri" w:cs="Calibri"/>
          <w:b/>
          <w:lang w:val="en-IE"/>
        </w:rPr>
        <w:t xml:space="preserve">SERV projects </w:t>
      </w:r>
      <w:r>
        <w:rPr>
          <w:rFonts w:ascii="Calibri" w:hAnsi="Calibri" w:cs="Calibri"/>
          <w:b/>
          <w:lang w:val="en-IE"/>
        </w:rPr>
        <w:t xml:space="preserve">provide data evidence </w:t>
      </w:r>
      <w:r w:rsidR="002B4397">
        <w:rPr>
          <w:rFonts w:ascii="Calibri" w:hAnsi="Calibri" w:cs="Calibri"/>
          <w:b/>
          <w:lang w:val="en-IE"/>
        </w:rPr>
        <w:t xml:space="preserve">and coordination/harmonization efforts </w:t>
      </w:r>
      <w:r>
        <w:rPr>
          <w:rFonts w:ascii="Calibri" w:hAnsi="Calibri" w:cs="Calibri"/>
          <w:b/>
          <w:lang w:val="en-IE"/>
        </w:rPr>
        <w:t xml:space="preserve">to support EU policies, the JRC </w:t>
      </w:r>
      <w:r w:rsidR="002B4397">
        <w:rPr>
          <w:rFonts w:ascii="Calibri" w:hAnsi="Calibri" w:cs="Calibri"/>
          <w:b/>
          <w:lang w:val="en-IE"/>
        </w:rPr>
        <w:t xml:space="preserve">and EU agencies in their </w:t>
      </w:r>
      <w:r>
        <w:rPr>
          <w:rFonts w:ascii="Calibri" w:hAnsi="Calibri" w:cs="Calibri"/>
          <w:b/>
          <w:lang w:val="en-IE"/>
        </w:rPr>
        <w:t>mandate</w:t>
      </w:r>
      <w:r w:rsidR="002B4397">
        <w:rPr>
          <w:rFonts w:ascii="Calibri" w:hAnsi="Calibri" w:cs="Calibri"/>
          <w:b/>
          <w:lang w:val="en-IE"/>
        </w:rPr>
        <w:t>s</w:t>
      </w:r>
      <w:r>
        <w:rPr>
          <w:rFonts w:ascii="Calibri" w:hAnsi="Calibri" w:cs="Calibri"/>
          <w:b/>
          <w:lang w:val="en-IE"/>
        </w:rPr>
        <w:t xml:space="preserve"> </w:t>
      </w:r>
      <w:r w:rsidR="002B4397">
        <w:rPr>
          <w:rFonts w:ascii="Calibri" w:hAnsi="Calibri" w:cs="Calibri"/>
          <w:b/>
          <w:lang w:val="en-IE"/>
        </w:rPr>
        <w:t>(including EU regulatory actions),</w:t>
      </w:r>
      <w:r>
        <w:rPr>
          <w:rFonts w:ascii="Calibri" w:hAnsi="Calibri" w:cs="Calibri"/>
          <w:b/>
          <w:lang w:val="en-IE"/>
        </w:rPr>
        <w:t xml:space="preserve"> as well as </w:t>
      </w:r>
      <w:proofErr w:type="gramStart"/>
      <w:r>
        <w:rPr>
          <w:rFonts w:ascii="Calibri" w:hAnsi="Calibri" w:cs="Calibri"/>
          <w:b/>
          <w:lang w:val="en-IE"/>
        </w:rPr>
        <w:t>challenge</w:t>
      </w:r>
      <w:r w:rsidR="002B4397">
        <w:rPr>
          <w:rFonts w:ascii="Calibri" w:hAnsi="Calibri" w:cs="Calibri"/>
          <w:b/>
          <w:lang w:val="en-IE"/>
        </w:rPr>
        <w:t>-</w:t>
      </w:r>
      <w:r>
        <w:rPr>
          <w:rFonts w:ascii="Calibri" w:hAnsi="Calibri" w:cs="Calibri"/>
          <w:b/>
          <w:lang w:val="en-IE"/>
        </w:rPr>
        <w:t>driven</w:t>
      </w:r>
      <w:proofErr w:type="gramEnd"/>
      <w:r>
        <w:rPr>
          <w:rFonts w:ascii="Calibri" w:hAnsi="Calibri" w:cs="Calibri"/>
          <w:b/>
          <w:lang w:val="en-IE"/>
        </w:rPr>
        <w:t xml:space="preserve"> HE </w:t>
      </w:r>
      <w:r w:rsidRPr="00822B78">
        <w:rPr>
          <w:rFonts w:ascii="Calibri" w:hAnsi="Calibri" w:cs="Calibri"/>
          <w:b/>
          <w:lang w:val="en-IE"/>
        </w:rPr>
        <w:t>Missions</w:t>
      </w:r>
      <w:r>
        <w:rPr>
          <w:rFonts w:ascii="Calibri" w:hAnsi="Calibri" w:cs="Calibri"/>
          <w:b/>
          <w:lang w:val="en-IE"/>
        </w:rPr>
        <w:t xml:space="preserve"> and partnerships</w:t>
      </w:r>
      <w:r w:rsidRPr="00822B78">
        <w:rPr>
          <w:rFonts w:ascii="Calibri" w:hAnsi="Calibri" w:cs="Calibri"/>
          <w:b/>
          <w:lang w:val="en-IE"/>
        </w:rPr>
        <w:t xml:space="preserve">. </w:t>
      </w:r>
    </w:p>
    <w:p w14:paraId="2F1A272F" w14:textId="0C003C21" w:rsidR="00DA2175" w:rsidRPr="00822B78" w:rsidRDefault="2D63DA79" w:rsidP="57BACD8E">
      <w:pPr>
        <w:pStyle w:val="ListParagraph"/>
        <w:numPr>
          <w:ilvl w:val="0"/>
          <w:numId w:val="4"/>
        </w:numPr>
        <w:rPr>
          <w:rFonts w:ascii="Calibri" w:hAnsi="Calibri" w:cs="Calibri"/>
          <w:b/>
          <w:bCs/>
          <w:lang w:val="en-IE"/>
        </w:rPr>
      </w:pPr>
      <w:r w:rsidRPr="0BDCCC12">
        <w:rPr>
          <w:rFonts w:ascii="Calibri" w:hAnsi="Calibri" w:cs="Calibri"/>
          <w:b/>
          <w:bCs/>
          <w:lang w:val="en-IE"/>
        </w:rPr>
        <w:t>And vice versa, policy stakeholders (EU agencies, JRC, Partnerships</w:t>
      </w:r>
      <w:r w:rsidR="502E7C06" w:rsidRPr="0BDCCC12">
        <w:rPr>
          <w:rFonts w:ascii="Calibri" w:hAnsi="Calibri" w:cs="Calibri"/>
          <w:b/>
          <w:bCs/>
          <w:lang w:val="en-IE"/>
        </w:rPr>
        <w:t xml:space="preserve">, </w:t>
      </w:r>
      <w:proofErr w:type="gramStart"/>
      <w:r w:rsidR="502E7C06" w:rsidRPr="0BDCCC12">
        <w:rPr>
          <w:rFonts w:ascii="Calibri" w:hAnsi="Calibri" w:cs="Calibri"/>
          <w:b/>
          <w:bCs/>
          <w:lang w:val="en-IE"/>
        </w:rPr>
        <w:t>etc.</w:t>
      </w:r>
      <w:r w:rsidRPr="0BDCCC12">
        <w:rPr>
          <w:rFonts w:ascii="Calibri" w:hAnsi="Calibri" w:cs="Calibri"/>
          <w:b/>
          <w:bCs/>
          <w:lang w:val="en-IE"/>
        </w:rPr>
        <w:t xml:space="preserve"> )</w:t>
      </w:r>
      <w:proofErr w:type="gramEnd"/>
      <w:r w:rsidRPr="0BDCCC12">
        <w:rPr>
          <w:rFonts w:ascii="Calibri" w:hAnsi="Calibri" w:cs="Calibri"/>
          <w:b/>
          <w:bCs/>
          <w:lang w:val="en-IE"/>
        </w:rPr>
        <w:t xml:space="preserve"> contributed in some cases to shape TNA calls so as to better </w:t>
      </w:r>
      <w:r w:rsidR="5B19B431" w:rsidRPr="0BDCCC12">
        <w:rPr>
          <w:rFonts w:ascii="Calibri" w:hAnsi="Calibri" w:cs="Calibri"/>
          <w:b/>
          <w:bCs/>
          <w:lang w:val="en-IE"/>
        </w:rPr>
        <w:t xml:space="preserve">align SERV projects’ outcomes to what is needed in terms </w:t>
      </w:r>
      <w:r w:rsidR="48345C97" w:rsidRPr="0BDCCC12">
        <w:rPr>
          <w:rFonts w:ascii="Calibri" w:hAnsi="Calibri" w:cs="Calibri"/>
          <w:b/>
          <w:bCs/>
          <w:lang w:val="en-IE"/>
        </w:rPr>
        <w:t xml:space="preserve">of </w:t>
      </w:r>
      <w:r w:rsidR="5B19B431" w:rsidRPr="0BDCCC12">
        <w:rPr>
          <w:rFonts w:ascii="Calibri" w:hAnsi="Calibri" w:cs="Calibri"/>
          <w:b/>
          <w:bCs/>
          <w:lang w:val="en-IE"/>
        </w:rPr>
        <w:t>support</w:t>
      </w:r>
      <w:r w:rsidR="48345C97" w:rsidRPr="0BDCCC12">
        <w:rPr>
          <w:rFonts w:ascii="Calibri" w:hAnsi="Calibri" w:cs="Calibri"/>
          <w:b/>
          <w:bCs/>
          <w:lang w:val="en-IE"/>
        </w:rPr>
        <w:t>ing</w:t>
      </w:r>
      <w:r w:rsidR="5B19B431" w:rsidRPr="0BDCCC12">
        <w:rPr>
          <w:rFonts w:ascii="Calibri" w:hAnsi="Calibri" w:cs="Calibri"/>
          <w:b/>
          <w:bCs/>
          <w:lang w:val="en-IE"/>
        </w:rPr>
        <w:t xml:space="preserve"> EU policies or identified societal </w:t>
      </w:r>
      <w:r w:rsidR="2C29B119" w:rsidRPr="0BDCCC12">
        <w:rPr>
          <w:rFonts w:ascii="Calibri" w:hAnsi="Calibri" w:cs="Calibri"/>
          <w:b/>
          <w:bCs/>
          <w:lang w:val="en-IE"/>
        </w:rPr>
        <w:t>challenges.</w:t>
      </w:r>
    </w:p>
    <w:p w14:paraId="4792A152" w14:textId="0688E137" w:rsidR="00DA2175" w:rsidRPr="00207B85" w:rsidRDefault="00DA2175" w:rsidP="00DA2175">
      <w:pPr>
        <w:pStyle w:val="ListParagraph"/>
        <w:numPr>
          <w:ilvl w:val="0"/>
          <w:numId w:val="4"/>
        </w:numPr>
        <w:rPr>
          <w:rFonts w:ascii="Calibri" w:hAnsi="Calibri" w:cs="Calibri"/>
          <w:b/>
          <w:bCs/>
          <w:lang w:val="en-IE"/>
        </w:rPr>
      </w:pPr>
      <w:r w:rsidRPr="00207B85">
        <w:rPr>
          <w:rFonts w:ascii="Calibri" w:hAnsi="Calibri" w:cs="Calibri"/>
          <w:b/>
          <w:bCs/>
          <w:lang w:val="en-IE"/>
        </w:rPr>
        <w:t xml:space="preserve">International collaboration </w:t>
      </w:r>
      <w:r w:rsidR="008D33A3">
        <w:rPr>
          <w:rFonts w:ascii="Calibri" w:hAnsi="Calibri" w:cs="Calibri"/>
          <w:b/>
          <w:bCs/>
          <w:lang w:val="en-IE"/>
        </w:rPr>
        <w:t xml:space="preserve">is implicit </w:t>
      </w:r>
      <w:proofErr w:type="gramStart"/>
      <w:r w:rsidR="008D33A3">
        <w:rPr>
          <w:rFonts w:ascii="Calibri" w:hAnsi="Calibri" w:cs="Calibri"/>
          <w:b/>
          <w:bCs/>
          <w:lang w:val="en-IE"/>
        </w:rPr>
        <w:t>in particular for</w:t>
      </w:r>
      <w:proofErr w:type="gramEnd"/>
      <w:r w:rsidR="008D33A3">
        <w:rPr>
          <w:rFonts w:ascii="Calibri" w:hAnsi="Calibri" w:cs="Calibri"/>
          <w:b/>
          <w:bCs/>
          <w:lang w:val="en-IE"/>
        </w:rPr>
        <w:t xml:space="preserve"> </w:t>
      </w:r>
      <w:r w:rsidRPr="00207B85">
        <w:rPr>
          <w:rFonts w:ascii="Calibri" w:hAnsi="Calibri" w:cs="Calibri"/>
          <w:b/>
          <w:bCs/>
          <w:lang w:val="en-IE"/>
        </w:rPr>
        <w:t xml:space="preserve">large RIs, </w:t>
      </w:r>
      <w:r w:rsidR="008D33A3">
        <w:rPr>
          <w:rFonts w:ascii="Calibri" w:hAnsi="Calibri" w:cs="Calibri"/>
          <w:b/>
          <w:bCs/>
          <w:lang w:val="en-IE"/>
        </w:rPr>
        <w:t xml:space="preserve">but </w:t>
      </w:r>
      <w:r w:rsidRPr="00207B85">
        <w:rPr>
          <w:rFonts w:ascii="Calibri" w:hAnsi="Calibri" w:cs="Calibri"/>
          <w:b/>
          <w:bCs/>
          <w:lang w:val="en-IE"/>
        </w:rPr>
        <w:t>specific calls</w:t>
      </w:r>
      <w:r w:rsidR="008D33A3">
        <w:rPr>
          <w:rFonts w:ascii="Calibri" w:hAnsi="Calibri" w:cs="Calibri"/>
          <w:b/>
          <w:bCs/>
          <w:lang w:val="en-IE"/>
        </w:rPr>
        <w:t xml:space="preserve"> under</w:t>
      </w:r>
      <w:r w:rsidRPr="00207B85">
        <w:rPr>
          <w:rFonts w:ascii="Calibri" w:hAnsi="Calibri" w:cs="Calibri"/>
          <w:b/>
          <w:bCs/>
          <w:lang w:val="en-IE"/>
        </w:rPr>
        <w:t xml:space="preserve"> </w:t>
      </w:r>
      <w:r w:rsidR="008D33A3">
        <w:rPr>
          <w:rFonts w:ascii="Calibri" w:hAnsi="Calibri" w:cs="Calibri"/>
          <w:b/>
          <w:bCs/>
          <w:lang w:val="en-IE"/>
        </w:rPr>
        <w:t xml:space="preserve">the research infrastructure programme requesting collaboration with identified non-EU target regions or countries according to EU international policy objectives are still needed </w:t>
      </w:r>
      <w:r w:rsidRPr="00207B85">
        <w:rPr>
          <w:rFonts w:ascii="Calibri" w:hAnsi="Calibri" w:cs="Calibri"/>
          <w:b/>
          <w:bCs/>
          <w:lang w:val="en-IE"/>
        </w:rPr>
        <w:t>(</w:t>
      </w:r>
      <w:r w:rsidR="008D33A3">
        <w:rPr>
          <w:rFonts w:ascii="Calibri" w:hAnsi="Calibri" w:cs="Calibri"/>
          <w:b/>
          <w:bCs/>
          <w:lang w:val="en-IE"/>
        </w:rPr>
        <w:t xml:space="preserve">e.g. topics to enhance collaboration with </w:t>
      </w:r>
      <w:r w:rsidRPr="00207B85">
        <w:rPr>
          <w:rFonts w:ascii="Calibri" w:hAnsi="Calibri" w:cs="Calibri"/>
          <w:b/>
          <w:bCs/>
          <w:lang w:val="en-IE"/>
        </w:rPr>
        <w:t>Ukraine)</w:t>
      </w:r>
      <w:r w:rsidR="008D33A3">
        <w:rPr>
          <w:rFonts w:ascii="Calibri" w:hAnsi="Calibri" w:cs="Calibri"/>
          <w:b/>
          <w:bCs/>
          <w:lang w:val="en-IE"/>
        </w:rPr>
        <w:t>.</w:t>
      </w:r>
    </w:p>
    <w:p w14:paraId="5F439370" w14:textId="46C8911D" w:rsidR="00DA2175" w:rsidRPr="00207B85" w:rsidRDefault="00DA2175" w:rsidP="00DA2175">
      <w:pPr>
        <w:pStyle w:val="ListParagraph"/>
        <w:numPr>
          <w:ilvl w:val="0"/>
          <w:numId w:val="4"/>
        </w:numPr>
        <w:rPr>
          <w:rFonts w:ascii="Calibri" w:hAnsi="Calibri" w:cs="Calibri"/>
          <w:b/>
          <w:bCs/>
          <w:lang w:val="en-IE"/>
        </w:rPr>
      </w:pPr>
      <w:r w:rsidRPr="00207B85">
        <w:rPr>
          <w:rFonts w:ascii="Calibri" w:hAnsi="Calibri" w:cs="Calibri"/>
          <w:b/>
          <w:bCs/>
          <w:lang w:val="en-IE"/>
        </w:rPr>
        <w:t xml:space="preserve">Global </w:t>
      </w:r>
      <w:r w:rsidR="008D33A3">
        <w:rPr>
          <w:rFonts w:ascii="Calibri" w:hAnsi="Calibri" w:cs="Calibri"/>
          <w:b/>
          <w:bCs/>
          <w:lang w:val="en-IE"/>
        </w:rPr>
        <w:t xml:space="preserve">research </w:t>
      </w:r>
      <w:r w:rsidRPr="00207B85">
        <w:rPr>
          <w:rFonts w:ascii="Calibri" w:hAnsi="Calibri" w:cs="Calibri"/>
          <w:b/>
          <w:bCs/>
          <w:lang w:val="en-IE"/>
        </w:rPr>
        <w:t xml:space="preserve">challenges </w:t>
      </w:r>
      <w:r w:rsidR="008D33A3">
        <w:rPr>
          <w:rFonts w:ascii="Calibri" w:hAnsi="Calibri" w:cs="Calibri"/>
          <w:b/>
          <w:bCs/>
          <w:lang w:val="en-IE"/>
        </w:rPr>
        <w:t xml:space="preserve">(such as Covid) </w:t>
      </w:r>
      <w:r w:rsidRPr="00207B85">
        <w:rPr>
          <w:rFonts w:ascii="Calibri" w:hAnsi="Calibri" w:cs="Calibri"/>
          <w:b/>
          <w:bCs/>
          <w:lang w:val="en-IE"/>
        </w:rPr>
        <w:t xml:space="preserve">require </w:t>
      </w:r>
      <w:r w:rsidR="008D33A3">
        <w:rPr>
          <w:rFonts w:ascii="Calibri" w:hAnsi="Calibri" w:cs="Calibri"/>
          <w:b/>
          <w:bCs/>
          <w:lang w:val="en-IE"/>
        </w:rPr>
        <w:t xml:space="preserve">by their nature always </w:t>
      </w:r>
      <w:r w:rsidRPr="00207B85">
        <w:rPr>
          <w:rFonts w:ascii="Calibri" w:hAnsi="Calibri" w:cs="Calibri"/>
          <w:b/>
          <w:bCs/>
          <w:lang w:val="en-IE"/>
        </w:rPr>
        <w:t>global cooperation</w:t>
      </w:r>
      <w:r w:rsidR="008D33A3">
        <w:rPr>
          <w:rFonts w:ascii="Calibri" w:hAnsi="Calibri" w:cs="Calibri"/>
          <w:b/>
          <w:bCs/>
          <w:lang w:val="en-IE"/>
        </w:rPr>
        <w:t>,</w:t>
      </w:r>
      <w:r w:rsidRPr="00207B85">
        <w:rPr>
          <w:rFonts w:ascii="Calibri" w:hAnsi="Calibri" w:cs="Calibri"/>
          <w:b/>
          <w:bCs/>
          <w:lang w:val="en-IE"/>
        </w:rPr>
        <w:t xml:space="preserve"> including between RIs</w:t>
      </w:r>
      <w:r w:rsidR="008D33A3">
        <w:rPr>
          <w:rFonts w:ascii="Calibri" w:hAnsi="Calibri" w:cs="Calibri"/>
          <w:b/>
          <w:bCs/>
          <w:lang w:val="en-IE"/>
        </w:rPr>
        <w:t>.</w:t>
      </w:r>
    </w:p>
    <w:p w14:paraId="3E7C28EC" w14:textId="548CFBBD" w:rsidR="00DA2175" w:rsidRPr="00207B85" w:rsidRDefault="000B7239" w:rsidP="00DA2175">
      <w:pPr>
        <w:pStyle w:val="ListParagraph"/>
        <w:numPr>
          <w:ilvl w:val="0"/>
          <w:numId w:val="4"/>
        </w:numPr>
        <w:rPr>
          <w:rFonts w:ascii="Calibri" w:hAnsi="Calibri" w:cs="Calibri"/>
          <w:b/>
          <w:bCs/>
          <w:lang w:val="en-IE"/>
        </w:rPr>
      </w:pPr>
      <w:r>
        <w:rPr>
          <w:rFonts w:ascii="Calibri" w:hAnsi="Calibri" w:cs="Calibri"/>
          <w:b/>
          <w:bCs/>
          <w:lang w:val="en-IE"/>
        </w:rPr>
        <w:t>Collaboration f</w:t>
      </w:r>
      <w:r w:rsidR="00DA2175" w:rsidRPr="00207B85">
        <w:rPr>
          <w:rFonts w:ascii="Calibri" w:hAnsi="Calibri" w:cs="Calibri"/>
          <w:b/>
          <w:bCs/>
          <w:lang w:val="en-IE"/>
        </w:rPr>
        <w:t>ramework</w:t>
      </w:r>
      <w:r>
        <w:rPr>
          <w:rFonts w:ascii="Calibri" w:hAnsi="Calibri" w:cs="Calibri"/>
          <w:b/>
          <w:bCs/>
          <w:lang w:val="en-IE"/>
        </w:rPr>
        <w:t xml:space="preserve"> and rules are </w:t>
      </w:r>
      <w:r w:rsidR="00DA2175" w:rsidRPr="00207B85">
        <w:rPr>
          <w:rFonts w:ascii="Calibri" w:hAnsi="Calibri" w:cs="Calibri"/>
          <w:b/>
          <w:bCs/>
          <w:lang w:val="en-IE"/>
        </w:rPr>
        <w:t>needed to ensure reciprocity in collaboration</w:t>
      </w:r>
      <w:r>
        <w:rPr>
          <w:rFonts w:ascii="Calibri" w:hAnsi="Calibri" w:cs="Calibri"/>
          <w:b/>
          <w:bCs/>
          <w:lang w:val="en-IE"/>
        </w:rPr>
        <w:t>s</w:t>
      </w:r>
      <w:r w:rsidR="00DA2175" w:rsidRPr="00207B85">
        <w:rPr>
          <w:rFonts w:ascii="Calibri" w:hAnsi="Calibri" w:cs="Calibri"/>
          <w:b/>
          <w:bCs/>
          <w:lang w:val="en-IE"/>
        </w:rPr>
        <w:t xml:space="preserve"> with Third Country EU partner countries, </w:t>
      </w:r>
      <w:r>
        <w:rPr>
          <w:rFonts w:ascii="Calibri" w:hAnsi="Calibri" w:cs="Calibri"/>
          <w:b/>
          <w:bCs/>
          <w:lang w:val="en-IE"/>
        </w:rPr>
        <w:t xml:space="preserve">but also </w:t>
      </w:r>
      <w:r w:rsidR="00DA2175" w:rsidRPr="00207B85">
        <w:rPr>
          <w:rFonts w:ascii="Calibri" w:hAnsi="Calibri" w:cs="Calibri"/>
          <w:b/>
          <w:bCs/>
          <w:lang w:val="en-IE"/>
        </w:rPr>
        <w:t xml:space="preserve">to restrict </w:t>
      </w:r>
      <w:r>
        <w:rPr>
          <w:rFonts w:ascii="Calibri" w:hAnsi="Calibri" w:cs="Calibri"/>
          <w:b/>
          <w:bCs/>
          <w:lang w:val="en-IE"/>
        </w:rPr>
        <w:t xml:space="preserve">undesirable </w:t>
      </w:r>
      <w:r w:rsidR="00DA2175" w:rsidRPr="00207B85">
        <w:rPr>
          <w:rFonts w:ascii="Calibri" w:hAnsi="Calibri" w:cs="Calibri"/>
          <w:b/>
          <w:bCs/>
          <w:lang w:val="en-IE"/>
        </w:rPr>
        <w:t>collaboration</w:t>
      </w:r>
      <w:r>
        <w:rPr>
          <w:rFonts w:ascii="Calibri" w:hAnsi="Calibri" w:cs="Calibri"/>
          <w:b/>
          <w:bCs/>
          <w:lang w:val="en-IE"/>
        </w:rPr>
        <w:t>s</w:t>
      </w:r>
      <w:r w:rsidR="00DA2175" w:rsidRPr="00207B85">
        <w:rPr>
          <w:rFonts w:ascii="Calibri" w:hAnsi="Calibri" w:cs="Calibri"/>
          <w:b/>
          <w:bCs/>
          <w:lang w:val="en-IE"/>
        </w:rPr>
        <w:t xml:space="preserve"> </w:t>
      </w:r>
      <w:r>
        <w:rPr>
          <w:rFonts w:ascii="Calibri" w:hAnsi="Calibri" w:cs="Calibri"/>
          <w:b/>
          <w:bCs/>
          <w:lang w:val="en-IE"/>
        </w:rPr>
        <w:t xml:space="preserve">that go counter </w:t>
      </w:r>
      <w:r w:rsidR="00DA2175" w:rsidRPr="00207B85">
        <w:rPr>
          <w:rFonts w:ascii="Calibri" w:hAnsi="Calibri" w:cs="Calibri"/>
          <w:b/>
          <w:bCs/>
          <w:lang w:val="en-IE"/>
        </w:rPr>
        <w:t xml:space="preserve">EU international policy </w:t>
      </w:r>
      <w:r>
        <w:rPr>
          <w:rFonts w:ascii="Calibri" w:hAnsi="Calibri" w:cs="Calibri"/>
          <w:b/>
          <w:bCs/>
          <w:lang w:val="en-IE"/>
        </w:rPr>
        <w:t>objectives.</w:t>
      </w:r>
    </w:p>
    <w:p w14:paraId="3C3ABB87" w14:textId="1C18871A" w:rsidR="00DA2175" w:rsidRPr="00207B85" w:rsidRDefault="2D63DA79" w:rsidP="00DA2175">
      <w:pPr>
        <w:pStyle w:val="ListParagraph"/>
        <w:numPr>
          <w:ilvl w:val="0"/>
          <w:numId w:val="4"/>
        </w:numPr>
        <w:rPr>
          <w:rFonts w:ascii="Calibri" w:hAnsi="Calibri" w:cs="Calibri"/>
          <w:b/>
          <w:bCs/>
          <w:lang w:val="en-IE"/>
        </w:rPr>
      </w:pPr>
      <w:r w:rsidRPr="0BDCCC12">
        <w:rPr>
          <w:rFonts w:ascii="Calibri" w:hAnsi="Calibri" w:cs="Calibri"/>
          <w:b/>
          <w:bCs/>
          <w:lang w:val="en-IE"/>
        </w:rPr>
        <w:t xml:space="preserve">Impact </w:t>
      </w:r>
      <w:r w:rsidR="3906E137" w:rsidRPr="0BDCCC12">
        <w:rPr>
          <w:rFonts w:ascii="Calibri" w:hAnsi="Calibri" w:cs="Calibri"/>
          <w:b/>
          <w:bCs/>
          <w:lang w:val="en-IE"/>
        </w:rPr>
        <w:t xml:space="preserve">from SERV projects is difficult to track, as it </w:t>
      </w:r>
      <w:proofErr w:type="spellStart"/>
      <w:r w:rsidR="3906E137" w:rsidRPr="0BDCCC12">
        <w:rPr>
          <w:rFonts w:ascii="Calibri" w:hAnsi="Calibri" w:cs="Calibri"/>
          <w:b/>
          <w:bCs/>
          <w:lang w:val="en-IE"/>
        </w:rPr>
        <w:t>peaks</w:t>
      </w:r>
      <w:proofErr w:type="spellEnd"/>
      <w:r w:rsidR="3906E137" w:rsidRPr="0BDCCC12">
        <w:rPr>
          <w:rFonts w:ascii="Calibri" w:hAnsi="Calibri" w:cs="Calibri"/>
          <w:b/>
          <w:bCs/>
          <w:lang w:val="en-IE"/>
        </w:rPr>
        <w:t xml:space="preserve"> </w:t>
      </w:r>
      <w:r w:rsidRPr="0BDCCC12">
        <w:rPr>
          <w:rFonts w:ascii="Calibri" w:hAnsi="Calibri" w:cs="Calibri"/>
          <w:b/>
          <w:bCs/>
          <w:lang w:val="en-IE"/>
        </w:rPr>
        <w:t xml:space="preserve">only after </w:t>
      </w:r>
      <w:r w:rsidR="3906E137" w:rsidRPr="0BDCCC12">
        <w:rPr>
          <w:rFonts w:ascii="Calibri" w:hAnsi="Calibri" w:cs="Calibri"/>
          <w:b/>
          <w:bCs/>
          <w:lang w:val="en-IE"/>
        </w:rPr>
        <w:t xml:space="preserve">the </w:t>
      </w:r>
      <w:r w:rsidRPr="0BDCCC12">
        <w:rPr>
          <w:rFonts w:ascii="Calibri" w:hAnsi="Calibri" w:cs="Calibri"/>
          <w:b/>
          <w:bCs/>
          <w:lang w:val="en-IE"/>
        </w:rPr>
        <w:t xml:space="preserve">end of SERV </w:t>
      </w:r>
      <w:proofErr w:type="gramStart"/>
      <w:r w:rsidRPr="0BDCCC12">
        <w:rPr>
          <w:rFonts w:ascii="Calibri" w:hAnsi="Calibri" w:cs="Calibri"/>
          <w:b/>
          <w:bCs/>
          <w:lang w:val="en-IE"/>
        </w:rPr>
        <w:t xml:space="preserve">projects, </w:t>
      </w:r>
      <w:r w:rsidR="3906E137" w:rsidRPr="0BDCCC12">
        <w:rPr>
          <w:rFonts w:ascii="Calibri" w:hAnsi="Calibri" w:cs="Calibri"/>
          <w:b/>
          <w:bCs/>
          <w:lang w:val="en-IE"/>
        </w:rPr>
        <w:t>and</w:t>
      </w:r>
      <w:proofErr w:type="gramEnd"/>
      <w:r w:rsidR="3906E137" w:rsidRPr="0BDCCC12">
        <w:rPr>
          <w:rFonts w:ascii="Calibri" w:hAnsi="Calibri" w:cs="Calibri"/>
          <w:b/>
          <w:bCs/>
          <w:lang w:val="en-IE"/>
        </w:rPr>
        <w:t xml:space="preserve"> is in particular difficult when it indirectly derives from SERV supported TNA projects; more guidance from EU as regards follow-up on </w:t>
      </w:r>
      <w:r w:rsidR="07B45D5B" w:rsidRPr="0BDCCC12">
        <w:rPr>
          <w:rFonts w:ascii="Calibri" w:hAnsi="Calibri" w:cs="Calibri"/>
          <w:b/>
          <w:bCs/>
          <w:lang w:val="en-IE"/>
        </w:rPr>
        <w:t>impact</w:t>
      </w:r>
      <w:r w:rsidR="3906E137" w:rsidRPr="0BDCCC12">
        <w:rPr>
          <w:rFonts w:ascii="Calibri" w:hAnsi="Calibri" w:cs="Calibri"/>
          <w:b/>
          <w:bCs/>
          <w:lang w:val="en-IE"/>
        </w:rPr>
        <w:t xml:space="preserve"> after </w:t>
      </w:r>
      <w:r w:rsidR="1BF42E2A" w:rsidRPr="0BDCCC12">
        <w:rPr>
          <w:rFonts w:ascii="Calibri" w:hAnsi="Calibri" w:cs="Calibri"/>
          <w:b/>
          <w:bCs/>
          <w:lang w:val="en-IE"/>
        </w:rPr>
        <w:t xml:space="preserve">the </w:t>
      </w:r>
      <w:r w:rsidR="3906E137" w:rsidRPr="0BDCCC12">
        <w:rPr>
          <w:rFonts w:ascii="Calibri" w:hAnsi="Calibri" w:cs="Calibri"/>
          <w:b/>
          <w:bCs/>
          <w:lang w:val="en-IE"/>
        </w:rPr>
        <w:t>end of projects is needed.</w:t>
      </w:r>
    </w:p>
    <w:p w14:paraId="3439030F" w14:textId="59A5E134" w:rsidR="00DA2175" w:rsidRPr="00207B85" w:rsidRDefault="3906E137" w:rsidP="00DA2175">
      <w:pPr>
        <w:pStyle w:val="ListParagraph"/>
        <w:numPr>
          <w:ilvl w:val="0"/>
          <w:numId w:val="4"/>
        </w:numPr>
        <w:rPr>
          <w:rFonts w:ascii="Calibri" w:hAnsi="Calibri" w:cs="Calibri"/>
          <w:b/>
          <w:bCs/>
          <w:lang w:val="en-IE"/>
        </w:rPr>
      </w:pPr>
      <w:r w:rsidRPr="0BDCCC12">
        <w:rPr>
          <w:rFonts w:ascii="Calibri" w:hAnsi="Calibri" w:cs="Calibri"/>
          <w:b/>
          <w:bCs/>
          <w:lang w:val="en-IE"/>
        </w:rPr>
        <w:t>Under SERV projects</w:t>
      </w:r>
      <w:r w:rsidR="535C7567" w:rsidRPr="0BDCCC12">
        <w:rPr>
          <w:rFonts w:ascii="Calibri" w:hAnsi="Calibri" w:cs="Calibri"/>
          <w:b/>
          <w:bCs/>
          <w:lang w:val="en-IE"/>
        </w:rPr>
        <w:t>,</w:t>
      </w:r>
      <w:r w:rsidRPr="0BDCCC12">
        <w:rPr>
          <w:rFonts w:ascii="Calibri" w:hAnsi="Calibri" w:cs="Calibri"/>
          <w:b/>
          <w:bCs/>
          <w:lang w:val="en-IE"/>
        </w:rPr>
        <w:t xml:space="preserve"> </w:t>
      </w:r>
      <w:r w:rsidR="2D63DA79" w:rsidRPr="0BDCCC12">
        <w:rPr>
          <w:rFonts w:ascii="Calibri" w:hAnsi="Calibri" w:cs="Calibri"/>
          <w:b/>
          <w:bCs/>
          <w:lang w:val="en-IE"/>
        </w:rPr>
        <w:t xml:space="preserve">RIs </w:t>
      </w:r>
      <w:r w:rsidRPr="0BDCCC12">
        <w:rPr>
          <w:rFonts w:ascii="Calibri" w:hAnsi="Calibri" w:cs="Calibri"/>
          <w:b/>
          <w:bCs/>
          <w:lang w:val="en-IE"/>
        </w:rPr>
        <w:t xml:space="preserve">are only </w:t>
      </w:r>
      <w:r w:rsidR="2D63DA79" w:rsidRPr="0BDCCC12">
        <w:rPr>
          <w:rFonts w:ascii="Calibri" w:hAnsi="Calibri" w:cs="Calibri"/>
          <w:b/>
          <w:bCs/>
          <w:lang w:val="en-IE"/>
        </w:rPr>
        <w:t xml:space="preserve">scarcely used by industry, </w:t>
      </w:r>
      <w:r w:rsidRPr="0BDCCC12">
        <w:rPr>
          <w:rFonts w:ascii="Calibri" w:hAnsi="Calibri" w:cs="Calibri"/>
          <w:b/>
          <w:bCs/>
          <w:lang w:val="en-IE"/>
        </w:rPr>
        <w:t xml:space="preserve">though European industry indirectly benefits from </w:t>
      </w:r>
      <w:r w:rsidR="2D63DA79" w:rsidRPr="0BDCCC12">
        <w:rPr>
          <w:rFonts w:ascii="Calibri" w:hAnsi="Calibri" w:cs="Calibri"/>
          <w:b/>
          <w:bCs/>
          <w:lang w:val="en-IE"/>
        </w:rPr>
        <w:t>cooperation</w:t>
      </w:r>
      <w:r w:rsidRPr="0BDCCC12">
        <w:rPr>
          <w:rFonts w:ascii="Calibri" w:hAnsi="Calibri" w:cs="Calibri"/>
          <w:b/>
          <w:bCs/>
          <w:lang w:val="en-IE"/>
        </w:rPr>
        <w:t xml:space="preserve">s </w:t>
      </w:r>
      <w:r w:rsidR="2D63DA79" w:rsidRPr="0BDCCC12">
        <w:rPr>
          <w:rFonts w:ascii="Calibri" w:hAnsi="Calibri" w:cs="Calibri"/>
          <w:b/>
          <w:bCs/>
          <w:lang w:val="en-IE"/>
        </w:rPr>
        <w:t xml:space="preserve">with </w:t>
      </w:r>
      <w:r w:rsidRPr="0BDCCC12">
        <w:rPr>
          <w:rFonts w:ascii="Calibri" w:hAnsi="Calibri" w:cs="Calibri"/>
          <w:b/>
          <w:bCs/>
          <w:lang w:val="en-IE"/>
        </w:rPr>
        <w:t xml:space="preserve">the </w:t>
      </w:r>
      <w:r w:rsidR="2D63DA79" w:rsidRPr="0BDCCC12">
        <w:rPr>
          <w:rFonts w:ascii="Calibri" w:hAnsi="Calibri" w:cs="Calibri"/>
          <w:b/>
          <w:bCs/>
          <w:lang w:val="en-IE"/>
        </w:rPr>
        <w:t>academi</w:t>
      </w:r>
      <w:r w:rsidRPr="0BDCCC12">
        <w:rPr>
          <w:rFonts w:ascii="Calibri" w:hAnsi="Calibri" w:cs="Calibri"/>
          <w:b/>
          <w:bCs/>
          <w:lang w:val="en-IE"/>
        </w:rPr>
        <w:t>c researcher</w:t>
      </w:r>
      <w:r w:rsidR="45C8361F" w:rsidRPr="0BDCCC12">
        <w:rPr>
          <w:rFonts w:ascii="Calibri" w:hAnsi="Calibri" w:cs="Calibri"/>
          <w:b/>
          <w:bCs/>
          <w:lang w:val="en-IE"/>
        </w:rPr>
        <w:t>s</w:t>
      </w:r>
      <w:r w:rsidRPr="0BDCCC12">
        <w:rPr>
          <w:rFonts w:ascii="Calibri" w:hAnsi="Calibri" w:cs="Calibri"/>
          <w:b/>
          <w:bCs/>
          <w:lang w:val="en-IE"/>
        </w:rPr>
        <w:t xml:space="preserve"> who are supported through TNA projects.</w:t>
      </w:r>
    </w:p>
    <w:p w14:paraId="36286B73" w14:textId="716AB298" w:rsidR="00DA2175" w:rsidRPr="003432B7" w:rsidRDefault="3906E137" w:rsidP="0BDCCC12">
      <w:pPr>
        <w:pStyle w:val="ListParagraph"/>
        <w:numPr>
          <w:ilvl w:val="0"/>
          <w:numId w:val="4"/>
        </w:numPr>
        <w:rPr>
          <w:b/>
          <w:bCs/>
          <w:sz w:val="28"/>
          <w:szCs w:val="28"/>
          <w:u w:val="single"/>
          <w:lang w:val="en-IE"/>
        </w:rPr>
      </w:pPr>
      <w:r w:rsidRPr="0BDCCC12">
        <w:rPr>
          <w:rFonts w:ascii="Calibri" w:hAnsi="Calibri" w:cs="Calibri"/>
          <w:b/>
          <w:bCs/>
          <w:lang w:val="en-IE"/>
        </w:rPr>
        <w:t>A c</w:t>
      </w:r>
      <w:r w:rsidR="2D63DA79" w:rsidRPr="0BDCCC12">
        <w:rPr>
          <w:rFonts w:ascii="Calibri" w:hAnsi="Calibri" w:cs="Calibri"/>
          <w:b/>
          <w:bCs/>
          <w:lang w:val="en-IE"/>
        </w:rPr>
        <w:t>ontroversial</w:t>
      </w:r>
      <w:r w:rsidRPr="0BDCCC12">
        <w:rPr>
          <w:rFonts w:ascii="Calibri" w:hAnsi="Calibri" w:cs="Calibri"/>
          <w:b/>
          <w:bCs/>
          <w:lang w:val="en-IE"/>
        </w:rPr>
        <w:t xml:space="preserve"> debate took place on the formation of potential </w:t>
      </w:r>
      <w:r w:rsidR="2D63DA79" w:rsidRPr="0BDCCC12">
        <w:rPr>
          <w:rFonts w:ascii="Calibri" w:hAnsi="Calibri" w:cs="Calibri"/>
          <w:b/>
          <w:bCs/>
          <w:lang w:val="en-IE"/>
        </w:rPr>
        <w:t xml:space="preserve">‘access bubbles’ around </w:t>
      </w:r>
      <w:r w:rsidR="7DE672C6" w:rsidRPr="0BDCCC12">
        <w:rPr>
          <w:rFonts w:ascii="Calibri" w:hAnsi="Calibri" w:cs="Calibri"/>
          <w:b/>
          <w:bCs/>
          <w:lang w:val="en-IE"/>
        </w:rPr>
        <w:t xml:space="preserve">existing </w:t>
      </w:r>
      <w:r w:rsidR="2D63DA79" w:rsidRPr="0BDCCC12">
        <w:rPr>
          <w:rFonts w:ascii="Calibri" w:hAnsi="Calibri" w:cs="Calibri"/>
          <w:b/>
          <w:bCs/>
          <w:lang w:val="en-IE"/>
        </w:rPr>
        <w:t>‘excellence’ communitie</w:t>
      </w:r>
      <w:r w:rsidR="7DE672C6" w:rsidRPr="0BDCCC12">
        <w:rPr>
          <w:rFonts w:ascii="Calibri" w:hAnsi="Calibri" w:cs="Calibri"/>
          <w:b/>
          <w:bCs/>
          <w:lang w:val="en-IE"/>
        </w:rPr>
        <w:t>s, where too much focus on the excellence criterion alone for selection of TNA user projects may need</w:t>
      </w:r>
      <w:r w:rsidR="1A1FDFD8" w:rsidRPr="0BDCCC12">
        <w:rPr>
          <w:rFonts w:ascii="Calibri" w:hAnsi="Calibri" w:cs="Calibri"/>
          <w:b/>
          <w:bCs/>
          <w:lang w:val="en-IE"/>
        </w:rPr>
        <w:t xml:space="preserve"> to</w:t>
      </w:r>
      <w:r w:rsidR="7DE672C6" w:rsidRPr="0BDCCC12">
        <w:rPr>
          <w:rFonts w:ascii="Calibri" w:hAnsi="Calibri" w:cs="Calibri"/>
          <w:b/>
          <w:bCs/>
          <w:lang w:val="en-IE"/>
        </w:rPr>
        <w:t xml:space="preserve"> be complemented by </w:t>
      </w:r>
      <w:r w:rsidR="7DE672C6" w:rsidRPr="0BDCCC12">
        <w:rPr>
          <w:rFonts w:ascii="Calibri" w:hAnsi="Calibri" w:cs="Calibri"/>
          <w:b/>
          <w:bCs/>
          <w:lang w:val="en-IE"/>
        </w:rPr>
        <w:lastRenderedPageBreak/>
        <w:t>i</w:t>
      </w:r>
      <w:r w:rsidR="2D63DA79" w:rsidRPr="0BDCCC12">
        <w:rPr>
          <w:rFonts w:ascii="Calibri" w:hAnsi="Calibri" w:cs="Calibri"/>
          <w:b/>
          <w:bCs/>
          <w:lang w:val="en-IE"/>
        </w:rPr>
        <w:t xml:space="preserve">ncentives </w:t>
      </w:r>
      <w:r w:rsidR="7DE672C6" w:rsidRPr="0BDCCC12">
        <w:rPr>
          <w:rFonts w:ascii="Calibri" w:hAnsi="Calibri" w:cs="Calibri"/>
          <w:b/>
          <w:bCs/>
          <w:lang w:val="en-IE"/>
        </w:rPr>
        <w:t>to explicitly support new users</w:t>
      </w:r>
      <w:r w:rsidR="5455E1B0" w:rsidRPr="0BDCCC12">
        <w:rPr>
          <w:rFonts w:ascii="Calibri" w:hAnsi="Calibri" w:cs="Calibri"/>
          <w:b/>
          <w:bCs/>
          <w:lang w:val="en-IE"/>
        </w:rPr>
        <w:t>, thus</w:t>
      </w:r>
      <w:r w:rsidR="7DE672C6" w:rsidRPr="0BDCCC12">
        <w:rPr>
          <w:rFonts w:ascii="Calibri" w:hAnsi="Calibri" w:cs="Calibri"/>
          <w:b/>
          <w:bCs/>
          <w:lang w:val="en-IE"/>
        </w:rPr>
        <w:t xml:space="preserve"> truly addressing different criteria as defined by respective call topics.</w:t>
      </w:r>
    </w:p>
    <w:p w14:paraId="535EF465" w14:textId="1742F858" w:rsidR="00BE63AF" w:rsidRPr="003432B7" w:rsidRDefault="00BE63AF" w:rsidP="003432B7">
      <w:pPr>
        <w:rPr>
          <w:b/>
          <w:sz w:val="28"/>
          <w:szCs w:val="28"/>
          <w:u w:val="single"/>
          <w:lang w:val="en-IE"/>
        </w:rPr>
      </w:pPr>
      <w:r>
        <w:rPr>
          <w:b/>
          <w:sz w:val="28"/>
          <w:szCs w:val="28"/>
          <w:u w:val="single"/>
          <w:lang w:val="en-IE"/>
        </w:rPr>
        <w:t>_________________________________________________________________</w:t>
      </w:r>
    </w:p>
    <w:p w14:paraId="2E98C8C8" w14:textId="77777777" w:rsidR="0054123B" w:rsidRDefault="0054123B" w:rsidP="00BB45AC">
      <w:pPr>
        <w:spacing w:after="0"/>
        <w:rPr>
          <w:b/>
          <w:sz w:val="28"/>
          <w:szCs w:val="28"/>
          <w:u w:val="single"/>
          <w:lang w:val="en-IE"/>
        </w:rPr>
      </w:pPr>
    </w:p>
    <w:p w14:paraId="3A0F7C2E" w14:textId="77777777" w:rsidR="0054123B" w:rsidRDefault="0054123B" w:rsidP="00BB45AC">
      <w:pPr>
        <w:spacing w:after="0"/>
        <w:rPr>
          <w:b/>
          <w:sz w:val="28"/>
          <w:szCs w:val="28"/>
          <w:u w:val="single"/>
          <w:lang w:val="en-IE"/>
        </w:rPr>
      </w:pPr>
    </w:p>
    <w:p w14:paraId="7D09E530" w14:textId="77777777" w:rsidR="00BE63AF" w:rsidRDefault="00BE63AF" w:rsidP="00BB45AC">
      <w:pPr>
        <w:spacing w:after="0"/>
        <w:rPr>
          <w:b/>
          <w:sz w:val="28"/>
          <w:szCs w:val="28"/>
          <w:u w:val="single"/>
          <w:lang w:val="en-IE"/>
        </w:rPr>
      </w:pPr>
      <w:r>
        <w:rPr>
          <w:b/>
          <w:sz w:val="28"/>
          <w:szCs w:val="28"/>
          <w:u w:val="single"/>
          <w:lang w:val="en-IE"/>
        </w:rPr>
        <w:t>Workshop Proceedings</w:t>
      </w:r>
    </w:p>
    <w:p w14:paraId="19AD0459" w14:textId="77777777" w:rsidR="00BE63AF" w:rsidRDefault="00BE63AF" w:rsidP="00BB45AC">
      <w:pPr>
        <w:spacing w:after="0"/>
        <w:rPr>
          <w:b/>
          <w:sz w:val="28"/>
          <w:szCs w:val="28"/>
          <w:u w:val="single"/>
          <w:lang w:val="en-IE"/>
        </w:rPr>
      </w:pPr>
    </w:p>
    <w:p w14:paraId="6ED88D68" w14:textId="5312F77B" w:rsidR="00623220" w:rsidRDefault="00623220" w:rsidP="00BB45AC">
      <w:pPr>
        <w:spacing w:after="0"/>
        <w:rPr>
          <w:b/>
          <w:sz w:val="28"/>
          <w:szCs w:val="28"/>
          <w:u w:val="single"/>
          <w:lang w:val="en-IE"/>
        </w:rPr>
      </w:pPr>
      <w:r w:rsidRPr="00651E0A">
        <w:rPr>
          <w:b/>
          <w:sz w:val="28"/>
          <w:szCs w:val="28"/>
          <w:u w:val="single"/>
          <w:lang w:val="en-IE"/>
        </w:rPr>
        <w:t>Welcome, Introduction, Objectives</w:t>
      </w:r>
    </w:p>
    <w:p w14:paraId="6AB4A7E3" w14:textId="77777777" w:rsidR="00E578F1" w:rsidRDefault="00E578F1" w:rsidP="00E578F1">
      <w:pPr>
        <w:spacing w:after="0" w:line="240" w:lineRule="auto"/>
        <w:rPr>
          <w:rFonts w:ascii="Calibri" w:hAnsi="Calibri" w:cs="Calibri"/>
          <w:lang w:val="en-IE"/>
        </w:rPr>
      </w:pPr>
    </w:p>
    <w:p w14:paraId="548D1AE7" w14:textId="555CB96F" w:rsidR="00E578F1" w:rsidRPr="00E578F1" w:rsidRDefault="6B90E31C">
      <w:pPr>
        <w:spacing w:after="0" w:line="240" w:lineRule="auto"/>
        <w:rPr>
          <w:rFonts w:ascii="Calibri" w:hAnsi="Calibri" w:cs="Calibri"/>
          <w:lang w:val="en-IE"/>
        </w:rPr>
      </w:pPr>
      <w:r w:rsidRPr="0BDCCC12">
        <w:rPr>
          <w:rFonts w:ascii="Calibri" w:hAnsi="Calibri" w:cs="Calibri"/>
          <w:lang w:val="en-IE"/>
        </w:rPr>
        <w:t>S</w:t>
      </w:r>
      <w:r w:rsidR="489E9CAF" w:rsidRPr="0BDCCC12">
        <w:rPr>
          <w:rFonts w:ascii="Calibri" w:hAnsi="Calibri" w:cs="Calibri"/>
          <w:lang w:val="en-IE"/>
        </w:rPr>
        <w:t xml:space="preserve">ari </w:t>
      </w:r>
      <w:proofErr w:type="spellStart"/>
      <w:r w:rsidR="489E9CAF" w:rsidRPr="0BDCCC12">
        <w:rPr>
          <w:rFonts w:ascii="Calibri" w:hAnsi="Calibri" w:cs="Calibri"/>
          <w:lang w:val="en-IE"/>
        </w:rPr>
        <w:t>Vartiainen-Mathieu</w:t>
      </w:r>
      <w:proofErr w:type="spellEnd"/>
      <w:r w:rsidR="489E9CAF" w:rsidRPr="0BDCCC12">
        <w:rPr>
          <w:rFonts w:ascii="Calibri" w:hAnsi="Calibri" w:cs="Calibri"/>
          <w:lang w:val="en-IE"/>
        </w:rPr>
        <w:t xml:space="preserve"> (H</w:t>
      </w:r>
      <w:r w:rsidR="54CF3578" w:rsidRPr="0BDCCC12">
        <w:rPr>
          <w:rFonts w:ascii="Calibri" w:hAnsi="Calibri" w:cs="Calibri"/>
          <w:lang w:val="en-IE"/>
        </w:rPr>
        <w:t xml:space="preserve">ead </w:t>
      </w:r>
      <w:r w:rsidR="489E9CAF" w:rsidRPr="0BDCCC12">
        <w:rPr>
          <w:rFonts w:ascii="Calibri" w:hAnsi="Calibri" w:cs="Calibri"/>
          <w:lang w:val="en-IE"/>
        </w:rPr>
        <w:t>o</w:t>
      </w:r>
      <w:r w:rsidR="54CF3578" w:rsidRPr="0BDCCC12">
        <w:rPr>
          <w:rFonts w:ascii="Calibri" w:hAnsi="Calibri" w:cs="Calibri"/>
          <w:lang w:val="en-IE"/>
        </w:rPr>
        <w:t xml:space="preserve">f </w:t>
      </w:r>
      <w:r w:rsidR="489E9CAF" w:rsidRPr="0BDCCC12">
        <w:rPr>
          <w:rFonts w:ascii="Calibri" w:hAnsi="Calibri" w:cs="Calibri"/>
          <w:lang w:val="en-IE"/>
        </w:rPr>
        <w:t>U</w:t>
      </w:r>
      <w:r w:rsidR="54CF3578" w:rsidRPr="0BDCCC12">
        <w:rPr>
          <w:rFonts w:ascii="Calibri" w:hAnsi="Calibri" w:cs="Calibri"/>
          <w:lang w:val="en-IE"/>
        </w:rPr>
        <w:t>nit</w:t>
      </w:r>
      <w:r w:rsidR="489E9CAF" w:rsidRPr="0BDCCC12">
        <w:rPr>
          <w:rFonts w:ascii="Calibri" w:hAnsi="Calibri" w:cs="Calibri"/>
          <w:lang w:val="en-IE"/>
        </w:rPr>
        <w:t xml:space="preserve"> REA</w:t>
      </w:r>
      <w:r w:rsidR="54CF3578" w:rsidRPr="0BDCCC12">
        <w:rPr>
          <w:rFonts w:ascii="Calibri" w:hAnsi="Calibri" w:cs="Calibri"/>
          <w:lang w:val="en-IE"/>
        </w:rPr>
        <w:t>.</w:t>
      </w:r>
      <w:r w:rsidR="489E9CAF" w:rsidRPr="0BDCCC12">
        <w:rPr>
          <w:rFonts w:ascii="Calibri" w:hAnsi="Calibri" w:cs="Calibri"/>
          <w:lang w:val="en-IE"/>
        </w:rPr>
        <w:t>C4</w:t>
      </w:r>
      <w:r w:rsidR="54CF3578" w:rsidRPr="0BDCCC12">
        <w:rPr>
          <w:rFonts w:ascii="Calibri" w:hAnsi="Calibri" w:cs="Calibri"/>
          <w:lang w:val="en-IE"/>
        </w:rPr>
        <w:t xml:space="preserve"> – Reforming European R&amp;I and European Research Infrastructures</w:t>
      </w:r>
      <w:r w:rsidR="489E9CAF" w:rsidRPr="0BDCCC12">
        <w:rPr>
          <w:rFonts w:ascii="Calibri" w:hAnsi="Calibri" w:cs="Calibri"/>
          <w:lang w:val="en-IE"/>
        </w:rPr>
        <w:t>) open</w:t>
      </w:r>
      <w:r w:rsidR="377DD75D" w:rsidRPr="0BDCCC12">
        <w:rPr>
          <w:rFonts w:ascii="Calibri" w:hAnsi="Calibri" w:cs="Calibri"/>
          <w:lang w:val="en-IE"/>
        </w:rPr>
        <w:t>ed</w:t>
      </w:r>
      <w:r w:rsidR="489E9CAF" w:rsidRPr="0BDCCC12">
        <w:rPr>
          <w:rFonts w:ascii="Calibri" w:hAnsi="Calibri" w:cs="Calibri"/>
          <w:lang w:val="en-IE"/>
        </w:rPr>
        <w:t xml:space="preserve"> the meeting by explaining </w:t>
      </w:r>
      <w:r w:rsidR="14A5AE32" w:rsidRPr="0BDCCC12">
        <w:rPr>
          <w:rFonts w:ascii="Calibri" w:hAnsi="Calibri" w:cs="Calibri"/>
          <w:lang w:val="en-IE"/>
        </w:rPr>
        <w:t xml:space="preserve">the </w:t>
      </w:r>
      <w:r w:rsidR="489E9CAF" w:rsidRPr="0BDCCC12">
        <w:rPr>
          <w:rFonts w:ascii="Calibri" w:hAnsi="Calibri" w:cs="Calibri"/>
          <w:lang w:val="en-IE"/>
        </w:rPr>
        <w:t>context and objectives of the workshop</w:t>
      </w:r>
      <w:r w:rsidR="62D71F5F" w:rsidRPr="0BDCCC12">
        <w:rPr>
          <w:rFonts w:ascii="Calibri" w:hAnsi="Calibri" w:cs="Calibri"/>
          <w:lang w:val="en-IE"/>
        </w:rPr>
        <w:t>. W</w:t>
      </w:r>
      <w:r w:rsidR="489E9CAF" w:rsidRPr="0BDCCC12">
        <w:rPr>
          <w:rFonts w:ascii="Calibri" w:hAnsi="Calibri" w:cs="Calibri"/>
          <w:lang w:val="en-IE"/>
        </w:rPr>
        <w:t xml:space="preserve">ith the externalization of the </w:t>
      </w:r>
      <w:r w:rsidR="63630865" w:rsidRPr="0BDCCC12">
        <w:rPr>
          <w:rFonts w:ascii="Calibri" w:hAnsi="Calibri" w:cs="Calibri"/>
          <w:lang w:val="en-IE"/>
        </w:rPr>
        <w:t xml:space="preserve">HE </w:t>
      </w:r>
      <w:proofErr w:type="gramStart"/>
      <w:r w:rsidR="489E9CAF" w:rsidRPr="0BDCCC12">
        <w:rPr>
          <w:rFonts w:ascii="Calibri" w:hAnsi="Calibri" w:cs="Calibri"/>
          <w:lang w:val="en-IE"/>
        </w:rPr>
        <w:t>research</w:t>
      </w:r>
      <w:proofErr w:type="gramEnd"/>
      <w:r w:rsidR="489E9CAF" w:rsidRPr="0BDCCC12">
        <w:rPr>
          <w:rFonts w:ascii="Calibri" w:hAnsi="Calibri" w:cs="Calibri"/>
          <w:lang w:val="en-IE"/>
        </w:rPr>
        <w:t xml:space="preserve"> infrastructures</w:t>
      </w:r>
      <w:r w:rsidR="405A46FF" w:rsidRPr="0BDCCC12">
        <w:rPr>
          <w:rFonts w:ascii="Calibri" w:hAnsi="Calibri" w:cs="Calibri"/>
          <w:lang w:val="en-IE"/>
        </w:rPr>
        <w:t xml:space="preserve"> programme</w:t>
      </w:r>
      <w:r w:rsidR="489E9CAF" w:rsidRPr="0BDCCC12">
        <w:rPr>
          <w:rFonts w:ascii="Calibri" w:hAnsi="Calibri" w:cs="Calibri"/>
          <w:lang w:val="en-IE"/>
        </w:rPr>
        <w:t xml:space="preserve"> to REA</w:t>
      </w:r>
      <w:r w:rsidR="1D67095D" w:rsidRPr="0BDCCC12">
        <w:rPr>
          <w:rFonts w:ascii="Calibri" w:hAnsi="Calibri" w:cs="Calibri"/>
          <w:lang w:val="en-IE"/>
        </w:rPr>
        <w:t xml:space="preserve">, </w:t>
      </w:r>
      <w:r w:rsidR="1FE1546A" w:rsidRPr="0BDCCC12">
        <w:rPr>
          <w:rFonts w:ascii="Calibri" w:hAnsi="Calibri" w:cs="Calibri"/>
          <w:lang w:val="en-IE"/>
        </w:rPr>
        <w:t xml:space="preserve">the </w:t>
      </w:r>
      <w:r w:rsidR="489E9CAF" w:rsidRPr="0BDCCC12">
        <w:rPr>
          <w:rFonts w:ascii="Calibri" w:hAnsi="Calibri" w:cs="Calibri"/>
          <w:lang w:val="en-IE"/>
        </w:rPr>
        <w:t xml:space="preserve">need of </w:t>
      </w:r>
      <w:r w:rsidR="0DA38CCC" w:rsidRPr="0BDCCC12">
        <w:rPr>
          <w:rFonts w:ascii="Calibri" w:hAnsi="Calibri" w:cs="Calibri"/>
          <w:lang w:val="en-IE"/>
        </w:rPr>
        <w:t xml:space="preserve">urgent </w:t>
      </w:r>
      <w:r w:rsidR="489E9CAF" w:rsidRPr="0BDCCC12">
        <w:rPr>
          <w:rFonts w:ascii="Calibri" w:hAnsi="Calibri" w:cs="Calibri"/>
          <w:lang w:val="en-IE"/>
        </w:rPr>
        <w:t xml:space="preserve">simplification </w:t>
      </w:r>
      <w:r w:rsidR="618077F5" w:rsidRPr="0BDCCC12">
        <w:rPr>
          <w:rFonts w:ascii="Calibri" w:hAnsi="Calibri" w:cs="Calibri"/>
          <w:lang w:val="en-IE"/>
        </w:rPr>
        <w:t>of the programme</w:t>
      </w:r>
      <w:r w:rsidR="09F9AEC4" w:rsidRPr="0BDCCC12">
        <w:rPr>
          <w:rFonts w:ascii="Calibri" w:hAnsi="Calibri" w:cs="Calibri"/>
          <w:lang w:val="en-IE"/>
        </w:rPr>
        <w:t xml:space="preserve"> became clear</w:t>
      </w:r>
      <w:r w:rsidR="618077F5" w:rsidRPr="0BDCCC12">
        <w:rPr>
          <w:rFonts w:ascii="Calibri" w:hAnsi="Calibri" w:cs="Calibri"/>
          <w:lang w:val="en-IE"/>
        </w:rPr>
        <w:t xml:space="preserve">. </w:t>
      </w:r>
      <w:r w:rsidR="489E9CAF" w:rsidRPr="0BDCCC12">
        <w:rPr>
          <w:rFonts w:ascii="Calibri" w:hAnsi="Calibri" w:cs="Calibri"/>
          <w:lang w:val="en-IE"/>
        </w:rPr>
        <w:t xml:space="preserve">The workshop </w:t>
      </w:r>
      <w:r w:rsidR="0D8205CB" w:rsidRPr="0BDCCC12">
        <w:rPr>
          <w:rFonts w:ascii="Calibri" w:hAnsi="Calibri" w:cs="Calibri"/>
          <w:lang w:val="en-IE"/>
        </w:rPr>
        <w:t>aim</w:t>
      </w:r>
      <w:r w:rsidR="753AB18F" w:rsidRPr="0BDCCC12">
        <w:rPr>
          <w:rFonts w:ascii="Calibri" w:hAnsi="Calibri" w:cs="Calibri"/>
          <w:lang w:val="en-IE"/>
        </w:rPr>
        <w:t>ed</w:t>
      </w:r>
      <w:r w:rsidR="0D8205CB" w:rsidRPr="0BDCCC12">
        <w:rPr>
          <w:rFonts w:ascii="Calibri" w:hAnsi="Calibri" w:cs="Calibri"/>
          <w:lang w:val="en-IE"/>
        </w:rPr>
        <w:t xml:space="preserve"> </w:t>
      </w:r>
      <w:r w:rsidR="489E9CAF" w:rsidRPr="0BDCCC12">
        <w:rPr>
          <w:rFonts w:ascii="Calibri" w:hAnsi="Calibri" w:cs="Calibri"/>
          <w:lang w:val="en-IE"/>
        </w:rPr>
        <w:t xml:space="preserve">to hear from SERV Coordinators &amp; TNA programme managers of </w:t>
      </w:r>
      <w:r w:rsidR="7826B4BA" w:rsidRPr="0BDCCC12">
        <w:rPr>
          <w:rFonts w:ascii="Calibri" w:hAnsi="Calibri" w:cs="Calibri"/>
          <w:lang w:val="en-IE"/>
        </w:rPr>
        <w:t xml:space="preserve">currently running </w:t>
      </w:r>
      <w:r w:rsidR="489E9CAF" w:rsidRPr="0BDCCC12">
        <w:rPr>
          <w:rFonts w:ascii="Calibri" w:hAnsi="Calibri" w:cs="Calibri"/>
          <w:lang w:val="en-IE"/>
        </w:rPr>
        <w:t>HE SERV projects</w:t>
      </w:r>
      <w:r w:rsidR="28F65100" w:rsidRPr="0BDCCC12">
        <w:rPr>
          <w:rFonts w:ascii="Calibri" w:hAnsi="Calibri" w:cs="Calibri"/>
          <w:lang w:val="en-IE"/>
        </w:rPr>
        <w:t xml:space="preserve">, </w:t>
      </w:r>
      <w:r w:rsidR="489E9CAF" w:rsidRPr="0BDCCC12">
        <w:rPr>
          <w:rFonts w:ascii="Calibri" w:hAnsi="Calibri" w:cs="Calibri"/>
          <w:lang w:val="en-IE"/>
        </w:rPr>
        <w:t>wh</w:t>
      </w:r>
      <w:r w:rsidR="4D797663" w:rsidRPr="0BDCCC12">
        <w:rPr>
          <w:rFonts w:ascii="Calibri" w:hAnsi="Calibri" w:cs="Calibri"/>
          <w:lang w:val="en-IE"/>
        </w:rPr>
        <w:t xml:space="preserve">ich </w:t>
      </w:r>
      <w:r w:rsidR="11440A3E" w:rsidRPr="0BDCCC12">
        <w:rPr>
          <w:rFonts w:ascii="Calibri" w:hAnsi="Calibri" w:cs="Calibri"/>
          <w:lang w:val="en-IE"/>
        </w:rPr>
        <w:t xml:space="preserve">experiences were made and what </w:t>
      </w:r>
      <w:r w:rsidR="188DDDBD" w:rsidRPr="0BDCCC12">
        <w:rPr>
          <w:rFonts w:ascii="Calibri" w:hAnsi="Calibri" w:cs="Calibri"/>
          <w:lang w:val="en-IE"/>
        </w:rPr>
        <w:t>could be improved for</w:t>
      </w:r>
      <w:r w:rsidR="489E9CAF" w:rsidRPr="0BDCCC12">
        <w:rPr>
          <w:rFonts w:ascii="Calibri" w:hAnsi="Calibri" w:cs="Calibri"/>
          <w:lang w:val="en-IE"/>
        </w:rPr>
        <w:t xml:space="preserve"> the future.</w:t>
      </w:r>
    </w:p>
    <w:p w14:paraId="7D01DE27" w14:textId="77777777" w:rsidR="00E578F1" w:rsidRPr="00EA327A" w:rsidRDefault="00E578F1" w:rsidP="00E578F1">
      <w:pPr>
        <w:spacing w:after="0" w:line="240" w:lineRule="auto"/>
        <w:rPr>
          <w:rFonts w:ascii="Calibri" w:hAnsi="Calibri" w:cs="Calibri"/>
          <w:sz w:val="28"/>
          <w:szCs w:val="28"/>
          <w:lang w:val="en-IE"/>
        </w:rPr>
      </w:pPr>
    </w:p>
    <w:p w14:paraId="636C949A" w14:textId="1DC3A149" w:rsidR="00FC4946" w:rsidRPr="00EA327A" w:rsidRDefault="54CF3578" w:rsidP="00FC4946">
      <w:pPr>
        <w:spacing w:line="240" w:lineRule="auto"/>
        <w:rPr>
          <w:rFonts w:ascii="Calibri" w:hAnsi="Calibri" w:cs="Calibri"/>
          <w:lang w:val="en-IE"/>
        </w:rPr>
      </w:pPr>
      <w:r w:rsidRPr="0BDCCC12">
        <w:rPr>
          <w:rFonts w:ascii="Calibri" w:hAnsi="Calibri" w:cs="Calibri"/>
          <w:lang w:val="en-IE"/>
        </w:rPr>
        <w:t>Agnès Robin (Head of Unit RTD.A4 - Open Science and Research Infrastructures) informed that</w:t>
      </w:r>
      <w:r w:rsidR="42536A12" w:rsidRPr="0BDCCC12">
        <w:rPr>
          <w:rFonts w:ascii="Calibri" w:hAnsi="Calibri" w:cs="Calibri"/>
          <w:lang w:val="en-IE"/>
        </w:rPr>
        <w:t>,</w:t>
      </w:r>
      <w:r w:rsidRPr="0BDCCC12">
        <w:rPr>
          <w:rFonts w:ascii="Calibri" w:hAnsi="Calibri" w:cs="Calibri"/>
          <w:lang w:val="en-IE"/>
        </w:rPr>
        <w:t xml:space="preserve"> from RTD side</w:t>
      </w:r>
      <w:r w:rsidR="496D0785" w:rsidRPr="0BDCCC12">
        <w:rPr>
          <w:rFonts w:ascii="Calibri" w:hAnsi="Calibri" w:cs="Calibri"/>
          <w:lang w:val="en-IE"/>
        </w:rPr>
        <w:t>,</w:t>
      </w:r>
      <w:r w:rsidRPr="0BDCCC12">
        <w:rPr>
          <w:rFonts w:ascii="Calibri" w:hAnsi="Calibri" w:cs="Calibri"/>
          <w:lang w:val="en-IE"/>
        </w:rPr>
        <w:t xml:space="preserve"> several consultations on the state-of-art of TNA implementation had been undertaken. The outcome of these studies should allow to draw lessons for the future (ESFRI access drafting group, TNA access study, consultation of H2020 projects), with the aim to keep RIs well on the agenda for the FP10 planning.</w:t>
      </w:r>
    </w:p>
    <w:p w14:paraId="74507D33" w14:textId="77777777" w:rsidR="00EA327A" w:rsidRDefault="00EA327A" w:rsidP="00E578F1">
      <w:pPr>
        <w:spacing w:after="0" w:line="240" w:lineRule="auto"/>
        <w:rPr>
          <w:rFonts w:ascii="Calibri" w:hAnsi="Calibri" w:cs="Calibri"/>
          <w:sz w:val="28"/>
          <w:szCs w:val="28"/>
          <w:lang w:val="en-IE"/>
        </w:rPr>
      </w:pPr>
    </w:p>
    <w:p w14:paraId="5E14B94E" w14:textId="77777777" w:rsidR="00FC4946" w:rsidRDefault="00FC4946" w:rsidP="00FC4946">
      <w:pPr>
        <w:spacing w:after="0" w:line="240" w:lineRule="auto"/>
        <w:rPr>
          <w:rFonts w:ascii="Calibri" w:hAnsi="Calibri" w:cs="Calibri"/>
          <w:lang w:val="en-IE"/>
        </w:rPr>
      </w:pPr>
      <w:r w:rsidRPr="172A2D03">
        <w:rPr>
          <w:rFonts w:ascii="Calibri" w:hAnsi="Calibri" w:cs="Calibri"/>
          <w:lang w:val="en-IE"/>
        </w:rPr>
        <w:t xml:space="preserve">Andrea </w:t>
      </w:r>
      <w:proofErr w:type="spellStart"/>
      <w:r w:rsidRPr="172A2D03">
        <w:rPr>
          <w:rFonts w:ascii="Calibri" w:hAnsi="Calibri" w:cs="Calibri"/>
          <w:lang w:val="en-IE"/>
        </w:rPr>
        <w:t>Hutterer</w:t>
      </w:r>
      <w:proofErr w:type="spellEnd"/>
      <w:r w:rsidRPr="172A2D03">
        <w:rPr>
          <w:rFonts w:ascii="Calibri" w:hAnsi="Calibri" w:cs="Calibri"/>
          <w:lang w:val="en-IE"/>
        </w:rPr>
        <w:t xml:space="preserve"> (H</w:t>
      </w:r>
      <w:r>
        <w:rPr>
          <w:rFonts w:ascii="Calibri" w:hAnsi="Calibri" w:cs="Calibri"/>
          <w:lang w:val="en-IE"/>
        </w:rPr>
        <w:t xml:space="preserve">ead of INFRA Sector in unit </w:t>
      </w:r>
      <w:r w:rsidRPr="172A2D03">
        <w:rPr>
          <w:rFonts w:ascii="Calibri" w:hAnsi="Calibri" w:cs="Calibri"/>
          <w:lang w:val="en-IE"/>
        </w:rPr>
        <w:t>REA</w:t>
      </w:r>
      <w:r>
        <w:rPr>
          <w:rFonts w:ascii="Calibri" w:hAnsi="Calibri" w:cs="Calibri"/>
          <w:lang w:val="en-IE"/>
        </w:rPr>
        <w:t>.</w:t>
      </w:r>
      <w:r w:rsidRPr="172A2D03">
        <w:rPr>
          <w:rFonts w:ascii="Calibri" w:hAnsi="Calibri" w:cs="Calibri"/>
          <w:lang w:val="en-IE"/>
        </w:rPr>
        <w:t xml:space="preserve">C4) </w:t>
      </w:r>
      <w:r>
        <w:rPr>
          <w:rFonts w:ascii="Calibri" w:hAnsi="Calibri" w:cs="Calibri"/>
          <w:lang w:val="en-IE"/>
        </w:rPr>
        <w:t xml:space="preserve">chaired the entire </w:t>
      </w:r>
      <w:r w:rsidRPr="172A2D03">
        <w:rPr>
          <w:rFonts w:ascii="Calibri" w:hAnsi="Calibri" w:cs="Calibri"/>
          <w:lang w:val="en-IE"/>
        </w:rPr>
        <w:t>workshop.</w:t>
      </w:r>
    </w:p>
    <w:p w14:paraId="48A4C1C0" w14:textId="709AE92A" w:rsidR="172A2D03" w:rsidRDefault="172A2D03" w:rsidP="172A2D03">
      <w:pPr>
        <w:spacing w:after="0" w:line="240" w:lineRule="auto"/>
        <w:rPr>
          <w:rFonts w:ascii="Calibri" w:hAnsi="Calibri" w:cs="Calibri"/>
          <w:lang w:val="en-IE"/>
        </w:rPr>
      </w:pPr>
    </w:p>
    <w:p w14:paraId="333BFCD3" w14:textId="77777777" w:rsidR="00042045" w:rsidRPr="00623220" w:rsidRDefault="00042045" w:rsidP="00042045">
      <w:pPr>
        <w:spacing w:after="0" w:line="240" w:lineRule="auto"/>
        <w:rPr>
          <w:b/>
          <w:sz w:val="28"/>
          <w:szCs w:val="28"/>
          <w:u w:val="single"/>
          <w:lang w:val="en-IE"/>
        </w:rPr>
      </w:pPr>
      <w:r w:rsidRPr="00623220">
        <w:rPr>
          <w:b/>
          <w:sz w:val="28"/>
          <w:szCs w:val="28"/>
          <w:u w:val="single"/>
          <w:lang w:val="en-IE"/>
        </w:rPr>
        <w:t>Results from survey on SERV projects and TNA</w:t>
      </w:r>
    </w:p>
    <w:p w14:paraId="1F5F0A30" w14:textId="0F330DAC" w:rsidR="00042045" w:rsidRDefault="10B250DD" w:rsidP="00042045">
      <w:pPr>
        <w:spacing w:after="0" w:line="240" w:lineRule="auto"/>
        <w:rPr>
          <w:rFonts w:ascii="Calibri" w:hAnsi="Calibri" w:cs="Calibri"/>
          <w:lang w:val="en-IE"/>
        </w:rPr>
      </w:pPr>
      <w:r w:rsidRPr="0BDCCC12">
        <w:rPr>
          <w:rFonts w:ascii="Calibri" w:hAnsi="Calibri" w:cs="Calibri"/>
          <w:lang w:val="en-IE"/>
        </w:rPr>
        <w:t>Antonio Ventura (REA.C4) gave an overview presentation on the outcomes of the survey</w:t>
      </w:r>
      <w:r w:rsidR="6F9C55A1" w:rsidRPr="0BDCCC12">
        <w:rPr>
          <w:rFonts w:ascii="Calibri" w:hAnsi="Calibri" w:cs="Calibri"/>
          <w:lang w:val="en-IE"/>
        </w:rPr>
        <w:t xml:space="preserve"> </w:t>
      </w:r>
      <w:r w:rsidRPr="0BDCCC12">
        <w:rPr>
          <w:rFonts w:ascii="Calibri" w:hAnsi="Calibri" w:cs="Calibri"/>
          <w:lang w:val="en-IE"/>
        </w:rPr>
        <w:t xml:space="preserve">undertaken prior to the workshop with the participating SERV projects (see slides). Key findings were highlighted for the following topical discussion sessions, including: </w:t>
      </w:r>
    </w:p>
    <w:p w14:paraId="1C169D9E" w14:textId="79CF9D67" w:rsidR="00042045" w:rsidRPr="004F478A" w:rsidRDefault="10B250DD" w:rsidP="00042045">
      <w:pPr>
        <w:pStyle w:val="ListParagraph"/>
        <w:numPr>
          <w:ilvl w:val="0"/>
          <w:numId w:val="11"/>
        </w:numPr>
        <w:rPr>
          <w:rFonts w:ascii="Calibri" w:hAnsi="Calibri" w:cs="Calibri"/>
          <w:sz w:val="22"/>
          <w:szCs w:val="22"/>
          <w:lang w:val="en-IE"/>
        </w:rPr>
      </w:pPr>
      <w:r w:rsidRPr="0BDCCC12">
        <w:rPr>
          <w:rFonts w:ascii="Calibri" w:hAnsi="Calibri" w:cs="Calibri"/>
          <w:b/>
          <w:bCs/>
          <w:sz w:val="22"/>
          <w:szCs w:val="22"/>
          <w:lang w:val="en-IE"/>
        </w:rPr>
        <w:t>Unbalanced thematic area coverage:</w:t>
      </w:r>
      <w:r w:rsidR="1B981CF5" w:rsidRPr="0BDCCC12">
        <w:rPr>
          <w:rFonts w:ascii="Calibri" w:hAnsi="Calibri" w:cs="Calibri"/>
          <w:b/>
          <w:bCs/>
          <w:sz w:val="22"/>
          <w:szCs w:val="22"/>
          <w:lang w:val="en-IE"/>
        </w:rPr>
        <w:t xml:space="preserve"> </w:t>
      </w:r>
      <w:r w:rsidRPr="0BDCCC12">
        <w:rPr>
          <w:rFonts w:ascii="Calibri" w:hAnsi="Calibri" w:cs="Calibri"/>
          <w:sz w:val="22"/>
          <w:szCs w:val="22"/>
          <w:lang w:val="en-IE"/>
        </w:rPr>
        <w:t>no projects exclusively dedicated to Data, Computing &amp; Digital RI, and only very few on Energy or Social Sciences &amp; Humanities.</w:t>
      </w:r>
    </w:p>
    <w:p w14:paraId="2AA9897F" w14:textId="77777777" w:rsidR="00042045" w:rsidRPr="004F478A" w:rsidRDefault="00042045" w:rsidP="00042045">
      <w:pPr>
        <w:pStyle w:val="ListParagraph"/>
        <w:numPr>
          <w:ilvl w:val="0"/>
          <w:numId w:val="11"/>
        </w:numPr>
        <w:rPr>
          <w:rFonts w:ascii="Calibri" w:hAnsi="Calibri" w:cs="Calibri"/>
          <w:sz w:val="22"/>
          <w:szCs w:val="22"/>
          <w:lang w:val="en-IE"/>
        </w:rPr>
      </w:pPr>
      <w:r w:rsidRPr="004F478A">
        <w:rPr>
          <w:rFonts w:ascii="Calibri" w:hAnsi="Calibri" w:cs="Calibri"/>
          <w:sz w:val="22"/>
          <w:szCs w:val="22"/>
          <w:lang w:val="en-IE"/>
        </w:rPr>
        <w:t>In most projects</w:t>
      </w:r>
      <w:r w:rsidRPr="00660F84">
        <w:rPr>
          <w:rFonts w:ascii="Calibri" w:hAnsi="Calibri" w:cs="Calibri"/>
          <w:b/>
          <w:bCs/>
          <w:sz w:val="22"/>
          <w:szCs w:val="22"/>
          <w:lang w:val="en-IE"/>
        </w:rPr>
        <w:t xml:space="preserve"> TNA provider</w:t>
      </w:r>
      <w:r>
        <w:rPr>
          <w:rFonts w:ascii="Calibri" w:hAnsi="Calibri" w:cs="Calibri"/>
          <w:b/>
          <w:bCs/>
          <w:sz w:val="22"/>
          <w:szCs w:val="22"/>
          <w:lang w:val="en-IE"/>
        </w:rPr>
        <w:t xml:space="preserve"> entities have the status of </w:t>
      </w:r>
      <w:r w:rsidRPr="00660F84">
        <w:rPr>
          <w:rFonts w:ascii="Calibri" w:hAnsi="Calibri" w:cs="Calibri"/>
          <w:b/>
          <w:bCs/>
          <w:sz w:val="22"/>
          <w:szCs w:val="22"/>
          <w:lang w:val="en-IE"/>
        </w:rPr>
        <w:t>full grant beneficiaries.</w:t>
      </w:r>
    </w:p>
    <w:p w14:paraId="450C9179" w14:textId="77777777" w:rsidR="00042045" w:rsidRPr="004F478A" w:rsidRDefault="00042045" w:rsidP="00042045">
      <w:pPr>
        <w:pStyle w:val="ListParagraph"/>
        <w:numPr>
          <w:ilvl w:val="0"/>
          <w:numId w:val="11"/>
        </w:numPr>
        <w:rPr>
          <w:rFonts w:ascii="Calibri" w:hAnsi="Calibri" w:cs="Calibri"/>
          <w:sz w:val="22"/>
          <w:szCs w:val="22"/>
          <w:lang w:val="en-IE"/>
        </w:rPr>
      </w:pPr>
      <w:r w:rsidRPr="004F478A">
        <w:rPr>
          <w:rFonts w:ascii="Calibri" w:hAnsi="Calibri" w:cs="Calibri"/>
          <w:sz w:val="22"/>
          <w:szCs w:val="22"/>
          <w:lang w:val="en-IE"/>
        </w:rPr>
        <w:t xml:space="preserve">More than half of </w:t>
      </w:r>
      <w:r w:rsidRPr="00660F84">
        <w:rPr>
          <w:rFonts w:ascii="Calibri" w:hAnsi="Calibri" w:cs="Calibri"/>
          <w:b/>
          <w:bCs/>
          <w:sz w:val="22"/>
          <w:szCs w:val="22"/>
          <w:lang w:val="en-IE"/>
        </w:rPr>
        <w:t>projects provide TNA only</w:t>
      </w:r>
      <w:r w:rsidRPr="004F478A">
        <w:rPr>
          <w:rFonts w:ascii="Calibri" w:hAnsi="Calibri" w:cs="Calibri"/>
          <w:sz w:val="22"/>
          <w:szCs w:val="22"/>
          <w:lang w:val="en-IE"/>
        </w:rPr>
        <w:t xml:space="preserve">, i.e. </w:t>
      </w:r>
      <w:r>
        <w:rPr>
          <w:rFonts w:ascii="Calibri" w:hAnsi="Calibri" w:cs="Calibri"/>
          <w:sz w:val="22"/>
          <w:szCs w:val="22"/>
          <w:lang w:val="en-IE"/>
        </w:rPr>
        <w:t xml:space="preserve">they </w:t>
      </w:r>
      <w:r w:rsidRPr="004F478A">
        <w:rPr>
          <w:rFonts w:ascii="Calibri" w:hAnsi="Calibri" w:cs="Calibri"/>
          <w:sz w:val="22"/>
          <w:szCs w:val="22"/>
          <w:lang w:val="en-IE"/>
        </w:rPr>
        <w:t>do not provide V</w:t>
      </w:r>
      <w:r>
        <w:rPr>
          <w:rFonts w:ascii="Calibri" w:hAnsi="Calibri" w:cs="Calibri"/>
          <w:sz w:val="22"/>
          <w:szCs w:val="22"/>
          <w:lang w:val="en-IE"/>
        </w:rPr>
        <w:t>irtual Access (V</w:t>
      </w:r>
      <w:r w:rsidRPr="004F478A">
        <w:rPr>
          <w:rFonts w:ascii="Calibri" w:hAnsi="Calibri" w:cs="Calibri"/>
          <w:sz w:val="22"/>
          <w:szCs w:val="22"/>
          <w:lang w:val="en-IE"/>
        </w:rPr>
        <w:t>A</w:t>
      </w:r>
      <w:r>
        <w:rPr>
          <w:rFonts w:ascii="Calibri" w:hAnsi="Calibri" w:cs="Calibri"/>
          <w:sz w:val="22"/>
          <w:szCs w:val="22"/>
          <w:lang w:val="en-IE"/>
        </w:rPr>
        <w:t>)</w:t>
      </w:r>
      <w:r w:rsidRPr="004F478A">
        <w:rPr>
          <w:rFonts w:ascii="Calibri" w:hAnsi="Calibri" w:cs="Calibri"/>
          <w:sz w:val="22"/>
          <w:szCs w:val="22"/>
          <w:lang w:val="en-IE"/>
        </w:rPr>
        <w:t>.</w:t>
      </w:r>
    </w:p>
    <w:p w14:paraId="0E359B9D" w14:textId="77777777" w:rsidR="00042045" w:rsidRPr="004F478A" w:rsidRDefault="00042045" w:rsidP="00042045">
      <w:pPr>
        <w:pStyle w:val="ListParagraph"/>
        <w:numPr>
          <w:ilvl w:val="0"/>
          <w:numId w:val="11"/>
        </w:numPr>
        <w:rPr>
          <w:rFonts w:ascii="Calibri" w:hAnsi="Calibri" w:cs="Calibri"/>
          <w:sz w:val="22"/>
          <w:szCs w:val="22"/>
          <w:lang w:val="en-IE"/>
        </w:rPr>
      </w:pPr>
      <w:r w:rsidRPr="004F478A">
        <w:rPr>
          <w:rFonts w:ascii="Calibri" w:hAnsi="Calibri" w:cs="Calibri"/>
          <w:sz w:val="22"/>
          <w:szCs w:val="22"/>
          <w:lang w:val="en-IE"/>
        </w:rPr>
        <w:t xml:space="preserve">Most </w:t>
      </w:r>
      <w:r>
        <w:rPr>
          <w:rFonts w:ascii="Calibri" w:hAnsi="Calibri" w:cs="Calibri"/>
          <w:sz w:val="22"/>
          <w:szCs w:val="22"/>
          <w:lang w:val="en-IE"/>
        </w:rPr>
        <w:t xml:space="preserve">projects consider </w:t>
      </w:r>
      <w:r w:rsidRPr="00660F84">
        <w:rPr>
          <w:rFonts w:ascii="Calibri" w:hAnsi="Calibri" w:cs="Calibri"/>
          <w:b/>
          <w:bCs/>
          <w:sz w:val="22"/>
          <w:szCs w:val="22"/>
          <w:lang w:val="en-IE"/>
        </w:rPr>
        <w:t xml:space="preserve">60% </w:t>
      </w:r>
      <w:r>
        <w:rPr>
          <w:rFonts w:ascii="Calibri" w:hAnsi="Calibri" w:cs="Calibri"/>
          <w:b/>
          <w:bCs/>
          <w:sz w:val="22"/>
          <w:szCs w:val="22"/>
          <w:lang w:val="en-IE"/>
        </w:rPr>
        <w:t xml:space="preserve">or more of the total budget </w:t>
      </w:r>
      <w:r w:rsidRPr="00660F84">
        <w:rPr>
          <w:rFonts w:ascii="Calibri" w:hAnsi="Calibri" w:cs="Calibri"/>
          <w:b/>
          <w:bCs/>
          <w:sz w:val="22"/>
          <w:szCs w:val="22"/>
          <w:lang w:val="en-IE"/>
        </w:rPr>
        <w:t>as an achievable proportion to be allocated to TNA</w:t>
      </w:r>
      <w:r w:rsidRPr="004F478A">
        <w:rPr>
          <w:rFonts w:ascii="Calibri" w:hAnsi="Calibri" w:cs="Calibri"/>
          <w:sz w:val="22"/>
          <w:szCs w:val="22"/>
          <w:lang w:val="en-IE"/>
        </w:rPr>
        <w:t>.</w:t>
      </w:r>
    </w:p>
    <w:p w14:paraId="399F828B" w14:textId="2641B15D" w:rsidR="00042045" w:rsidRPr="004F478A" w:rsidRDefault="10B250DD" w:rsidP="0BDCCC12">
      <w:pPr>
        <w:pStyle w:val="ListParagraph"/>
        <w:numPr>
          <w:ilvl w:val="0"/>
          <w:numId w:val="11"/>
        </w:numPr>
        <w:rPr>
          <w:rFonts w:ascii="Calibri" w:hAnsi="Calibri" w:cs="Calibri"/>
          <w:sz w:val="22"/>
          <w:szCs w:val="22"/>
          <w:lang w:val="en-US"/>
        </w:rPr>
      </w:pPr>
      <w:r w:rsidRPr="0BDCCC12">
        <w:rPr>
          <w:rFonts w:ascii="Calibri" w:hAnsi="Calibri" w:cs="Calibri"/>
          <w:b/>
          <w:bCs/>
          <w:sz w:val="22"/>
          <w:szCs w:val="22"/>
          <w:lang w:val="en-US"/>
        </w:rPr>
        <w:t>Basic terms are not universally clear:</w:t>
      </w:r>
      <w:r w:rsidRPr="0BDCCC12">
        <w:rPr>
          <w:rFonts w:ascii="Calibri" w:hAnsi="Calibri" w:cs="Calibri"/>
          <w:sz w:val="22"/>
          <w:szCs w:val="22"/>
          <w:lang w:val="en-US"/>
        </w:rPr>
        <w:t xml:space="preserve"> i.e. ‘Research Infrastructure’, ‘Installation’, ‘User Group’ or ‘User Project’.</w:t>
      </w:r>
    </w:p>
    <w:p w14:paraId="375FE44A" w14:textId="77777777" w:rsidR="00042045" w:rsidRPr="004F478A" w:rsidRDefault="10B250DD" w:rsidP="00042045">
      <w:pPr>
        <w:pStyle w:val="ListParagraph"/>
        <w:numPr>
          <w:ilvl w:val="0"/>
          <w:numId w:val="11"/>
        </w:numPr>
        <w:rPr>
          <w:rFonts w:ascii="Calibri" w:hAnsi="Calibri" w:cs="Calibri"/>
          <w:sz w:val="22"/>
          <w:szCs w:val="22"/>
          <w:lang w:val="en-IE"/>
        </w:rPr>
      </w:pPr>
      <w:r w:rsidRPr="0BDCCC12">
        <w:rPr>
          <w:rFonts w:ascii="Calibri" w:hAnsi="Calibri" w:cs="Calibri"/>
          <w:b/>
          <w:bCs/>
          <w:sz w:val="22"/>
          <w:szCs w:val="22"/>
          <w:lang w:val="en-IE"/>
        </w:rPr>
        <w:t>Report requirements are not universally clear</w:t>
      </w:r>
      <w:r w:rsidRPr="0BDCCC12">
        <w:rPr>
          <w:rFonts w:ascii="Calibri" w:hAnsi="Calibri" w:cs="Calibri"/>
          <w:sz w:val="22"/>
          <w:szCs w:val="22"/>
          <w:lang w:val="en-IE"/>
        </w:rPr>
        <w:t xml:space="preserve">, </w:t>
      </w:r>
      <w:proofErr w:type="gramStart"/>
      <w:r w:rsidRPr="0BDCCC12">
        <w:rPr>
          <w:rFonts w:ascii="Calibri" w:hAnsi="Calibri" w:cs="Calibri"/>
          <w:sz w:val="22"/>
          <w:szCs w:val="22"/>
          <w:lang w:val="en-IE"/>
        </w:rPr>
        <w:t>in particular concerning</w:t>
      </w:r>
      <w:proofErr w:type="gramEnd"/>
      <w:r w:rsidRPr="0BDCCC12">
        <w:rPr>
          <w:rFonts w:ascii="Calibri" w:hAnsi="Calibri" w:cs="Calibri"/>
          <w:sz w:val="22"/>
          <w:szCs w:val="22"/>
          <w:lang w:val="en-IE"/>
        </w:rPr>
        <w:t xml:space="preserve"> VA.</w:t>
      </w:r>
    </w:p>
    <w:p w14:paraId="74C5C3E5" w14:textId="77777777" w:rsidR="00042045" w:rsidRPr="00CE244B" w:rsidRDefault="00042045" w:rsidP="00042045">
      <w:pPr>
        <w:pStyle w:val="ListParagraph"/>
        <w:numPr>
          <w:ilvl w:val="0"/>
          <w:numId w:val="11"/>
        </w:numPr>
        <w:rPr>
          <w:rFonts w:ascii="Calibri" w:hAnsi="Calibri" w:cs="Calibri"/>
          <w:lang w:val="en-IE"/>
        </w:rPr>
      </w:pPr>
      <w:r w:rsidRPr="00660F84">
        <w:rPr>
          <w:rFonts w:ascii="Calibri" w:hAnsi="Calibri" w:cs="Calibri"/>
          <w:b/>
          <w:bCs/>
          <w:sz w:val="22"/>
          <w:szCs w:val="22"/>
          <w:lang w:val="en-IE"/>
        </w:rPr>
        <w:t>For sustainability of TNA delivery</w:t>
      </w:r>
      <w:r w:rsidRPr="004F478A">
        <w:rPr>
          <w:rFonts w:ascii="Calibri" w:hAnsi="Calibri" w:cs="Calibri"/>
          <w:sz w:val="22"/>
          <w:szCs w:val="22"/>
          <w:lang w:val="en-IE"/>
        </w:rPr>
        <w:t xml:space="preserve">, </w:t>
      </w:r>
      <w:r>
        <w:rPr>
          <w:rFonts w:ascii="Calibri" w:hAnsi="Calibri" w:cs="Calibri"/>
          <w:sz w:val="22"/>
          <w:szCs w:val="22"/>
          <w:lang w:val="en-IE"/>
        </w:rPr>
        <w:t>most projects see</w:t>
      </w:r>
      <w:r w:rsidRPr="004F478A">
        <w:rPr>
          <w:rFonts w:ascii="Calibri" w:hAnsi="Calibri" w:cs="Calibri"/>
          <w:sz w:val="22"/>
          <w:szCs w:val="22"/>
          <w:lang w:val="en-IE"/>
        </w:rPr>
        <w:t xml:space="preserve"> national </w:t>
      </w:r>
      <w:r>
        <w:rPr>
          <w:rFonts w:ascii="Calibri" w:hAnsi="Calibri" w:cs="Calibri"/>
          <w:sz w:val="22"/>
          <w:szCs w:val="22"/>
          <w:lang w:val="en-IE"/>
        </w:rPr>
        <w:t>contributions as a realistic option</w:t>
      </w:r>
      <w:r w:rsidRPr="004F478A">
        <w:rPr>
          <w:rFonts w:ascii="Calibri" w:hAnsi="Calibri" w:cs="Calibri"/>
          <w:sz w:val="22"/>
          <w:szCs w:val="22"/>
          <w:lang w:val="en-IE"/>
        </w:rPr>
        <w:t xml:space="preserve">, </w:t>
      </w:r>
      <w:r>
        <w:rPr>
          <w:rFonts w:ascii="Calibri" w:hAnsi="Calibri" w:cs="Calibri"/>
          <w:sz w:val="22"/>
          <w:szCs w:val="22"/>
          <w:lang w:val="en-IE"/>
        </w:rPr>
        <w:t xml:space="preserve">only some mention revenues from </w:t>
      </w:r>
      <w:r w:rsidRPr="004F478A">
        <w:rPr>
          <w:rFonts w:ascii="Calibri" w:hAnsi="Calibri" w:cs="Calibri"/>
          <w:sz w:val="22"/>
          <w:szCs w:val="22"/>
          <w:lang w:val="en-IE"/>
        </w:rPr>
        <w:t>commercial entities</w:t>
      </w:r>
      <w:r>
        <w:rPr>
          <w:rFonts w:ascii="Calibri" w:hAnsi="Calibri" w:cs="Calibri"/>
          <w:sz w:val="22"/>
          <w:szCs w:val="22"/>
          <w:lang w:val="en-IE"/>
        </w:rPr>
        <w:t>,</w:t>
      </w:r>
      <w:r w:rsidRPr="004F478A">
        <w:rPr>
          <w:rFonts w:ascii="Calibri" w:hAnsi="Calibri" w:cs="Calibri"/>
          <w:sz w:val="22"/>
          <w:szCs w:val="22"/>
          <w:lang w:val="en-IE"/>
        </w:rPr>
        <w:t xml:space="preserve"> and </w:t>
      </w:r>
      <w:r w:rsidRPr="00660F84">
        <w:rPr>
          <w:rFonts w:ascii="Calibri" w:hAnsi="Calibri" w:cs="Calibri"/>
          <w:b/>
          <w:bCs/>
          <w:sz w:val="22"/>
          <w:szCs w:val="22"/>
          <w:lang w:val="en-IE"/>
        </w:rPr>
        <w:t xml:space="preserve">none </w:t>
      </w:r>
      <w:r>
        <w:rPr>
          <w:rFonts w:ascii="Calibri" w:hAnsi="Calibri" w:cs="Calibri"/>
          <w:b/>
          <w:bCs/>
          <w:sz w:val="22"/>
          <w:szCs w:val="22"/>
          <w:lang w:val="en-IE"/>
        </w:rPr>
        <w:t xml:space="preserve">reported to </w:t>
      </w:r>
      <w:r w:rsidRPr="00660F84">
        <w:rPr>
          <w:rFonts w:ascii="Calibri" w:hAnsi="Calibri" w:cs="Calibri"/>
          <w:b/>
          <w:bCs/>
          <w:sz w:val="22"/>
          <w:szCs w:val="22"/>
          <w:lang w:val="en-IE"/>
        </w:rPr>
        <w:t>tap into other EU programmes</w:t>
      </w:r>
      <w:r w:rsidRPr="004F478A">
        <w:rPr>
          <w:rFonts w:ascii="Calibri" w:hAnsi="Calibri" w:cs="Calibri"/>
          <w:sz w:val="22"/>
          <w:szCs w:val="22"/>
          <w:lang w:val="en-IE"/>
        </w:rPr>
        <w:t>.</w:t>
      </w:r>
    </w:p>
    <w:p w14:paraId="5F138AE2" w14:textId="77777777" w:rsidR="00623220" w:rsidRDefault="00623220" w:rsidP="00BB45AC">
      <w:pPr>
        <w:spacing w:after="0"/>
        <w:rPr>
          <w:b/>
          <w:sz w:val="28"/>
          <w:szCs w:val="28"/>
          <w:u w:val="single"/>
          <w:lang w:val="en-IE"/>
        </w:rPr>
      </w:pPr>
    </w:p>
    <w:p w14:paraId="3ECB2500" w14:textId="77777777" w:rsidR="00E949C5" w:rsidRDefault="00E949C5" w:rsidP="00E949C5">
      <w:pPr>
        <w:spacing w:after="0" w:line="240" w:lineRule="auto"/>
        <w:rPr>
          <w:b/>
          <w:sz w:val="28"/>
          <w:szCs w:val="28"/>
          <w:u w:val="single"/>
          <w:lang w:val="en-IE"/>
        </w:rPr>
      </w:pPr>
      <w:r>
        <w:rPr>
          <w:b/>
          <w:sz w:val="28"/>
          <w:szCs w:val="28"/>
          <w:u w:val="single"/>
          <w:lang w:val="en-IE"/>
        </w:rPr>
        <w:t>3 example projects presented on different dimensions relevant to TNA</w:t>
      </w:r>
    </w:p>
    <w:p w14:paraId="3A4F06BC" w14:textId="77777777" w:rsidR="00E949C5" w:rsidRDefault="00E949C5" w:rsidP="00E949C5">
      <w:pPr>
        <w:spacing w:after="0" w:line="240" w:lineRule="auto"/>
        <w:rPr>
          <w:b/>
          <w:sz w:val="28"/>
          <w:szCs w:val="28"/>
          <w:u w:val="single"/>
          <w:lang w:val="en-IE"/>
        </w:rPr>
      </w:pPr>
    </w:p>
    <w:p w14:paraId="73C63D69" w14:textId="69A908FE" w:rsidR="00F906E5" w:rsidRPr="00623220" w:rsidRDefault="7FBE3BFA" w:rsidP="00E949C5">
      <w:pPr>
        <w:spacing w:after="0" w:line="240" w:lineRule="auto"/>
        <w:rPr>
          <w:lang w:val="en-IE"/>
        </w:rPr>
      </w:pPr>
      <w:r w:rsidRPr="0BDCCC12">
        <w:rPr>
          <w:rFonts w:ascii="Calibri" w:hAnsi="Calibri" w:cs="Calibri"/>
          <w:b/>
          <w:bCs/>
          <w:lang w:val="en-IE"/>
        </w:rPr>
        <w:t xml:space="preserve">The </w:t>
      </w:r>
      <w:proofErr w:type="spellStart"/>
      <w:r w:rsidR="668509B9" w:rsidRPr="0BDCCC12">
        <w:rPr>
          <w:rFonts w:ascii="Calibri" w:hAnsi="Calibri" w:cs="Calibri"/>
          <w:b/>
          <w:bCs/>
          <w:lang w:val="en-IE"/>
        </w:rPr>
        <w:t>CanSERV</w:t>
      </w:r>
      <w:proofErr w:type="spellEnd"/>
      <w:r w:rsidR="668509B9" w:rsidRPr="0BDCCC12">
        <w:rPr>
          <w:rFonts w:ascii="Calibri" w:hAnsi="Calibri" w:cs="Calibri"/>
          <w:b/>
          <w:bCs/>
          <w:lang w:val="en-IE"/>
        </w:rPr>
        <w:t xml:space="preserve"> </w:t>
      </w:r>
      <w:r w:rsidR="2C49E2A1" w:rsidRPr="0BDCCC12">
        <w:rPr>
          <w:rFonts w:ascii="Calibri" w:hAnsi="Calibri" w:cs="Calibri"/>
          <w:b/>
          <w:bCs/>
          <w:lang w:val="en-IE"/>
        </w:rPr>
        <w:t xml:space="preserve">project </w:t>
      </w:r>
      <w:r w:rsidR="668509B9" w:rsidRPr="0BDCCC12">
        <w:rPr>
          <w:rFonts w:ascii="Calibri" w:hAnsi="Calibri" w:cs="Calibri"/>
          <w:b/>
          <w:bCs/>
          <w:lang w:val="en-IE"/>
        </w:rPr>
        <w:t>(</w:t>
      </w:r>
      <w:r w:rsidR="248D0463" w:rsidRPr="0BDCCC12">
        <w:rPr>
          <w:rFonts w:ascii="Calibri" w:hAnsi="Calibri" w:cs="Calibri"/>
          <w:b/>
          <w:bCs/>
          <w:lang w:val="en-IE"/>
        </w:rPr>
        <w:t xml:space="preserve">slides </w:t>
      </w:r>
      <w:r w:rsidR="668509B9" w:rsidRPr="0BDCCC12">
        <w:rPr>
          <w:rFonts w:ascii="Calibri" w:hAnsi="Calibri" w:cs="Calibri"/>
          <w:b/>
          <w:bCs/>
          <w:lang w:val="en-IE"/>
        </w:rPr>
        <w:t xml:space="preserve">Manuela </w:t>
      </w:r>
      <w:proofErr w:type="spellStart"/>
      <w:r w:rsidR="668509B9" w:rsidRPr="0BDCCC12">
        <w:rPr>
          <w:rFonts w:ascii="Calibri" w:hAnsi="Calibri" w:cs="Calibri"/>
          <w:b/>
          <w:bCs/>
          <w:lang w:val="en-IE"/>
        </w:rPr>
        <w:t>Pausan</w:t>
      </w:r>
      <w:proofErr w:type="spellEnd"/>
      <w:r w:rsidR="668509B9" w:rsidRPr="0BDCCC12">
        <w:rPr>
          <w:rFonts w:ascii="Calibri" w:hAnsi="Calibri" w:cs="Calibri"/>
          <w:b/>
          <w:bCs/>
          <w:lang w:val="en-IE"/>
        </w:rPr>
        <w:t xml:space="preserve"> &amp; Thomas Steger</w:t>
      </w:r>
      <w:r w:rsidR="4E5DF21F" w:rsidRPr="0BDCCC12">
        <w:rPr>
          <w:rFonts w:ascii="Calibri" w:hAnsi="Calibri" w:cs="Calibri"/>
          <w:b/>
          <w:bCs/>
          <w:lang w:val="en-IE"/>
        </w:rPr>
        <w:t>, BBMRI ERIC</w:t>
      </w:r>
      <w:r w:rsidR="668509B9" w:rsidRPr="0BDCCC12">
        <w:rPr>
          <w:rFonts w:ascii="Calibri" w:hAnsi="Calibri" w:cs="Calibri"/>
          <w:b/>
          <w:bCs/>
          <w:lang w:val="en-IE"/>
        </w:rPr>
        <w:t>)</w:t>
      </w:r>
      <w:r w:rsidR="3DC6CD99" w:rsidRPr="0BDCCC12">
        <w:rPr>
          <w:rFonts w:ascii="Calibri" w:hAnsi="Calibri" w:cs="Calibri"/>
          <w:b/>
          <w:bCs/>
          <w:lang w:val="en-IE"/>
        </w:rPr>
        <w:t xml:space="preserve"> </w:t>
      </w:r>
      <w:r w:rsidR="53F98FD1" w:rsidRPr="0BDCCC12">
        <w:rPr>
          <w:rFonts w:ascii="Calibri" w:hAnsi="Calibri" w:cs="Calibri"/>
          <w:lang w:val="en-IE"/>
        </w:rPr>
        <w:t>is a challenge</w:t>
      </w:r>
      <w:r w:rsidR="19536997" w:rsidRPr="0BDCCC12">
        <w:rPr>
          <w:rFonts w:ascii="Calibri" w:hAnsi="Calibri" w:cs="Calibri"/>
          <w:lang w:val="en-IE"/>
        </w:rPr>
        <w:t>-</w:t>
      </w:r>
      <w:r w:rsidR="53F98FD1" w:rsidRPr="0BDCCC12">
        <w:rPr>
          <w:rFonts w:ascii="Calibri" w:hAnsi="Calibri" w:cs="Calibri"/>
          <w:lang w:val="en-IE"/>
        </w:rPr>
        <w:t xml:space="preserve">driven </w:t>
      </w:r>
      <w:r w:rsidR="55744DAB" w:rsidRPr="0BDCCC12">
        <w:rPr>
          <w:rFonts w:ascii="Calibri" w:hAnsi="Calibri" w:cs="Calibri"/>
          <w:lang w:val="en-IE"/>
        </w:rPr>
        <w:t xml:space="preserve">SERV </w:t>
      </w:r>
      <w:r w:rsidR="011B72A6" w:rsidRPr="0BDCCC12">
        <w:rPr>
          <w:rFonts w:ascii="Calibri" w:hAnsi="Calibri" w:cs="Calibri"/>
          <w:lang w:val="en-IE"/>
        </w:rPr>
        <w:t xml:space="preserve">project (focus on </w:t>
      </w:r>
      <w:r w:rsidR="407E5160" w:rsidRPr="0BDCCC12">
        <w:rPr>
          <w:rFonts w:ascii="Calibri" w:hAnsi="Calibri" w:cs="Calibri"/>
          <w:lang w:val="en-IE"/>
        </w:rPr>
        <w:t>HE C</w:t>
      </w:r>
      <w:r w:rsidR="011B72A6" w:rsidRPr="0BDCCC12">
        <w:rPr>
          <w:rFonts w:ascii="Calibri" w:hAnsi="Calibri" w:cs="Calibri"/>
          <w:lang w:val="en-IE"/>
        </w:rPr>
        <w:t>ancer</w:t>
      </w:r>
      <w:r w:rsidR="3E64D598" w:rsidRPr="0BDCCC12">
        <w:rPr>
          <w:rFonts w:ascii="Calibri" w:hAnsi="Calibri" w:cs="Calibri"/>
          <w:lang w:val="en-IE"/>
        </w:rPr>
        <w:t xml:space="preserve"> Mission</w:t>
      </w:r>
      <w:r w:rsidR="011B72A6" w:rsidRPr="0BDCCC12">
        <w:rPr>
          <w:rFonts w:ascii="Calibri" w:hAnsi="Calibri" w:cs="Calibri"/>
          <w:lang w:val="en-IE"/>
        </w:rPr>
        <w:t>)</w:t>
      </w:r>
      <w:r w:rsidR="55744DAB" w:rsidRPr="0BDCCC12">
        <w:rPr>
          <w:rFonts w:ascii="Calibri" w:hAnsi="Calibri" w:cs="Calibri"/>
          <w:lang w:val="en-IE"/>
        </w:rPr>
        <w:t xml:space="preserve"> </w:t>
      </w:r>
      <w:r w:rsidR="561A5A82" w:rsidRPr="0BDCCC12">
        <w:rPr>
          <w:rFonts w:ascii="Calibri" w:hAnsi="Calibri" w:cs="Calibri"/>
          <w:lang w:val="en-IE"/>
        </w:rPr>
        <w:t>coordinated by BBMRI ERIC</w:t>
      </w:r>
      <w:r w:rsidR="127A8809" w:rsidRPr="0BDCCC12">
        <w:rPr>
          <w:rFonts w:ascii="Calibri" w:hAnsi="Calibri" w:cs="Calibri"/>
          <w:lang w:val="en-IE"/>
        </w:rPr>
        <w:t>.</w:t>
      </w:r>
      <w:r w:rsidR="740F072B" w:rsidRPr="0BDCCC12">
        <w:rPr>
          <w:rFonts w:ascii="Calibri" w:hAnsi="Calibri" w:cs="Calibri"/>
          <w:lang w:val="en-IE"/>
        </w:rPr>
        <w:t xml:space="preserve"> </w:t>
      </w:r>
      <w:r w:rsidR="75663071" w:rsidRPr="0BDCCC12">
        <w:rPr>
          <w:rFonts w:ascii="Calibri" w:hAnsi="Calibri" w:cs="Calibri"/>
          <w:lang w:val="en-IE"/>
        </w:rPr>
        <w:t>A</w:t>
      </w:r>
      <w:r w:rsidR="53F98FD1" w:rsidRPr="0BDCCC12">
        <w:rPr>
          <w:rFonts w:ascii="Calibri" w:hAnsi="Calibri" w:cs="Calibri"/>
          <w:lang w:val="en-IE"/>
        </w:rPr>
        <w:t xml:space="preserve"> </w:t>
      </w:r>
      <w:r w:rsidR="46740BEF" w:rsidRPr="0BDCCC12">
        <w:rPr>
          <w:rFonts w:ascii="Calibri" w:hAnsi="Calibri" w:cs="Calibri"/>
          <w:lang w:val="en-IE"/>
        </w:rPr>
        <w:t xml:space="preserve">cascade architecture </w:t>
      </w:r>
      <w:r w:rsidR="6E8F6BEB" w:rsidRPr="0BDCCC12">
        <w:rPr>
          <w:rFonts w:ascii="Calibri" w:hAnsi="Calibri" w:cs="Calibri"/>
          <w:lang w:val="en-IE"/>
        </w:rPr>
        <w:t xml:space="preserve">with </w:t>
      </w:r>
      <w:r w:rsidR="4D262721" w:rsidRPr="0BDCCC12">
        <w:rPr>
          <w:rFonts w:ascii="Calibri" w:hAnsi="Calibri" w:cs="Calibri"/>
          <w:lang w:val="en-IE"/>
        </w:rPr>
        <w:lastRenderedPageBreak/>
        <w:t xml:space="preserve">TNA budget holding beneficiaries and distributed, </w:t>
      </w:r>
      <w:r w:rsidR="2F2322A9" w:rsidRPr="0BDCCC12">
        <w:rPr>
          <w:rFonts w:ascii="Calibri" w:hAnsi="Calibri" w:cs="Calibri"/>
          <w:lang w:val="en-IE"/>
        </w:rPr>
        <w:t>purchased-in</w:t>
      </w:r>
      <w:r w:rsidR="46740BEF" w:rsidRPr="0BDCCC12">
        <w:rPr>
          <w:rFonts w:ascii="Calibri" w:hAnsi="Calibri" w:cs="Calibri"/>
          <w:lang w:val="en-IE"/>
        </w:rPr>
        <w:t xml:space="preserve"> TNA providers</w:t>
      </w:r>
      <w:r w:rsidR="5483E20F" w:rsidRPr="0BDCCC12">
        <w:rPr>
          <w:rFonts w:ascii="Calibri" w:hAnsi="Calibri" w:cs="Calibri"/>
          <w:lang w:val="en-IE"/>
        </w:rPr>
        <w:t xml:space="preserve"> is implemented, offering</w:t>
      </w:r>
      <w:r w:rsidR="53F98FD1" w:rsidRPr="0BDCCC12">
        <w:rPr>
          <w:rFonts w:ascii="Calibri" w:hAnsi="Calibri" w:cs="Calibri"/>
          <w:lang w:val="en-IE"/>
        </w:rPr>
        <w:t xml:space="preserve"> both </w:t>
      </w:r>
      <w:r w:rsidR="46740BEF" w:rsidRPr="0BDCCC12">
        <w:rPr>
          <w:rFonts w:ascii="Calibri" w:hAnsi="Calibri" w:cs="Calibri"/>
          <w:lang w:val="en-IE"/>
        </w:rPr>
        <w:t>u</w:t>
      </w:r>
      <w:r w:rsidR="78902BE5" w:rsidRPr="0BDCCC12">
        <w:rPr>
          <w:rFonts w:ascii="Calibri" w:hAnsi="Calibri" w:cs="Calibri"/>
          <w:lang w:val="en-IE"/>
        </w:rPr>
        <w:t>nit costs (</w:t>
      </w:r>
      <w:r w:rsidR="46740BEF" w:rsidRPr="0BDCCC12">
        <w:rPr>
          <w:rFonts w:ascii="Calibri" w:hAnsi="Calibri" w:cs="Calibri"/>
          <w:lang w:val="en-IE"/>
        </w:rPr>
        <w:t>uc</w:t>
      </w:r>
      <w:r w:rsidR="78902BE5" w:rsidRPr="0BDCCC12">
        <w:rPr>
          <w:rFonts w:ascii="Calibri" w:hAnsi="Calibri" w:cs="Calibri"/>
          <w:lang w:val="en-IE"/>
        </w:rPr>
        <w:t>) and actual costs (</w:t>
      </w:r>
      <w:r w:rsidR="46740BEF" w:rsidRPr="0BDCCC12">
        <w:rPr>
          <w:rFonts w:ascii="Calibri" w:hAnsi="Calibri" w:cs="Calibri"/>
          <w:lang w:val="en-IE"/>
        </w:rPr>
        <w:t>ac</w:t>
      </w:r>
      <w:r w:rsidR="78902BE5" w:rsidRPr="0BDCCC12">
        <w:rPr>
          <w:rFonts w:ascii="Calibri" w:hAnsi="Calibri" w:cs="Calibri"/>
          <w:lang w:val="en-IE"/>
        </w:rPr>
        <w:t xml:space="preserve">) reimbursed </w:t>
      </w:r>
      <w:r w:rsidR="46740BEF" w:rsidRPr="0BDCCC12">
        <w:rPr>
          <w:rFonts w:ascii="Calibri" w:hAnsi="Calibri" w:cs="Calibri"/>
          <w:lang w:val="en-IE"/>
        </w:rPr>
        <w:t>TNA</w:t>
      </w:r>
      <w:r w:rsidR="6C9351A4" w:rsidRPr="0BDCCC12">
        <w:rPr>
          <w:rFonts w:ascii="Calibri" w:hAnsi="Calibri" w:cs="Calibri"/>
          <w:lang w:val="en-IE"/>
        </w:rPr>
        <w:t>,</w:t>
      </w:r>
      <w:r w:rsidR="53F98FD1" w:rsidRPr="0BDCCC12">
        <w:rPr>
          <w:rFonts w:ascii="Calibri" w:hAnsi="Calibri" w:cs="Calibri"/>
          <w:lang w:val="en-IE"/>
        </w:rPr>
        <w:t xml:space="preserve"> but no </w:t>
      </w:r>
      <w:r w:rsidR="46740BEF" w:rsidRPr="0BDCCC12">
        <w:rPr>
          <w:rFonts w:ascii="Calibri" w:hAnsi="Calibri" w:cs="Calibri"/>
          <w:lang w:val="en-IE"/>
        </w:rPr>
        <w:t>VA</w:t>
      </w:r>
      <w:r w:rsidR="627BED41" w:rsidRPr="0BDCCC12">
        <w:rPr>
          <w:rFonts w:ascii="Calibri" w:hAnsi="Calibri" w:cs="Calibri"/>
          <w:lang w:val="en-IE"/>
        </w:rPr>
        <w:t>.</w:t>
      </w:r>
      <w:r w:rsidR="4326EADF" w:rsidRPr="0BDCCC12">
        <w:rPr>
          <w:rFonts w:ascii="Calibri" w:hAnsi="Calibri" w:cs="Calibri"/>
          <w:lang w:val="en-IE"/>
        </w:rPr>
        <w:t xml:space="preserve"> Challenges</w:t>
      </w:r>
      <w:r w:rsidR="0D574DBB" w:rsidRPr="0BDCCC12">
        <w:rPr>
          <w:rFonts w:ascii="Calibri" w:hAnsi="Calibri" w:cs="Calibri"/>
          <w:lang w:val="en-IE"/>
        </w:rPr>
        <w:t xml:space="preserve"> were setting up a common TNA access management tool, </w:t>
      </w:r>
      <w:r w:rsidR="7679C341" w:rsidRPr="0BDCCC12">
        <w:rPr>
          <w:rFonts w:ascii="Calibri" w:hAnsi="Calibri" w:cs="Calibri"/>
          <w:lang w:val="en-IE"/>
        </w:rPr>
        <w:t xml:space="preserve">de-novo development of contracts </w:t>
      </w:r>
      <w:r w:rsidR="05EBE31D" w:rsidRPr="0BDCCC12">
        <w:rPr>
          <w:rFonts w:ascii="Calibri" w:hAnsi="Calibri" w:cs="Calibri"/>
          <w:lang w:val="en-IE"/>
        </w:rPr>
        <w:t>for</w:t>
      </w:r>
      <w:r w:rsidR="7679C341" w:rsidRPr="0BDCCC12">
        <w:rPr>
          <w:rFonts w:ascii="Calibri" w:hAnsi="Calibri" w:cs="Calibri"/>
          <w:lang w:val="en-IE"/>
        </w:rPr>
        <w:t xml:space="preserve"> external TNA providers, </w:t>
      </w:r>
      <w:r w:rsidR="1145CB73" w:rsidRPr="0BDCCC12">
        <w:rPr>
          <w:rFonts w:ascii="Calibri" w:hAnsi="Calibri" w:cs="Calibri"/>
          <w:lang w:val="en-IE"/>
        </w:rPr>
        <w:t>and</w:t>
      </w:r>
      <w:r w:rsidR="7679C341" w:rsidRPr="0BDCCC12">
        <w:rPr>
          <w:rFonts w:ascii="Calibri" w:hAnsi="Calibri" w:cs="Calibri"/>
          <w:lang w:val="en-IE"/>
        </w:rPr>
        <w:t xml:space="preserve"> </w:t>
      </w:r>
      <w:r w:rsidR="1DADC23F" w:rsidRPr="0BDCCC12">
        <w:rPr>
          <w:rFonts w:ascii="Calibri" w:hAnsi="Calibri" w:cs="Calibri"/>
          <w:lang w:val="en-IE"/>
        </w:rPr>
        <w:t xml:space="preserve">managing </w:t>
      </w:r>
      <w:r w:rsidR="7679C341" w:rsidRPr="0BDCCC12">
        <w:rPr>
          <w:rFonts w:ascii="Calibri" w:hAnsi="Calibri" w:cs="Calibri"/>
          <w:lang w:val="en-IE"/>
        </w:rPr>
        <w:t>cr</w:t>
      </w:r>
      <w:r w:rsidR="10A3ADAC" w:rsidRPr="0BDCCC12">
        <w:rPr>
          <w:rFonts w:ascii="Calibri" w:hAnsi="Calibri" w:cs="Calibri"/>
          <w:lang w:val="en-IE"/>
        </w:rPr>
        <w:t xml:space="preserve">oss-RIs/cross-community </w:t>
      </w:r>
      <w:r w:rsidR="0DAA670A" w:rsidRPr="0BDCCC12">
        <w:rPr>
          <w:rFonts w:ascii="Calibri" w:hAnsi="Calibri" w:cs="Calibri"/>
          <w:lang w:val="en-IE"/>
        </w:rPr>
        <w:t>integrated RI services</w:t>
      </w:r>
      <w:r w:rsidR="51FE24AB" w:rsidRPr="0BDCCC12">
        <w:rPr>
          <w:rFonts w:ascii="Calibri" w:hAnsi="Calibri" w:cs="Calibri"/>
          <w:lang w:val="en-IE"/>
        </w:rPr>
        <w:t>. In addition</w:t>
      </w:r>
      <w:r w:rsidR="5AB6596C" w:rsidRPr="0BDCCC12">
        <w:rPr>
          <w:rFonts w:ascii="Calibri" w:hAnsi="Calibri" w:cs="Calibri"/>
          <w:lang w:val="en-IE"/>
        </w:rPr>
        <w:t>,</w:t>
      </w:r>
      <w:r w:rsidR="0DAA670A" w:rsidRPr="0BDCCC12">
        <w:rPr>
          <w:rFonts w:ascii="Calibri" w:hAnsi="Calibri" w:cs="Calibri"/>
          <w:lang w:val="en-IE"/>
        </w:rPr>
        <w:t xml:space="preserve"> </w:t>
      </w:r>
      <w:r w:rsidR="6F2BCD69" w:rsidRPr="0BDCCC12">
        <w:rPr>
          <w:rFonts w:ascii="Calibri" w:hAnsi="Calibri" w:cs="Calibri"/>
          <w:lang w:val="en-IE"/>
        </w:rPr>
        <w:t xml:space="preserve">liquidity </w:t>
      </w:r>
      <w:r w:rsidR="63EB9F97" w:rsidRPr="0BDCCC12">
        <w:rPr>
          <w:rFonts w:ascii="Calibri" w:hAnsi="Calibri" w:cs="Calibri"/>
          <w:lang w:val="en-IE"/>
        </w:rPr>
        <w:t>problems were encountered</w:t>
      </w:r>
      <w:r w:rsidR="6F2BCD69" w:rsidRPr="0BDCCC12">
        <w:rPr>
          <w:rFonts w:ascii="Calibri" w:hAnsi="Calibri" w:cs="Calibri"/>
          <w:lang w:val="en-IE"/>
        </w:rPr>
        <w:t xml:space="preserve"> </w:t>
      </w:r>
      <w:r w:rsidR="63EB9F97" w:rsidRPr="0BDCCC12">
        <w:rPr>
          <w:rFonts w:ascii="Calibri" w:hAnsi="Calibri" w:cs="Calibri"/>
          <w:lang w:val="en-IE"/>
        </w:rPr>
        <w:t xml:space="preserve">for the </w:t>
      </w:r>
      <w:r w:rsidR="6F2BCD69" w:rsidRPr="0BDCCC12">
        <w:rPr>
          <w:rFonts w:ascii="Calibri" w:hAnsi="Calibri" w:cs="Calibri"/>
          <w:lang w:val="en-IE"/>
        </w:rPr>
        <w:t>TNA holding nodes due</w:t>
      </w:r>
      <w:r w:rsidR="516305FB" w:rsidRPr="0BDCCC12">
        <w:rPr>
          <w:rFonts w:ascii="Calibri" w:hAnsi="Calibri" w:cs="Calibri"/>
          <w:lang w:val="en-IE"/>
        </w:rPr>
        <w:t xml:space="preserve"> to </w:t>
      </w:r>
      <w:r w:rsidR="0DAA670A" w:rsidRPr="0BDCCC12">
        <w:rPr>
          <w:rFonts w:ascii="Calibri" w:hAnsi="Calibri" w:cs="Calibri"/>
          <w:lang w:val="en-IE"/>
        </w:rPr>
        <w:t>EU-</w:t>
      </w:r>
      <w:r w:rsidR="55744DAB" w:rsidRPr="0BDCCC12">
        <w:rPr>
          <w:rFonts w:ascii="Calibri" w:hAnsi="Calibri" w:cs="Calibri"/>
          <w:lang w:val="en-IE"/>
        </w:rPr>
        <w:t>payment</w:t>
      </w:r>
      <w:r w:rsidR="216E926E" w:rsidRPr="0BDCCC12">
        <w:rPr>
          <w:rFonts w:ascii="Calibri" w:hAnsi="Calibri" w:cs="Calibri"/>
          <w:lang w:val="en-IE"/>
        </w:rPr>
        <w:t xml:space="preserve"> mode</w:t>
      </w:r>
      <w:r w:rsidR="7130A043" w:rsidRPr="0BDCCC12">
        <w:rPr>
          <w:rFonts w:ascii="Calibri" w:hAnsi="Calibri" w:cs="Calibri"/>
          <w:lang w:val="en-IE"/>
        </w:rPr>
        <w:t xml:space="preserve"> that faces budget holder nodes with </w:t>
      </w:r>
      <w:r w:rsidR="769BC8A3" w:rsidRPr="0BDCCC12">
        <w:rPr>
          <w:rFonts w:ascii="Calibri" w:hAnsi="Calibri" w:cs="Calibri"/>
          <w:lang w:val="en-IE"/>
        </w:rPr>
        <w:t>problem</w:t>
      </w:r>
      <w:r w:rsidR="7130A043" w:rsidRPr="0BDCCC12">
        <w:rPr>
          <w:rFonts w:ascii="Calibri" w:hAnsi="Calibri" w:cs="Calibri"/>
          <w:lang w:val="en-IE"/>
        </w:rPr>
        <w:t xml:space="preserve"> to pre-finance external TNA providers from own i</w:t>
      </w:r>
      <w:r w:rsidR="0FE03B27" w:rsidRPr="0BDCCC12">
        <w:rPr>
          <w:rFonts w:ascii="Calibri" w:hAnsi="Calibri" w:cs="Calibri"/>
          <w:lang w:val="en-IE"/>
        </w:rPr>
        <w:t>nstitutional resour</w:t>
      </w:r>
      <w:r w:rsidR="0E8D0F9D" w:rsidRPr="0BDCCC12">
        <w:rPr>
          <w:rFonts w:ascii="Calibri" w:hAnsi="Calibri" w:cs="Calibri"/>
          <w:lang w:val="en-IE"/>
        </w:rPr>
        <w:t>ces</w:t>
      </w:r>
      <w:r w:rsidR="216E926E" w:rsidRPr="0BDCCC12">
        <w:rPr>
          <w:rFonts w:ascii="Calibri" w:hAnsi="Calibri" w:cs="Calibri"/>
          <w:lang w:val="en-IE"/>
        </w:rPr>
        <w:t>.</w:t>
      </w:r>
    </w:p>
    <w:p w14:paraId="35075161" w14:textId="64E30E6A" w:rsidR="55893ECE" w:rsidRDefault="55893ECE" w:rsidP="55893ECE">
      <w:pPr>
        <w:spacing w:after="0" w:line="240" w:lineRule="auto"/>
        <w:rPr>
          <w:rFonts w:ascii="Calibri" w:hAnsi="Calibri" w:cs="Calibri"/>
          <w:lang w:val="en-IE"/>
        </w:rPr>
      </w:pPr>
    </w:p>
    <w:p w14:paraId="63E40FE3" w14:textId="14C86F98" w:rsidR="00CD588A" w:rsidRPr="00CD588A" w:rsidRDefault="46740BEF" w:rsidP="2873A2CE">
      <w:pPr>
        <w:spacing w:before="360" w:after="0" w:line="240" w:lineRule="auto"/>
        <w:contextualSpacing/>
        <w:rPr>
          <w:lang w:val="en-IE"/>
        </w:rPr>
      </w:pPr>
      <w:r w:rsidRPr="0BDCCC12">
        <w:rPr>
          <w:rFonts w:ascii="Calibri" w:hAnsi="Calibri" w:cs="Calibri"/>
          <w:b/>
          <w:bCs/>
          <w:lang w:val="en-IE"/>
        </w:rPr>
        <w:t>EURO-LABS</w:t>
      </w:r>
      <w:r w:rsidR="2586AA56" w:rsidRPr="0BDCCC12">
        <w:rPr>
          <w:rFonts w:ascii="Calibri" w:hAnsi="Calibri" w:cs="Calibri"/>
          <w:b/>
          <w:bCs/>
          <w:lang w:val="en-IE"/>
        </w:rPr>
        <w:t xml:space="preserve"> </w:t>
      </w:r>
      <w:r w:rsidR="738BDC07" w:rsidRPr="0BDCCC12">
        <w:rPr>
          <w:rFonts w:ascii="Calibri" w:hAnsi="Calibri" w:cs="Calibri"/>
          <w:b/>
          <w:bCs/>
          <w:lang w:val="en-IE"/>
        </w:rPr>
        <w:t>(</w:t>
      </w:r>
      <w:r w:rsidR="2586AA56" w:rsidRPr="0BDCCC12">
        <w:rPr>
          <w:rFonts w:ascii="Calibri" w:hAnsi="Calibri" w:cs="Calibri"/>
          <w:b/>
          <w:bCs/>
          <w:lang w:val="en-IE"/>
        </w:rPr>
        <w:t>slides Adam Maj</w:t>
      </w:r>
      <w:r w:rsidR="4E5DF21F" w:rsidRPr="0BDCCC12">
        <w:rPr>
          <w:rFonts w:ascii="Calibri" w:hAnsi="Calibri" w:cs="Calibri"/>
          <w:b/>
          <w:bCs/>
          <w:lang w:val="en-IE"/>
        </w:rPr>
        <w:t>,</w:t>
      </w:r>
      <w:r w:rsidR="19C891DE" w:rsidRPr="0BDCCC12">
        <w:rPr>
          <w:rFonts w:ascii="Calibri" w:hAnsi="Calibri" w:cs="Calibri"/>
          <w:b/>
          <w:bCs/>
          <w:lang w:val="en-IE"/>
        </w:rPr>
        <w:t xml:space="preserve"> IFJ PAN Kraków</w:t>
      </w:r>
      <w:r w:rsidR="2586AA56" w:rsidRPr="0BDCCC12">
        <w:rPr>
          <w:rFonts w:ascii="Calibri" w:hAnsi="Calibri" w:cs="Calibri"/>
          <w:b/>
          <w:bCs/>
          <w:lang w:val="en-IE"/>
        </w:rPr>
        <w:t>)</w:t>
      </w:r>
      <w:r w:rsidR="2586AA56" w:rsidRPr="0BDCCC12">
        <w:rPr>
          <w:rFonts w:ascii="Calibri" w:hAnsi="Calibri" w:cs="Calibri"/>
          <w:lang w:val="en-IE"/>
        </w:rPr>
        <w:t xml:space="preserve"> is a curiosity-driven SERV </w:t>
      </w:r>
      <w:r w:rsidR="7C3DAB3F" w:rsidRPr="0BDCCC12">
        <w:rPr>
          <w:rFonts w:ascii="Calibri" w:hAnsi="Calibri" w:cs="Calibri"/>
          <w:lang w:val="en-IE"/>
        </w:rPr>
        <w:t xml:space="preserve">project </w:t>
      </w:r>
      <w:r w:rsidR="1C6BA5D4" w:rsidRPr="0BDCCC12">
        <w:rPr>
          <w:rFonts w:ascii="Calibri" w:hAnsi="Calibri" w:cs="Calibri"/>
          <w:lang w:val="en-IE"/>
        </w:rPr>
        <w:t xml:space="preserve">in </w:t>
      </w:r>
      <w:r w:rsidR="26788983" w:rsidRPr="0BDCCC12">
        <w:rPr>
          <w:rFonts w:ascii="Calibri" w:hAnsi="Calibri" w:cs="Calibri"/>
          <w:lang w:val="en-IE"/>
        </w:rPr>
        <w:t>t</w:t>
      </w:r>
      <w:r w:rsidR="0F36FADD" w:rsidRPr="0BDCCC12">
        <w:rPr>
          <w:rFonts w:ascii="Calibri" w:hAnsi="Calibri" w:cs="Calibri"/>
          <w:lang w:val="en-IE"/>
        </w:rPr>
        <w:t>h</w:t>
      </w:r>
      <w:r w:rsidR="26E93CED" w:rsidRPr="0BDCCC12">
        <w:rPr>
          <w:rFonts w:ascii="Calibri" w:hAnsi="Calibri" w:cs="Calibri"/>
          <w:lang w:val="en-IE"/>
        </w:rPr>
        <w:t>e</w:t>
      </w:r>
      <w:r w:rsidR="42B9B21C" w:rsidRPr="0BDCCC12">
        <w:rPr>
          <w:rFonts w:ascii="Calibri" w:hAnsi="Calibri" w:cs="Calibri"/>
          <w:lang w:val="en-IE"/>
        </w:rPr>
        <w:t xml:space="preserve"> </w:t>
      </w:r>
      <w:r w:rsidR="2586AA56" w:rsidRPr="0BDCCC12">
        <w:rPr>
          <w:rFonts w:ascii="Calibri" w:hAnsi="Calibri" w:cs="Calibri"/>
          <w:lang w:val="en-IE"/>
        </w:rPr>
        <w:t>p</w:t>
      </w:r>
      <w:r w:rsidRPr="0BDCCC12">
        <w:rPr>
          <w:rFonts w:ascii="Calibri" w:hAnsi="Calibri" w:cs="Calibri"/>
          <w:lang w:val="en-IE"/>
        </w:rPr>
        <w:t>hysics</w:t>
      </w:r>
      <w:r w:rsidR="2586AA56" w:rsidRPr="0BDCCC12">
        <w:rPr>
          <w:rFonts w:ascii="Calibri" w:hAnsi="Calibri" w:cs="Calibri"/>
          <w:lang w:val="en-IE"/>
        </w:rPr>
        <w:t xml:space="preserve"> domain</w:t>
      </w:r>
      <w:r w:rsidR="6ED93B86" w:rsidRPr="0BDCCC12">
        <w:rPr>
          <w:rFonts w:ascii="Calibri" w:hAnsi="Calibri" w:cs="Calibri"/>
          <w:lang w:val="en-IE"/>
        </w:rPr>
        <w:t>,</w:t>
      </w:r>
      <w:r w:rsidR="2941AE55" w:rsidRPr="0BDCCC12">
        <w:rPr>
          <w:rFonts w:ascii="Calibri" w:hAnsi="Calibri" w:cs="Calibri"/>
          <w:lang w:val="en-IE"/>
        </w:rPr>
        <w:t xml:space="preserve"> coordinated by </w:t>
      </w:r>
      <w:r w:rsidR="49A22130" w:rsidRPr="0BDCCC12">
        <w:rPr>
          <w:rFonts w:ascii="Calibri" w:hAnsi="Calibri" w:cs="Calibri"/>
          <w:lang w:val="en-IE"/>
        </w:rPr>
        <w:t>INFN. M</w:t>
      </w:r>
      <w:r w:rsidR="0A701805" w:rsidRPr="0BDCCC12">
        <w:rPr>
          <w:rFonts w:ascii="Calibri" w:hAnsi="Calibri" w:cs="Calibri"/>
          <w:lang w:val="en-IE"/>
        </w:rPr>
        <w:t>ost</w:t>
      </w:r>
      <w:r w:rsidRPr="0BDCCC12">
        <w:rPr>
          <w:rFonts w:ascii="Calibri" w:hAnsi="Calibri" w:cs="Calibri"/>
          <w:lang w:val="en-IE"/>
        </w:rPr>
        <w:t xml:space="preserve"> beneficiaries </w:t>
      </w:r>
      <w:r w:rsidR="24E43F3F" w:rsidRPr="0BDCCC12">
        <w:rPr>
          <w:rFonts w:ascii="Calibri" w:hAnsi="Calibri" w:cs="Calibri"/>
          <w:lang w:val="en-IE"/>
        </w:rPr>
        <w:t>are also the</w:t>
      </w:r>
      <w:r w:rsidRPr="0BDCCC12">
        <w:rPr>
          <w:rFonts w:ascii="Calibri" w:hAnsi="Calibri" w:cs="Calibri"/>
          <w:lang w:val="en-IE"/>
        </w:rPr>
        <w:t xml:space="preserve"> TNA provider entities</w:t>
      </w:r>
      <w:r w:rsidR="355F22A6" w:rsidRPr="0BDCCC12">
        <w:rPr>
          <w:rFonts w:ascii="Calibri" w:hAnsi="Calibri" w:cs="Calibri"/>
          <w:lang w:val="en-IE"/>
        </w:rPr>
        <w:t xml:space="preserve"> (flat architecture)</w:t>
      </w:r>
      <w:r w:rsidR="6568BBCF" w:rsidRPr="0BDCCC12">
        <w:rPr>
          <w:rFonts w:ascii="Calibri" w:hAnsi="Calibri" w:cs="Calibri"/>
          <w:lang w:val="en-IE"/>
        </w:rPr>
        <w:t>,</w:t>
      </w:r>
      <w:r w:rsidRPr="0BDCCC12">
        <w:rPr>
          <w:rFonts w:ascii="Calibri" w:hAnsi="Calibri" w:cs="Calibri"/>
          <w:lang w:val="en-IE"/>
        </w:rPr>
        <w:t xml:space="preserve"> </w:t>
      </w:r>
      <w:r w:rsidR="0A000589" w:rsidRPr="0BDCCC12">
        <w:rPr>
          <w:rFonts w:ascii="Calibri" w:hAnsi="Calibri" w:cs="Calibri"/>
          <w:lang w:val="en-IE"/>
        </w:rPr>
        <w:t>offering</w:t>
      </w:r>
      <w:r w:rsidRPr="0BDCCC12">
        <w:rPr>
          <w:rFonts w:ascii="Calibri" w:hAnsi="Calibri" w:cs="Calibri"/>
          <w:lang w:val="en-IE"/>
        </w:rPr>
        <w:t xml:space="preserve"> both </w:t>
      </w:r>
      <w:r w:rsidR="660A5860" w:rsidRPr="0BDCCC12">
        <w:rPr>
          <w:rFonts w:ascii="Calibri" w:hAnsi="Calibri" w:cs="Calibri"/>
          <w:lang w:val="en-IE"/>
        </w:rPr>
        <w:t xml:space="preserve">TNA </w:t>
      </w:r>
      <w:r w:rsidR="4325B724" w:rsidRPr="0BDCCC12">
        <w:rPr>
          <w:rFonts w:ascii="Calibri" w:hAnsi="Calibri" w:cs="Calibri"/>
          <w:lang w:val="en-IE"/>
        </w:rPr>
        <w:t xml:space="preserve">(mostly access to beam lines) </w:t>
      </w:r>
      <w:r w:rsidR="660A5860" w:rsidRPr="0BDCCC12">
        <w:rPr>
          <w:rFonts w:ascii="Calibri" w:hAnsi="Calibri" w:cs="Calibri"/>
          <w:lang w:val="en-IE"/>
        </w:rPr>
        <w:t>and VA</w:t>
      </w:r>
      <w:r w:rsidR="19B9C9F0" w:rsidRPr="0BDCCC12">
        <w:rPr>
          <w:rFonts w:ascii="Calibri" w:hAnsi="Calibri" w:cs="Calibri"/>
          <w:lang w:val="en-IE"/>
        </w:rPr>
        <w:t>.</w:t>
      </w:r>
      <w:r w:rsidR="43D9F3AB" w:rsidRPr="0BDCCC12">
        <w:rPr>
          <w:rFonts w:ascii="Calibri" w:hAnsi="Calibri" w:cs="Calibri"/>
          <w:lang w:val="en-IE"/>
        </w:rPr>
        <w:t xml:space="preserve"> </w:t>
      </w:r>
      <w:r w:rsidR="123B90A7" w:rsidRPr="0BDCCC12">
        <w:rPr>
          <w:rFonts w:ascii="Calibri" w:hAnsi="Calibri" w:cs="Calibri"/>
          <w:lang w:val="en-IE"/>
        </w:rPr>
        <w:t>Addressing synergies between their</w:t>
      </w:r>
      <w:r w:rsidR="43D9F3AB" w:rsidRPr="0BDCCC12">
        <w:rPr>
          <w:rFonts w:ascii="Calibri" w:hAnsi="Calibri" w:cs="Calibri"/>
          <w:lang w:val="en-IE"/>
        </w:rPr>
        <w:t xml:space="preserve"> 3 </w:t>
      </w:r>
      <w:r w:rsidR="2586AA56" w:rsidRPr="0BDCCC12">
        <w:rPr>
          <w:lang w:val="en-IE"/>
        </w:rPr>
        <w:t xml:space="preserve">TNA </w:t>
      </w:r>
      <w:r w:rsidR="2748837B" w:rsidRPr="0BDCCC12">
        <w:rPr>
          <w:lang w:val="en-IE"/>
        </w:rPr>
        <w:t>requiring</w:t>
      </w:r>
      <w:r w:rsidR="2586AA56" w:rsidRPr="0BDCCC12">
        <w:rPr>
          <w:lang w:val="en-IE"/>
        </w:rPr>
        <w:t xml:space="preserve"> </w:t>
      </w:r>
      <w:r w:rsidR="3BEEF0B8" w:rsidRPr="0BDCCC12">
        <w:rPr>
          <w:lang w:val="en-IE"/>
        </w:rPr>
        <w:t>thematic</w:t>
      </w:r>
      <w:r w:rsidR="2586AA56" w:rsidRPr="0BDCCC12">
        <w:rPr>
          <w:lang w:val="en-IE"/>
        </w:rPr>
        <w:t xml:space="preserve"> communities</w:t>
      </w:r>
      <w:r w:rsidR="638ED2BE" w:rsidRPr="0BDCCC12">
        <w:rPr>
          <w:lang w:val="en-IE"/>
        </w:rPr>
        <w:t xml:space="preserve"> </w:t>
      </w:r>
      <w:r w:rsidR="7F9C5B4C" w:rsidRPr="0BDCCC12">
        <w:rPr>
          <w:lang w:val="en-IE"/>
        </w:rPr>
        <w:t>(nuclear physics, accelerator</w:t>
      </w:r>
      <w:r w:rsidR="635FBCE0" w:rsidRPr="0BDCCC12">
        <w:rPr>
          <w:lang w:val="en-IE"/>
        </w:rPr>
        <w:t xml:space="preserve">s, </w:t>
      </w:r>
      <w:r w:rsidR="7F9C5B4C" w:rsidRPr="0BDCCC12">
        <w:rPr>
          <w:lang w:val="en-IE"/>
        </w:rPr>
        <w:t>detector technolog</w:t>
      </w:r>
      <w:r w:rsidR="635FBCE0" w:rsidRPr="0BDCCC12">
        <w:rPr>
          <w:lang w:val="en-IE"/>
        </w:rPr>
        <w:t>ies)</w:t>
      </w:r>
      <w:r w:rsidR="7F9C5B4C" w:rsidRPr="0BDCCC12">
        <w:rPr>
          <w:lang w:val="en-IE"/>
        </w:rPr>
        <w:t xml:space="preserve"> </w:t>
      </w:r>
      <w:r w:rsidR="638ED2BE" w:rsidRPr="0BDCCC12">
        <w:rPr>
          <w:lang w:val="en-IE"/>
        </w:rPr>
        <w:t xml:space="preserve">is </w:t>
      </w:r>
      <w:r w:rsidR="6A1690E0" w:rsidRPr="0BDCCC12">
        <w:rPr>
          <w:lang w:val="en-IE"/>
        </w:rPr>
        <w:t>challenging.</w:t>
      </w:r>
      <w:r w:rsidR="2586AA56" w:rsidRPr="0BDCCC12">
        <w:rPr>
          <w:lang w:val="en-IE"/>
        </w:rPr>
        <w:t xml:space="preserve"> TNA </w:t>
      </w:r>
      <w:r w:rsidR="5D47DA44" w:rsidRPr="0BDCCC12">
        <w:rPr>
          <w:lang w:val="en-IE"/>
        </w:rPr>
        <w:t xml:space="preserve">is in very high demand, </w:t>
      </w:r>
      <w:r w:rsidR="2586AA56" w:rsidRPr="0BDCCC12">
        <w:rPr>
          <w:lang w:val="en-IE"/>
        </w:rPr>
        <w:t>only part of full costs</w:t>
      </w:r>
      <w:r w:rsidR="44B2EDDF" w:rsidRPr="0BDCCC12">
        <w:rPr>
          <w:lang w:val="en-IE"/>
        </w:rPr>
        <w:t xml:space="preserve"> </w:t>
      </w:r>
      <w:r w:rsidR="42766B15" w:rsidRPr="0BDCCC12">
        <w:rPr>
          <w:lang w:val="en-IE"/>
        </w:rPr>
        <w:t>is</w:t>
      </w:r>
      <w:r w:rsidR="44B2EDDF" w:rsidRPr="0BDCCC12">
        <w:rPr>
          <w:lang w:val="en-IE"/>
        </w:rPr>
        <w:t xml:space="preserve"> EU-covered. </w:t>
      </w:r>
      <w:r w:rsidR="61B55113" w:rsidRPr="0BDCCC12">
        <w:rPr>
          <w:lang w:val="en-IE"/>
        </w:rPr>
        <w:t>D</w:t>
      </w:r>
      <w:r w:rsidR="44B2EDDF" w:rsidRPr="0BDCCC12">
        <w:rPr>
          <w:lang w:val="en-IE"/>
        </w:rPr>
        <w:t>iversity between TNA pro</w:t>
      </w:r>
      <w:r w:rsidR="45DEA364" w:rsidRPr="0BDCCC12">
        <w:rPr>
          <w:lang w:val="en-IE"/>
        </w:rPr>
        <w:t xml:space="preserve">viders </w:t>
      </w:r>
      <w:proofErr w:type="gramStart"/>
      <w:r w:rsidR="45DEA364" w:rsidRPr="0BDCCC12">
        <w:rPr>
          <w:lang w:val="en-IE"/>
        </w:rPr>
        <w:t>i</w:t>
      </w:r>
      <w:r w:rsidR="7B8D5C1A" w:rsidRPr="0BDCCC12">
        <w:rPr>
          <w:lang w:val="en-IE"/>
        </w:rPr>
        <w:t>s</w:t>
      </w:r>
      <w:proofErr w:type="gramEnd"/>
      <w:r w:rsidR="45DEA364" w:rsidRPr="0BDCCC12">
        <w:rPr>
          <w:lang w:val="en-IE"/>
        </w:rPr>
        <w:t xml:space="preserve"> tolerated e.g. in terms of TNA call success rates and user follow-up. Su</w:t>
      </w:r>
      <w:r w:rsidR="738BDC07" w:rsidRPr="0BDCCC12">
        <w:rPr>
          <w:lang w:val="en-IE"/>
        </w:rPr>
        <w:t xml:space="preserve">stainability largely depends on </w:t>
      </w:r>
      <w:r w:rsidR="06B28FD9" w:rsidRPr="0BDCCC12">
        <w:rPr>
          <w:lang w:val="en-IE"/>
        </w:rPr>
        <w:t xml:space="preserve">the </w:t>
      </w:r>
      <w:r w:rsidR="2586AA56" w:rsidRPr="0BDCCC12">
        <w:rPr>
          <w:lang w:val="en-IE"/>
        </w:rPr>
        <w:t xml:space="preserve">next EU call </w:t>
      </w:r>
      <w:r w:rsidR="738BDC07" w:rsidRPr="0BDCCC12">
        <w:rPr>
          <w:lang w:val="en-IE"/>
        </w:rPr>
        <w:t>offering a</w:t>
      </w:r>
      <w:r w:rsidR="3EB1FDB2" w:rsidRPr="0BDCCC12">
        <w:rPr>
          <w:lang w:val="en-IE"/>
        </w:rPr>
        <w:t>gain</w:t>
      </w:r>
      <w:r w:rsidR="072271CD" w:rsidRPr="0BDCCC12">
        <w:rPr>
          <w:lang w:val="en-IE"/>
        </w:rPr>
        <w:t xml:space="preserve"> to</w:t>
      </w:r>
      <w:r w:rsidR="3EB1FDB2" w:rsidRPr="0BDCCC12">
        <w:rPr>
          <w:lang w:val="en-IE"/>
        </w:rPr>
        <w:t xml:space="preserve"> a communities-spanning re</w:t>
      </w:r>
      <w:r w:rsidR="738BDC07" w:rsidRPr="0BDCCC12">
        <w:rPr>
          <w:lang w:val="en-IE"/>
        </w:rPr>
        <w:t>levant topic</w:t>
      </w:r>
      <w:r w:rsidR="3F8D45DE" w:rsidRPr="0BDCCC12">
        <w:rPr>
          <w:lang w:val="en-IE"/>
        </w:rPr>
        <w:t>s</w:t>
      </w:r>
      <w:r w:rsidR="738BDC07" w:rsidRPr="0BDCCC12">
        <w:rPr>
          <w:lang w:val="en-IE"/>
        </w:rPr>
        <w:t>.</w:t>
      </w:r>
    </w:p>
    <w:p w14:paraId="473D76D3" w14:textId="77777777" w:rsidR="00CD588A" w:rsidRDefault="00CD588A" w:rsidP="00552DD0">
      <w:pPr>
        <w:spacing w:after="0" w:line="240" w:lineRule="auto"/>
        <w:contextualSpacing/>
        <w:rPr>
          <w:rFonts w:ascii="Calibri" w:hAnsi="Calibri" w:cs="Calibri"/>
          <w:lang w:val="en-IE"/>
        </w:rPr>
      </w:pPr>
    </w:p>
    <w:p w14:paraId="017D7A62" w14:textId="414492DB" w:rsidR="0005582B" w:rsidRPr="007C3745" w:rsidRDefault="46740BEF" w:rsidP="14A07B0E">
      <w:pPr>
        <w:spacing w:before="240" w:after="0" w:line="240" w:lineRule="auto"/>
        <w:contextualSpacing/>
        <w:rPr>
          <w:lang w:val="en-IE"/>
        </w:rPr>
      </w:pPr>
      <w:r w:rsidRPr="0BDCCC12">
        <w:rPr>
          <w:rFonts w:ascii="Calibri" w:hAnsi="Calibri" w:cs="Calibri"/>
          <w:b/>
          <w:bCs/>
          <w:lang w:val="en-IE"/>
        </w:rPr>
        <w:t>I</w:t>
      </w:r>
      <w:r w:rsidR="5EBD0457" w:rsidRPr="0BDCCC12">
        <w:rPr>
          <w:rFonts w:ascii="Calibri" w:hAnsi="Calibri" w:cs="Calibri"/>
          <w:b/>
          <w:bCs/>
          <w:lang w:val="en-IE"/>
        </w:rPr>
        <w:t>nfra4</w:t>
      </w:r>
      <w:r w:rsidRPr="0BDCCC12">
        <w:rPr>
          <w:rFonts w:ascii="Calibri" w:hAnsi="Calibri" w:cs="Calibri"/>
          <w:b/>
          <w:bCs/>
          <w:lang w:val="en-IE"/>
        </w:rPr>
        <w:t>N</w:t>
      </w:r>
      <w:r w:rsidR="393C883C" w:rsidRPr="0BDCCC12">
        <w:rPr>
          <w:rFonts w:ascii="Calibri" w:hAnsi="Calibri" w:cs="Calibri"/>
          <w:b/>
          <w:bCs/>
          <w:lang w:val="en-IE"/>
        </w:rPr>
        <w:t>ext</w:t>
      </w:r>
      <w:r w:rsidRPr="0BDCCC12">
        <w:rPr>
          <w:rFonts w:ascii="Calibri" w:hAnsi="Calibri" w:cs="Calibri"/>
          <w:b/>
          <w:bCs/>
          <w:lang w:val="en-IE"/>
        </w:rPr>
        <w:t>G</w:t>
      </w:r>
      <w:r w:rsidR="2D173BDD" w:rsidRPr="0BDCCC12">
        <w:rPr>
          <w:rFonts w:ascii="Calibri" w:hAnsi="Calibri" w:cs="Calibri"/>
          <w:b/>
          <w:bCs/>
          <w:lang w:val="en-IE"/>
        </w:rPr>
        <w:t>en</w:t>
      </w:r>
      <w:r w:rsidR="738BDC07" w:rsidRPr="0BDCCC12">
        <w:rPr>
          <w:rFonts w:ascii="Calibri" w:hAnsi="Calibri" w:cs="Calibri"/>
          <w:b/>
          <w:bCs/>
          <w:lang w:val="en-IE"/>
        </w:rPr>
        <w:t xml:space="preserve"> (slides Rory Fitzgerald</w:t>
      </w:r>
      <w:r w:rsidR="35E298FF" w:rsidRPr="0BDCCC12">
        <w:rPr>
          <w:rFonts w:ascii="Calibri" w:hAnsi="Calibri" w:cs="Calibri"/>
          <w:b/>
          <w:bCs/>
          <w:lang w:val="en-IE"/>
        </w:rPr>
        <w:t>, ESS ERIC</w:t>
      </w:r>
      <w:r w:rsidR="738BDC07" w:rsidRPr="0BDCCC12">
        <w:rPr>
          <w:rFonts w:ascii="Calibri" w:hAnsi="Calibri" w:cs="Calibri"/>
          <w:b/>
          <w:bCs/>
          <w:lang w:val="en-IE"/>
        </w:rPr>
        <w:t xml:space="preserve">) </w:t>
      </w:r>
      <w:r w:rsidR="738BDC07" w:rsidRPr="0BDCCC12">
        <w:rPr>
          <w:lang w:val="en-IE"/>
        </w:rPr>
        <w:t xml:space="preserve">is a </w:t>
      </w:r>
      <w:r w:rsidRPr="0BDCCC12">
        <w:rPr>
          <w:lang w:val="en-IE"/>
        </w:rPr>
        <w:t>challenge-driven</w:t>
      </w:r>
      <w:r w:rsidR="738BDC07" w:rsidRPr="0BDCCC12">
        <w:rPr>
          <w:lang w:val="en-IE"/>
        </w:rPr>
        <w:t xml:space="preserve"> SERV </w:t>
      </w:r>
      <w:r w:rsidR="61F4F8A3" w:rsidRPr="0BDCCC12">
        <w:rPr>
          <w:lang w:val="en-IE"/>
        </w:rPr>
        <w:t>project in the</w:t>
      </w:r>
      <w:r w:rsidR="738BDC07" w:rsidRPr="0BDCCC12">
        <w:rPr>
          <w:lang w:val="en-IE"/>
        </w:rPr>
        <w:t xml:space="preserve"> social sciences field</w:t>
      </w:r>
      <w:r w:rsidRPr="0BDCCC12">
        <w:rPr>
          <w:lang w:val="en-IE"/>
        </w:rPr>
        <w:t xml:space="preserve">, </w:t>
      </w:r>
      <w:r w:rsidR="39FA8E2B" w:rsidRPr="0BDCCC12">
        <w:rPr>
          <w:lang w:val="en-IE"/>
        </w:rPr>
        <w:t xml:space="preserve">coordinated by ESS ERIC. Project </w:t>
      </w:r>
      <w:r w:rsidR="5C6CFB31" w:rsidRPr="0BDCCC12">
        <w:rPr>
          <w:lang w:val="en-IE"/>
        </w:rPr>
        <w:t xml:space="preserve">has foreseen no </w:t>
      </w:r>
      <w:r w:rsidRPr="0BDCCC12">
        <w:rPr>
          <w:lang w:val="en-IE"/>
        </w:rPr>
        <w:t xml:space="preserve">TNA, </w:t>
      </w:r>
      <w:r w:rsidR="0C0C12D0" w:rsidRPr="0BDCCC12">
        <w:rPr>
          <w:lang w:val="en-IE"/>
        </w:rPr>
        <w:t>and shows only a small VA budget, as use of social sciences data do</w:t>
      </w:r>
      <w:r w:rsidR="31454CE1" w:rsidRPr="0BDCCC12">
        <w:rPr>
          <w:lang w:val="en-IE"/>
        </w:rPr>
        <w:t>es not entail additional expense</w:t>
      </w:r>
      <w:r w:rsidR="24F06ECE" w:rsidRPr="0BDCCC12">
        <w:rPr>
          <w:lang w:val="en-IE"/>
        </w:rPr>
        <w:t xml:space="preserve"> as per use case</w:t>
      </w:r>
      <w:r w:rsidR="31454CE1" w:rsidRPr="0BDCCC12">
        <w:rPr>
          <w:lang w:val="en-IE"/>
        </w:rPr>
        <w:t xml:space="preserve">. </w:t>
      </w:r>
      <w:r w:rsidR="4F5246D1" w:rsidRPr="0BDCCC12">
        <w:rPr>
          <w:lang w:val="en-IE"/>
        </w:rPr>
        <w:t>Yet, Virtual Access to social science data resources does need support to prepare data use for virtual access. The p</w:t>
      </w:r>
      <w:r w:rsidR="31454CE1" w:rsidRPr="0BDCCC12">
        <w:rPr>
          <w:lang w:val="en-IE"/>
        </w:rPr>
        <w:t>roject has direct</w:t>
      </w:r>
      <w:r w:rsidR="738BDC07" w:rsidRPr="0BDCCC12">
        <w:rPr>
          <w:lang w:val="en-IE"/>
        </w:rPr>
        <w:t xml:space="preserve"> impact on </w:t>
      </w:r>
      <w:r w:rsidRPr="0BDCCC12">
        <w:rPr>
          <w:lang w:val="en-IE"/>
        </w:rPr>
        <w:t>EU Youth Poli</w:t>
      </w:r>
      <w:r w:rsidR="738BDC07" w:rsidRPr="0BDCCC12">
        <w:rPr>
          <w:lang w:val="en-IE"/>
        </w:rPr>
        <w:t>cy</w:t>
      </w:r>
      <w:r w:rsidR="38A2AA27" w:rsidRPr="0BDCCC12">
        <w:rPr>
          <w:lang w:val="en-IE"/>
        </w:rPr>
        <w:t xml:space="preserve"> through </w:t>
      </w:r>
      <w:r w:rsidR="6DC85DDE" w:rsidRPr="0BDCCC12">
        <w:rPr>
          <w:lang w:val="en-IE"/>
        </w:rPr>
        <w:t xml:space="preserve">data provision for </w:t>
      </w:r>
      <w:r w:rsidR="38A2AA27" w:rsidRPr="0BDCCC12">
        <w:rPr>
          <w:lang w:val="en-IE"/>
        </w:rPr>
        <w:t>relevant</w:t>
      </w:r>
      <w:r w:rsidR="54DFE4AF" w:rsidRPr="0BDCCC12">
        <w:rPr>
          <w:lang w:val="en-IE"/>
        </w:rPr>
        <w:t xml:space="preserve"> </w:t>
      </w:r>
      <w:r w:rsidR="71ADA6AD" w:rsidRPr="0BDCCC12">
        <w:rPr>
          <w:lang w:val="en-IE"/>
        </w:rPr>
        <w:t xml:space="preserve">policy </w:t>
      </w:r>
      <w:r w:rsidR="54DFE4AF" w:rsidRPr="0BDCCC12">
        <w:rPr>
          <w:lang w:val="en-IE"/>
        </w:rPr>
        <w:t>consultation/co-creation</w:t>
      </w:r>
      <w:r w:rsidR="6370A1DB" w:rsidRPr="0BDCCC12">
        <w:rPr>
          <w:lang w:val="en-IE"/>
        </w:rPr>
        <w:t>.</w:t>
      </w:r>
      <w:r w:rsidR="54DFE4AF" w:rsidRPr="0BDCCC12">
        <w:rPr>
          <w:lang w:val="en-IE"/>
        </w:rPr>
        <w:t xml:space="preserve"> </w:t>
      </w:r>
    </w:p>
    <w:p w14:paraId="5BCC9519" w14:textId="77777777" w:rsidR="0005582B" w:rsidRDefault="0005582B" w:rsidP="0005582B">
      <w:pPr>
        <w:spacing w:after="0"/>
        <w:rPr>
          <w:b/>
          <w:sz w:val="28"/>
          <w:szCs w:val="28"/>
          <w:u w:val="single"/>
          <w:lang w:val="en-IE"/>
        </w:rPr>
      </w:pPr>
    </w:p>
    <w:p w14:paraId="38FA9F80" w14:textId="45CCC5C9" w:rsidR="0005582B" w:rsidRDefault="0005582B" w:rsidP="0005582B">
      <w:pPr>
        <w:spacing w:after="0"/>
        <w:rPr>
          <w:b/>
          <w:sz w:val="28"/>
          <w:szCs w:val="28"/>
          <w:u w:val="single"/>
          <w:lang w:val="en-IE"/>
        </w:rPr>
      </w:pPr>
      <w:r>
        <w:rPr>
          <w:b/>
          <w:sz w:val="28"/>
          <w:szCs w:val="28"/>
          <w:u w:val="single"/>
          <w:lang w:val="en-IE"/>
        </w:rPr>
        <w:t xml:space="preserve">Presentations on available </w:t>
      </w:r>
      <w:r w:rsidR="00623220" w:rsidRPr="00623220">
        <w:rPr>
          <w:b/>
          <w:sz w:val="28"/>
          <w:szCs w:val="28"/>
          <w:u w:val="single"/>
          <w:lang w:val="en-IE"/>
        </w:rPr>
        <w:t>view</w:t>
      </w:r>
      <w:r>
        <w:rPr>
          <w:b/>
          <w:sz w:val="28"/>
          <w:szCs w:val="28"/>
          <w:u w:val="single"/>
          <w:lang w:val="en-IE"/>
        </w:rPr>
        <w:t>s</w:t>
      </w:r>
      <w:r w:rsidR="00623220" w:rsidRPr="00623220">
        <w:rPr>
          <w:b/>
          <w:sz w:val="28"/>
          <w:szCs w:val="28"/>
          <w:u w:val="single"/>
          <w:lang w:val="en-IE"/>
        </w:rPr>
        <w:t xml:space="preserve"> on TNA: ESFRI, TNA study report, SERV community feedback</w:t>
      </w:r>
    </w:p>
    <w:p w14:paraId="1B981FF8" w14:textId="77777777" w:rsidR="0005582B" w:rsidRDefault="0005582B" w:rsidP="0005582B">
      <w:pPr>
        <w:spacing w:after="0"/>
        <w:rPr>
          <w:b/>
          <w:sz w:val="28"/>
          <w:szCs w:val="28"/>
          <w:u w:val="single"/>
          <w:lang w:val="en-IE"/>
        </w:rPr>
      </w:pPr>
    </w:p>
    <w:p w14:paraId="7516AD75" w14:textId="6117C4B5" w:rsidR="003B6D2B" w:rsidRPr="003B6D2B" w:rsidRDefault="48D802E5" w:rsidP="0005582B">
      <w:pPr>
        <w:spacing w:after="0"/>
        <w:rPr>
          <w:lang w:val="en-IE"/>
        </w:rPr>
      </w:pPr>
      <w:r w:rsidRPr="0BDCCC12">
        <w:rPr>
          <w:b/>
          <w:bCs/>
          <w:lang w:val="en-IE"/>
        </w:rPr>
        <w:t xml:space="preserve">ESFRI </w:t>
      </w:r>
      <w:r w:rsidR="722B654C" w:rsidRPr="0BDCCC12">
        <w:rPr>
          <w:b/>
          <w:bCs/>
          <w:lang w:val="en-IE"/>
        </w:rPr>
        <w:t>Vice-Chair</w:t>
      </w:r>
      <w:r w:rsidRPr="0BDCCC12">
        <w:rPr>
          <w:b/>
          <w:bCs/>
          <w:lang w:val="en-IE"/>
        </w:rPr>
        <w:t xml:space="preserve"> Elena </w:t>
      </w:r>
      <w:proofErr w:type="spellStart"/>
      <w:r w:rsidRPr="0BDCCC12">
        <w:rPr>
          <w:b/>
          <w:bCs/>
          <w:lang w:val="en-IE"/>
        </w:rPr>
        <w:t>Hoffert</w:t>
      </w:r>
      <w:proofErr w:type="spellEnd"/>
      <w:r w:rsidR="04E3B3AC" w:rsidRPr="0BDCCC12">
        <w:rPr>
          <w:b/>
          <w:bCs/>
          <w:lang w:val="en-IE"/>
        </w:rPr>
        <w:t xml:space="preserve"> (see slides</w:t>
      </w:r>
      <w:r w:rsidR="04E3B3AC" w:rsidRPr="0BDCCC12">
        <w:rPr>
          <w:lang w:val="en-IE"/>
        </w:rPr>
        <w:t xml:space="preserve">) presented the </w:t>
      </w:r>
      <w:r w:rsidRPr="0BDCCC12">
        <w:rPr>
          <w:lang w:val="en-IE"/>
        </w:rPr>
        <w:t xml:space="preserve">ESFRI </w:t>
      </w:r>
      <w:r w:rsidR="5FE7233E" w:rsidRPr="0BDCCC12">
        <w:rPr>
          <w:lang w:val="en-IE"/>
        </w:rPr>
        <w:t xml:space="preserve">drafting group’s </w:t>
      </w:r>
      <w:r w:rsidR="4BECD96C" w:rsidRPr="0BDCCC12">
        <w:rPr>
          <w:lang w:val="en-IE"/>
        </w:rPr>
        <w:t>R</w:t>
      </w:r>
      <w:r w:rsidRPr="0BDCCC12">
        <w:rPr>
          <w:lang w:val="en-IE"/>
        </w:rPr>
        <w:t xml:space="preserve">eport on </w:t>
      </w:r>
      <w:r w:rsidR="49338C4A" w:rsidRPr="0BDCCC12">
        <w:rPr>
          <w:lang w:val="en-IE"/>
        </w:rPr>
        <w:t>Access to Research Infrastructures</w:t>
      </w:r>
      <w:r w:rsidRPr="0BDCCC12">
        <w:rPr>
          <w:lang w:val="en-IE"/>
        </w:rPr>
        <w:t xml:space="preserve"> </w:t>
      </w:r>
      <w:r w:rsidR="49338C4A" w:rsidRPr="0BDCCC12">
        <w:rPr>
          <w:lang w:val="en-IE"/>
        </w:rPr>
        <w:t>(slides).</w:t>
      </w:r>
      <w:r w:rsidR="5FF385DA" w:rsidRPr="0BDCCC12">
        <w:rPr>
          <w:lang w:val="en-IE"/>
        </w:rPr>
        <w:t xml:space="preserve"> </w:t>
      </w:r>
      <w:r w:rsidR="3CB0B8E0" w:rsidRPr="0BDCCC12">
        <w:rPr>
          <w:lang w:val="en-IE"/>
        </w:rPr>
        <w:t>The r</w:t>
      </w:r>
      <w:r w:rsidR="5FF385DA" w:rsidRPr="0BDCCC12">
        <w:rPr>
          <w:lang w:val="en-IE"/>
        </w:rPr>
        <w:t>eport responds</w:t>
      </w:r>
      <w:r w:rsidRPr="0BDCCC12">
        <w:rPr>
          <w:lang w:val="en-IE"/>
        </w:rPr>
        <w:t xml:space="preserve"> to ERA action 8</w:t>
      </w:r>
      <w:r w:rsidR="3C4A5630" w:rsidRPr="0BDCCC12">
        <w:rPr>
          <w:lang w:val="en-IE"/>
        </w:rPr>
        <w:t>,</w:t>
      </w:r>
      <w:r w:rsidR="1FA5D019" w:rsidRPr="0BDCCC12">
        <w:rPr>
          <w:lang w:val="en-IE"/>
        </w:rPr>
        <w:t xml:space="preserve"> referring</w:t>
      </w:r>
      <w:r w:rsidR="04E3B3AC" w:rsidRPr="0BDCCC12">
        <w:rPr>
          <w:lang w:val="en-IE"/>
        </w:rPr>
        <w:t xml:space="preserve"> </w:t>
      </w:r>
      <w:r w:rsidRPr="0BDCCC12">
        <w:rPr>
          <w:lang w:val="en-IE"/>
        </w:rPr>
        <w:t xml:space="preserve">to </w:t>
      </w:r>
      <w:r w:rsidR="1FA5D019" w:rsidRPr="0BDCCC12">
        <w:rPr>
          <w:lang w:val="en-IE"/>
        </w:rPr>
        <w:t>research infrastructures</w:t>
      </w:r>
      <w:r w:rsidR="750529D9" w:rsidRPr="0BDCCC12">
        <w:rPr>
          <w:lang w:val="en-IE"/>
        </w:rPr>
        <w:t>,</w:t>
      </w:r>
      <w:r w:rsidR="1FA5D019" w:rsidRPr="0BDCCC12">
        <w:rPr>
          <w:lang w:val="en-IE"/>
        </w:rPr>
        <w:t xml:space="preserve"> and is based on surveys querying both </w:t>
      </w:r>
      <w:r w:rsidR="73484C1A" w:rsidRPr="0BDCCC12">
        <w:rPr>
          <w:lang w:val="en-IE"/>
        </w:rPr>
        <w:t>RI stakeholders and the RIs themselves</w:t>
      </w:r>
      <w:r w:rsidR="4F909AD7" w:rsidRPr="0BDCCC12">
        <w:rPr>
          <w:lang w:val="en-IE"/>
        </w:rPr>
        <w:t>.</w:t>
      </w:r>
      <w:r w:rsidR="1FA5D019" w:rsidRPr="0BDCCC12">
        <w:rPr>
          <w:lang w:val="en-IE"/>
        </w:rPr>
        <w:t xml:space="preserve"> </w:t>
      </w:r>
      <w:r w:rsidR="2B869D2C" w:rsidRPr="0BDCCC12">
        <w:rPr>
          <w:lang w:val="en-IE"/>
        </w:rPr>
        <w:t xml:space="preserve">As </w:t>
      </w:r>
      <w:r w:rsidR="34C31D89" w:rsidRPr="0BDCCC12">
        <w:rPr>
          <w:lang w:val="en-IE"/>
        </w:rPr>
        <w:t>challenges for sustained</w:t>
      </w:r>
      <w:r w:rsidR="2B869D2C" w:rsidRPr="0BDCCC12">
        <w:rPr>
          <w:lang w:val="en-IE"/>
        </w:rPr>
        <w:t xml:space="preserve"> </w:t>
      </w:r>
      <w:r w:rsidR="04E3B3AC" w:rsidRPr="0BDCCC12">
        <w:rPr>
          <w:lang w:val="en-IE"/>
        </w:rPr>
        <w:t>TNA</w:t>
      </w:r>
      <w:r w:rsidR="3D2883A0" w:rsidRPr="0BDCCC12">
        <w:rPr>
          <w:lang w:val="en-IE"/>
        </w:rPr>
        <w:t>, the following</w:t>
      </w:r>
      <w:r w:rsidR="04E3B3AC" w:rsidRPr="0BDCCC12">
        <w:rPr>
          <w:lang w:val="en-IE"/>
        </w:rPr>
        <w:t xml:space="preserve"> </w:t>
      </w:r>
      <w:r w:rsidR="4305D00E" w:rsidRPr="0BDCCC12">
        <w:rPr>
          <w:lang w:val="en-IE"/>
        </w:rPr>
        <w:t>were</w:t>
      </w:r>
      <w:r w:rsidRPr="0BDCCC12">
        <w:rPr>
          <w:lang w:val="en-IE"/>
        </w:rPr>
        <w:t xml:space="preserve"> identified: legal aspects re</w:t>
      </w:r>
      <w:r w:rsidR="12DC6B17" w:rsidRPr="0BDCCC12">
        <w:rPr>
          <w:lang w:val="en-IE"/>
        </w:rPr>
        <w:t>garding</w:t>
      </w:r>
      <w:r w:rsidRPr="0BDCCC12">
        <w:rPr>
          <w:lang w:val="en-IE"/>
        </w:rPr>
        <w:t xml:space="preserve"> IPR, data protection, liability; distributed RIs </w:t>
      </w:r>
      <w:r w:rsidR="04E3B3AC" w:rsidRPr="0BDCCC12">
        <w:rPr>
          <w:lang w:val="en-IE"/>
        </w:rPr>
        <w:t>hav</w:t>
      </w:r>
      <w:r w:rsidR="3546E7C6" w:rsidRPr="0BDCCC12">
        <w:rPr>
          <w:lang w:val="en-IE"/>
        </w:rPr>
        <w:t>ing</w:t>
      </w:r>
      <w:r w:rsidR="04E3B3AC" w:rsidRPr="0BDCCC12">
        <w:rPr>
          <w:lang w:val="en-IE"/>
        </w:rPr>
        <w:t xml:space="preserve"> </w:t>
      </w:r>
      <w:r w:rsidRPr="0BDCCC12">
        <w:rPr>
          <w:lang w:val="en-IE"/>
        </w:rPr>
        <w:t xml:space="preserve">issues with </w:t>
      </w:r>
      <w:r w:rsidR="3546E7C6" w:rsidRPr="0BDCCC12">
        <w:rPr>
          <w:lang w:val="en-IE"/>
        </w:rPr>
        <w:t>T</w:t>
      </w:r>
      <w:r w:rsidR="462C765B" w:rsidRPr="0BDCCC12">
        <w:rPr>
          <w:lang w:val="en-IE"/>
        </w:rPr>
        <w:t xml:space="preserve">NA </w:t>
      </w:r>
      <w:r w:rsidR="65E88D3F" w:rsidRPr="0BDCCC12">
        <w:rPr>
          <w:lang w:val="en-IE"/>
        </w:rPr>
        <w:t>cost reimburs</w:t>
      </w:r>
      <w:r w:rsidR="7DF56978" w:rsidRPr="0BDCCC12">
        <w:rPr>
          <w:lang w:val="en-IE"/>
        </w:rPr>
        <w:t>e</w:t>
      </w:r>
      <w:r w:rsidR="65E88D3F" w:rsidRPr="0BDCCC12">
        <w:rPr>
          <w:lang w:val="en-IE"/>
        </w:rPr>
        <w:t>ment</w:t>
      </w:r>
      <w:r w:rsidRPr="0BDCCC12">
        <w:rPr>
          <w:lang w:val="en-IE"/>
        </w:rPr>
        <w:t xml:space="preserve"> </w:t>
      </w:r>
      <w:r w:rsidR="04E3B3AC" w:rsidRPr="0BDCCC12">
        <w:rPr>
          <w:lang w:val="en-IE"/>
        </w:rPr>
        <w:t xml:space="preserve">to TNA </w:t>
      </w:r>
      <w:r w:rsidR="462C765B" w:rsidRPr="0BDCCC12">
        <w:rPr>
          <w:lang w:val="en-IE"/>
        </w:rPr>
        <w:t>provid</w:t>
      </w:r>
      <w:r w:rsidR="78E1C316" w:rsidRPr="0BDCCC12">
        <w:rPr>
          <w:lang w:val="en-IE"/>
        </w:rPr>
        <w:t>ing</w:t>
      </w:r>
      <w:r w:rsidR="04E3B3AC" w:rsidRPr="0BDCCC12">
        <w:rPr>
          <w:lang w:val="en-IE"/>
        </w:rPr>
        <w:t xml:space="preserve"> </w:t>
      </w:r>
      <w:r w:rsidRPr="0BDCCC12">
        <w:rPr>
          <w:lang w:val="en-IE"/>
        </w:rPr>
        <w:t>RIs</w:t>
      </w:r>
      <w:r w:rsidR="0243B2FF" w:rsidRPr="0BDCCC12">
        <w:rPr>
          <w:lang w:val="en-IE"/>
        </w:rPr>
        <w:t xml:space="preserve"> (e.g. for their Third Party in-kind contributions); the general</w:t>
      </w:r>
      <w:r w:rsidRPr="0BDCCC12">
        <w:rPr>
          <w:lang w:val="en-IE"/>
        </w:rPr>
        <w:t xml:space="preserve"> challenge</w:t>
      </w:r>
      <w:r w:rsidR="04E3B3AC" w:rsidRPr="0BDCCC12">
        <w:rPr>
          <w:lang w:val="en-IE"/>
        </w:rPr>
        <w:t xml:space="preserve"> to maintain TNA</w:t>
      </w:r>
      <w:r w:rsidR="571D94B4" w:rsidRPr="0BDCCC12">
        <w:rPr>
          <w:lang w:val="en-IE"/>
        </w:rPr>
        <w:t xml:space="preserve"> as</w:t>
      </w:r>
      <w:r w:rsidRPr="0BDCCC12">
        <w:rPr>
          <w:lang w:val="en-IE"/>
        </w:rPr>
        <w:t xml:space="preserve"> EU funding </w:t>
      </w:r>
      <w:r w:rsidR="04E3B3AC" w:rsidRPr="0BDCCC12">
        <w:rPr>
          <w:lang w:val="en-IE"/>
        </w:rPr>
        <w:t xml:space="preserve">is </w:t>
      </w:r>
      <w:r w:rsidRPr="0BDCCC12">
        <w:rPr>
          <w:lang w:val="en-IE"/>
        </w:rPr>
        <w:t>ne</w:t>
      </w:r>
      <w:r w:rsidR="04E3B3AC" w:rsidRPr="0BDCCC12">
        <w:rPr>
          <w:lang w:val="en-IE"/>
        </w:rPr>
        <w:t>eded</w:t>
      </w:r>
      <w:r w:rsidR="729733BD" w:rsidRPr="0BDCCC12">
        <w:rPr>
          <w:lang w:val="en-IE"/>
        </w:rPr>
        <w:t>,</w:t>
      </w:r>
      <w:r w:rsidR="04E3B3AC" w:rsidRPr="0BDCCC12">
        <w:rPr>
          <w:lang w:val="en-IE"/>
        </w:rPr>
        <w:t xml:space="preserve"> </w:t>
      </w:r>
      <w:r w:rsidR="783421B4" w:rsidRPr="0BDCCC12">
        <w:rPr>
          <w:lang w:val="en-IE"/>
        </w:rPr>
        <w:t>but this far depends on project support</w:t>
      </w:r>
      <w:r w:rsidR="04E3B3AC" w:rsidRPr="0BDCCC12">
        <w:rPr>
          <w:lang w:val="en-IE"/>
        </w:rPr>
        <w:t xml:space="preserve">; </w:t>
      </w:r>
      <w:r w:rsidR="15FBF806" w:rsidRPr="0BDCCC12">
        <w:rPr>
          <w:lang w:val="en-IE"/>
        </w:rPr>
        <w:t xml:space="preserve"> </w:t>
      </w:r>
      <w:r w:rsidR="461BCFC4" w:rsidRPr="0BDCCC12">
        <w:rPr>
          <w:lang w:val="en-IE"/>
        </w:rPr>
        <w:t>l</w:t>
      </w:r>
      <w:r w:rsidR="04E3B3AC" w:rsidRPr="0BDCCC12">
        <w:rPr>
          <w:lang w:val="en-IE"/>
        </w:rPr>
        <w:t xml:space="preserve">ack of wider </w:t>
      </w:r>
      <w:r w:rsidRPr="0BDCCC12">
        <w:rPr>
          <w:lang w:val="en-IE"/>
        </w:rPr>
        <w:t xml:space="preserve">awareness </w:t>
      </w:r>
      <w:r w:rsidR="04E3B3AC" w:rsidRPr="0BDCCC12">
        <w:rPr>
          <w:lang w:val="en-IE"/>
        </w:rPr>
        <w:t xml:space="preserve">of </w:t>
      </w:r>
      <w:r w:rsidRPr="0BDCCC12">
        <w:rPr>
          <w:lang w:val="en-IE"/>
        </w:rPr>
        <w:t xml:space="preserve">RIs </w:t>
      </w:r>
      <w:r w:rsidR="04E3B3AC" w:rsidRPr="0BDCCC12">
        <w:rPr>
          <w:lang w:val="en-IE"/>
        </w:rPr>
        <w:t xml:space="preserve">and </w:t>
      </w:r>
      <w:r w:rsidR="46239CB9" w:rsidRPr="0BDCCC12">
        <w:rPr>
          <w:lang w:val="en-IE"/>
        </w:rPr>
        <w:t xml:space="preserve">the </w:t>
      </w:r>
      <w:r w:rsidR="04E3B3AC" w:rsidRPr="0BDCCC12">
        <w:rPr>
          <w:lang w:val="en-IE"/>
        </w:rPr>
        <w:t>TNA they offer</w:t>
      </w:r>
      <w:r w:rsidR="70CE9B8F" w:rsidRPr="0BDCCC12">
        <w:rPr>
          <w:lang w:val="en-IE"/>
        </w:rPr>
        <w:t>. The ESFRI group</w:t>
      </w:r>
      <w:r w:rsidR="70E89707" w:rsidRPr="0BDCCC12">
        <w:rPr>
          <w:lang w:val="en-IE"/>
        </w:rPr>
        <w:t xml:space="preserve"> hence r</w:t>
      </w:r>
      <w:r w:rsidRPr="0BDCCC12">
        <w:rPr>
          <w:lang w:val="en-IE"/>
        </w:rPr>
        <w:t>ecommend</w:t>
      </w:r>
      <w:r w:rsidR="4E25E92B" w:rsidRPr="0BDCCC12">
        <w:rPr>
          <w:lang w:val="en-IE"/>
        </w:rPr>
        <w:t xml:space="preserve">s </w:t>
      </w:r>
      <w:r w:rsidR="552ED138" w:rsidRPr="0BDCCC12">
        <w:rPr>
          <w:lang w:val="en-IE"/>
        </w:rPr>
        <w:t>a</w:t>
      </w:r>
      <w:r w:rsidR="04E3B3AC" w:rsidRPr="0BDCCC12">
        <w:rPr>
          <w:lang w:val="en-IE"/>
        </w:rPr>
        <w:t xml:space="preserve"> </w:t>
      </w:r>
      <w:r w:rsidRPr="0BDCCC12">
        <w:rPr>
          <w:lang w:val="en-IE"/>
        </w:rPr>
        <w:t>central platform for legal guidance</w:t>
      </w:r>
      <w:r w:rsidR="669A4713" w:rsidRPr="0BDCCC12">
        <w:rPr>
          <w:lang w:val="en-IE"/>
        </w:rPr>
        <w:t xml:space="preserve"> related </w:t>
      </w:r>
      <w:r w:rsidR="61224DE1" w:rsidRPr="0BDCCC12">
        <w:rPr>
          <w:lang w:val="en-IE"/>
        </w:rPr>
        <w:t>to TNA</w:t>
      </w:r>
      <w:r w:rsidRPr="0BDCCC12">
        <w:rPr>
          <w:lang w:val="en-IE"/>
        </w:rPr>
        <w:t xml:space="preserve">; </w:t>
      </w:r>
      <w:r w:rsidR="61224DE1" w:rsidRPr="0BDCCC12">
        <w:rPr>
          <w:lang w:val="en-IE"/>
        </w:rPr>
        <w:t>exploration</w:t>
      </w:r>
      <w:r w:rsidR="18974057" w:rsidRPr="0BDCCC12">
        <w:rPr>
          <w:lang w:val="en-IE"/>
        </w:rPr>
        <w:t xml:space="preserve"> of</w:t>
      </w:r>
      <w:r w:rsidR="61224DE1" w:rsidRPr="0BDCCC12">
        <w:rPr>
          <w:lang w:val="en-IE"/>
        </w:rPr>
        <w:t xml:space="preserve"> how different</w:t>
      </w:r>
      <w:r w:rsidR="04E3B3AC" w:rsidRPr="0BDCCC12">
        <w:rPr>
          <w:lang w:val="en-IE"/>
        </w:rPr>
        <w:t xml:space="preserve"> </w:t>
      </w:r>
      <w:r w:rsidRPr="0BDCCC12">
        <w:rPr>
          <w:lang w:val="en-IE"/>
        </w:rPr>
        <w:t xml:space="preserve">funding streams </w:t>
      </w:r>
      <w:r w:rsidR="04E3B3AC" w:rsidRPr="0BDCCC12">
        <w:rPr>
          <w:lang w:val="en-IE"/>
        </w:rPr>
        <w:t xml:space="preserve">could </w:t>
      </w:r>
      <w:r w:rsidRPr="0BDCCC12">
        <w:rPr>
          <w:lang w:val="en-IE"/>
        </w:rPr>
        <w:t>support</w:t>
      </w:r>
      <w:r w:rsidR="6B7E05DC" w:rsidRPr="0BDCCC12">
        <w:rPr>
          <w:lang w:val="en-IE"/>
        </w:rPr>
        <w:t xml:space="preserve"> </w:t>
      </w:r>
      <w:r w:rsidRPr="0BDCCC12">
        <w:rPr>
          <w:lang w:val="en-IE"/>
        </w:rPr>
        <w:t>long</w:t>
      </w:r>
      <w:r w:rsidR="446208D2" w:rsidRPr="0BDCCC12">
        <w:rPr>
          <w:lang w:val="en-IE"/>
        </w:rPr>
        <w:t>er</w:t>
      </w:r>
      <w:r w:rsidRPr="0BDCCC12">
        <w:rPr>
          <w:lang w:val="en-IE"/>
        </w:rPr>
        <w:t xml:space="preserve">-term </w:t>
      </w:r>
      <w:r w:rsidR="04E3B3AC" w:rsidRPr="0BDCCC12">
        <w:rPr>
          <w:lang w:val="en-IE"/>
        </w:rPr>
        <w:t>TNA</w:t>
      </w:r>
      <w:r w:rsidRPr="0BDCCC12">
        <w:rPr>
          <w:lang w:val="en-IE"/>
        </w:rPr>
        <w:t>; EU</w:t>
      </w:r>
      <w:r w:rsidR="04E3B3AC" w:rsidRPr="0BDCCC12">
        <w:rPr>
          <w:lang w:val="en-IE"/>
        </w:rPr>
        <w:t>-funded TNA</w:t>
      </w:r>
      <w:r w:rsidRPr="0BDCCC12">
        <w:rPr>
          <w:lang w:val="en-IE"/>
        </w:rPr>
        <w:t xml:space="preserve"> support</w:t>
      </w:r>
      <w:r w:rsidR="04E3B3AC" w:rsidRPr="0BDCCC12">
        <w:rPr>
          <w:lang w:val="en-IE"/>
        </w:rPr>
        <w:t xml:space="preserve"> should </w:t>
      </w:r>
      <w:r w:rsidRPr="0BDCCC12">
        <w:rPr>
          <w:lang w:val="en-IE"/>
        </w:rPr>
        <w:t xml:space="preserve">balance curiosity- and challenge-driven TNA; </w:t>
      </w:r>
      <w:r w:rsidR="21EA599B" w:rsidRPr="0BDCCC12">
        <w:rPr>
          <w:lang w:val="en-IE"/>
        </w:rPr>
        <w:t xml:space="preserve">to </w:t>
      </w:r>
      <w:r w:rsidR="67C2BEEA" w:rsidRPr="0BDCCC12">
        <w:rPr>
          <w:lang w:val="en-IE"/>
        </w:rPr>
        <w:t>enhance</w:t>
      </w:r>
      <w:r w:rsidRPr="0BDCCC12">
        <w:rPr>
          <w:lang w:val="en-IE"/>
        </w:rPr>
        <w:t xml:space="preserve"> </w:t>
      </w:r>
      <w:r w:rsidR="21EA599B" w:rsidRPr="0BDCCC12">
        <w:rPr>
          <w:lang w:val="en-IE"/>
        </w:rPr>
        <w:t xml:space="preserve">impact on </w:t>
      </w:r>
      <w:r w:rsidRPr="0BDCCC12">
        <w:rPr>
          <w:lang w:val="en-IE"/>
        </w:rPr>
        <w:t>innovation</w:t>
      </w:r>
      <w:r w:rsidR="7EB8E8AB" w:rsidRPr="0BDCCC12">
        <w:rPr>
          <w:lang w:val="en-IE"/>
        </w:rPr>
        <w:t>,</w:t>
      </w:r>
      <w:r w:rsidRPr="0BDCCC12">
        <w:rPr>
          <w:lang w:val="en-IE"/>
        </w:rPr>
        <w:t xml:space="preserve"> </w:t>
      </w:r>
      <w:r w:rsidR="7EB8E8AB" w:rsidRPr="0BDCCC12">
        <w:rPr>
          <w:lang w:val="en-IE"/>
        </w:rPr>
        <w:t>co</w:t>
      </w:r>
      <w:r w:rsidRPr="0BDCCC12">
        <w:rPr>
          <w:lang w:val="en-IE"/>
        </w:rPr>
        <w:t>operat</w:t>
      </w:r>
      <w:r w:rsidR="7C50BE23" w:rsidRPr="0BDCCC12">
        <w:rPr>
          <w:lang w:val="en-IE"/>
        </w:rPr>
        <w:t>ion</w:t>
      </w:r>
      <w:r w:rsidRPr="0BDCCC12">
        <w:rPr>
          <w:lang w:val="en-IE"/>
        </w:rPr>
        <w:t xml:space="preserve"> with SMEs and industries</w:t>
      </w:r>
      <w:r w:rsidR="3522C2F7" w:rsidRPr="0BDCCC12">
        <w:rPr>
          <w:lang w:val="en-IE"/>
        </w:rPr>
        <w:t xml:space="preserve"> should be encouraged; and</w:t>
      </w:r>
      <w:r w:rsidRPr="0BDCCC12">
        <w:rPr>
          <w:lang w:val="en-IE"/>
        </w:rPr>
        <w:t xml:space="preserve"> revision of </w:t>
      </w:r>
      <w:r w:rsidR="033FECCC" w:rsidRPr="0BDCCC12">
        <w:rPr>
          <w:lang w:val="en-IE"/>
        </w:rPr>
        <w:t>the C</w:t>
      </w:r>
      <w:r w:rsidRPr="0BDCCC12">
        <w:rPr>
          <w:lang w:val="en-IE"/>
        </w:rPr>
        <w:t>harter</w:t>
      </w:r>
      <w:r w:rsidR="2BBC8B09" w:rsidRPr="0BDCCC12">
        <w:rPr>
          <w:lang w:val="en-IE"/>
        </w:rPr>
        <w:t xml:space="preserve"> for Access to RIs should promote a</w:t>
      </w:r>
      <w:r w:rsidRPr="0BDCCC12">
        <w:rPr>
          <w:lang w:val="en-IE"/>
        </w:rPr>
        <w:t xml:space="preserve"> ‘priority-driven access’ mode</w:t>
      </w:r>
      <w:r w:rsidR="1B78C319" w:rsidRPr="0BDCCC12">
        <w:rPr>
          <w:lang w:val="en-IE"/>
        </w:rPr>
        <w:t xml:space="preserve"> with respect to addressing societal/policy needs</w:t>
      </w:r>
      <w:r w:rsidR="21EA599B" w:rsidRPr="0BDCCC12">
        <w:rPr>
          <w:lang w:val="en-IE"/>
        </w:rPr>
        <w:t>.</w:t>
      </w:r>
    </w:p>
    <w:p w14:paraId="045CAA02" w14:textId="73223372" w:rsidR="003B6D2B" w:rsidRPr="003B6D2B" w:rsidRDefault="081E03B1" w:rsidP="003B6D2B">
      <w:pPr>
        <w:spacing w:before="240" w:after="0"/>
        <w:rPr>
          <w:lang w:val="en-IE"/>
        </w:rPr>
      </w:pPr>
      <w:r w:rsidRPr="0BDCCC12">
        <w:rPr>
          <w:lang w:val="en-IE"/>
        </w:rPr>
        <w:t>Reactions</w:t>
      </w:r>
      <w:r w:rsidR="45F72981" w:rsidRPr="0BDCCC12">
        <w:rPr>
          <w:lang w:val="en-IE"/>
        </w:rPr>
        <w:t xml:space="preserve"> from </w:t>
      </w:r>
      <w:r w:rsidRPr="0BDCCC12">
        <w:rPr>
          <w:lang w:val="en-IE"/>
        </w:rPr>
        <w:t xml:space="preserve">the </w:t>
      </w:r>
      <w:r w:rsidR="45F72981" w:rsidRPr="0BDCCC12">
        <w:rPr>
          <w:lang w:val="en-IE"/>
        </w:rPr>
        <w:t xml:space="preserve">audience </w:t>
      </w:r>
      <w:r w:rsidRPr="0BDCCC12">
        <w:rPr>
          <w:lang w:val="en-IE"/>
        </w:rPr>
        <w:t>confirmed</w:t>
      </w:r>
      <w:r w:rsidR="45F72981" w:rsidRPr="0BDCCC12">
        <w:rPr>
          <w:lang w:val="en-IE"/>
        </w:rPr>
        <w:t xml:space="preserve"> </w:t>
      </w:r>
      <w:r w:rsidR="46740BEF" w:rsidRPr="0BDCCC12">
        <w:rPr>
          <w:lang w:val="en-IE"/>
        </w:rPr>
        <w:t>institut</w:t>
      </w:r>
      <w:r w:rsidR="45F72981" w:rsidRPr="0BDCCC12">
        <w:rPr>
          <w:lang w:val="en-IE"/>
        </w:rPr>
        <w:t>ional f</w:t>
      </w:r>
      <w:r w:rsidR="46740BEF" w:rsidRPr="0BDCCC12">
        <w:rPr>
          <w:lang w:val="en-IE"/>
        </w:rPr>
        <w:t>inancial</w:t>
      </w:r>
      <w:r w:rsidR="179581B3" w:rsidRPr="0BDCCC12">
        <w:rPr>
          <w:lang w:val="en-IE"/>
        </w:rPr>
        <w:t>/legal</w:t>
      </w:r>
      <w:r w:rsidR="46740BEF" w:rsidRPr="0BDCCC12">
        <w:rPr>
          <w:lang w:val="en-IE"/>
        </w:rPr>
        <w:t xml:space="preserve"> barrier</w:t>
      </w:r>
      <w:r w:rsidR="45F72981" w:rsidRPr="0BDCCC12">
        <w:rPr>
          <w:lang w:val="en-IE"/>
        </w:rPr>
        <w:t>s for TNA</w:t>
      </w:r>
      <w:r w:rsidR="3141C79D" w:rsidRPr="0BDCCC12">
        <w:rPr>
          <w:lang w:val="en-IE"/>
        </w:rPr>
        <w:t>, as</w:t>
      </w:r>
      <w:r w:rsidR="46740BEF" w:rsidRPr="0BDCCC12">
        <w:rPr>
          <w:lang w:val="en-IE"/>
        </w:rPr>
        <w:t xml:space="preserve"> </w:t>
      </w:r>
      <w:r w:rsidR="45F72981" w:rsidRPr="0BDCCC12">
        <w:rPr>
          <w:lang w:val="en-IE"/>
        </w:rPr>
        <w:t xml:space="preserve">mechanisms and scope of </w:t>
      </w:r>
      <w:r w:rsidR="055D8D29" w:rsidRPr="0BDCCC12">
        <w:rPr>
          <w:lang w:val="en-IE"/>
        </w:rPr>
        <w:t xml:space="preserve">TNA and possible implications for </w:t>
      </w:r>
      <w:r w:rsidR="46740BEF" w:rsidRPr="0BDCCC12">
        <w:rPr>
          <w:lang w:val="en-IE"/>
        </w:rPr>
        <w:t>nat</w:t>
      </w:r>
      <w:r w:rsidR="45F72981" w:rsidRPr="0BDCCC12">
        <w:rPr>
          <w:lang w:val="en-IE"/>
        </w:rPr>
        <w:t>ional f</w:t>
      </w:r>
      <w:r w:rsidR="46740BEF" w:rsidRPr="0BDCCC12">
        <w:rPr>
          <w:lang w:val="en-IE"/>
        </w:rPr>
        <w:t xml:space="preserve">unding </w:t>
      </w:r>
      <w:r w:rsidR="45F72981" w:rsidRPr="0BDCCC12">
        <w:rPr>
          <w:lang w:val="en-IE"/>
        </w:rPr>
        <w:t xml:space="preserve">of RIs </w:t>
      </w:r>
      <w:r w:rsidR="475BF557" w:rsidRPr="0BDCCC12">
        <w:rPr>
          <w:lang w:val="en-IE"/>
        </w:rPr>
        <w:t xml:space="preserve">were </w:t>
      </w:r>
      <w:r w:rsidR="45F72981" w:rsidRPr="0BDCCC12">
        <w:rPr>
          <w:lang w:val="en-IE"/>
        </w:rPr>
        <w:t>not well understood</w:t>
      </w:r>
      <w:r w:rsidR="20A9EEC0" w:rsidRPr="0BDCCC12">
        <w:rPr>
          <w:lang w:val="en-IE"/>
        </w:rPr>
        <w:t>.</w:t>
      </w:r>
      <w:r w:rsidR="46740BEF" w:rsidRPr="0BDCCC12">
        <w:rPr>
          <w:lang w:val="en-IE"/>
        </w:rPr>
        <w:t xml:space="preserve"> RICH-Europe </w:t>
      </w:r>
      <w:r w:rsidR="45F72981" w:rsidRPr="0BDCCC12">
        <w:rPr>
          <w:lang w:val="en-IE"/>
        </w:rPr>
        <w:t xml:space="preserve">project </w:t>
      </w:r>
      <w:r w:rsidR="44DECD38" w:rsidRPr="0BDCCC12">
        <w:rPr>
          <w:lang w:val="en-IE"/>
        </w:rPr>
        <w:t>referred to an already existing</w:t>
      </w:r>
      <w:r w:rsidR="45F72981" w:rsidRPr="0BDCCC12">
        <w:rPr>
          <w:lang w:val="en-IE"/>
        </w:rPr>
        <w:t xml:space="preserve"> central </w:t>
      </w:r>
      <w:r w:rsidR="46740BEF" w:rsidRPr="0BDCCC12">
        <w:rPr>
          <w:lang w:val="en-IE"/>
        </w:rPr>
        <w:t>TNA</w:t>
      </w:r>
      <w:r w:rsidR="45F72981" w:rsidRPr="0BDCCC12">
        <w:rPr>
          <w:lang w:val="en-IE"/>
        </w:rPr>
        <w:t xml:space="preserve"> </w:t>
      </w:r>
      <w:r w:rsidR="507541B7" w:rsidRPr="0BDCCC12">
        <w:rPr>
          <w:lang w:val="en-IE"/>
        </w:rPr>
        <w:t>platform under the RICH-Europe project</w:t>
      </w:r>
      <w:r w:rsidR="46740BEF" w:rsidRPr="0BDCCC12">
        <w:rPr>
          <w:lang w:val="en-IE"/>
        </w:rPr>
        <w:t xml:space="preserve">, but </w:t>
      </w:r>
      <w:r w:rsidR="45F72981" w:rsidRPr="0BDCCC12">
        <w:rPr>
          <w:lang w:val="en-IE"/>
        </w:rPr>
        <w:t xml:space="preserve">a fully-fledged </w:t>
      </w:r>
      <w:r w:rsidR="46740BEF" w:rsidRPr="0BDCCC12">
        <w:rPr>
          <w:lang w:val="en-IE"/>
        </w:rPr>
        <w:t xml:space="preserve">RI portal </w:t>
      </w:r>
      <w:r w:rsidR="45F72981" w:rsidRPr="0BDCCC12">
        <w:rPr>
          <w:lang w:val="en-IE"/>
        </w:rPr>
        <w:t xml:space="preserve">including a </w:t>
      </w:r>
      <w:r w:rsidR="46740BEF" w:rsidRPr="0BDCCC12">
        <w:rPr>
          <w:lang w:val="en-IE"/>
        </w:rPr>
        <w:t xml:space="preserve">common platform for </w:t>
      </w:r>
      <w:r w:rsidR="78DD8EC3" w:rsidRPr="0BDCCC12">
        <w:rPr>
          <w:lang w:val="en-IE"/>
        </w:rPr>
        <w:t xml:space="preserve">TNA </w:t>
      </w:r>
      <w:r w:rsidR="46740BEF" w:rsidRPr="0BDCCC12">
        <w:rPr>
          <w:lang w:val="en-IE"/>
        </w:rPr>
        <w:t>access</w:t>
      </w:r>
      <w:r w:rsidR="38FFEDDD" w:rsidRPr="0BDCCC12">
        <w:rPr>
          <w:lang w:val="en-IE"/>
        </w:rPr>
        <w:t xml:space="preserve"> </w:t>
      </w:r>
      <w:r w:rsidR="6C0C6080" w:rsidRPr="0BDCCC12">
        <w:rPr>
          <w:lang w:val="en-IE"/>
        </w:rPr>
        <w:t>would</w:t>
      </w:r>
      <w:r w:rsidR="579E9502" w:rsidRPr="0BDCCC12">
        <w:rPr>
          <w:lang w:val="en-IE"/>
        </w:rPr>
        <w:t xml:space="preserve"> go beyond</w:t>
      </w:r>
      <w:r w:rsidR="45F72981" w:rsidRPr="0BDCCC12">
        <w:rPr>
          <w:lang w:val="en-IE"/>
        </w:rPr>
        <w:t xml:space="preserve">. </w:t>
      </w:r>
    </w:p>
    <w:p w14:paraId="47C07EAD" w14:textId="162B5FE6" w:rsidR="00623220" w:rsidRPr="003B6D2B" w:rsidRDefault="4C440FE6" w:rsidP="0005582B">
      <w:pPr>
        <w:spacing w:after="0"/>
        <w:rPr>
          <w:lang w:val="en-IE"/>
        </w:rPr>
      </w:pPr>
      <w:r w:rsidRPr="353423D7">
        <w:rPr>
          <w:lang w:val="en-IE"/>
        </w:rPr>
        <w:t>A c</w:t>
      </w:r>
      <w:r w:rsidR="41A4B08E" w:rsidRPr="353423D7">
        <w:rPr>
          <w:lang w:val="en-IE"/>
        </w:rPr>
        <w:t xml:space="preserve">omment </w:t>
      </w:r>
      <w:r w:rsidR="5C4F4904" w:rsidRPr="353423D7">
        <w:rPr>
          <w:lang w:val="en-IE"/>
        </w:rPr>
        <w:t>from the ERIC-</w:t>
      </w:r>
      <w:r w:rsidR="5C4F4904" w:rsidRPr="6EEA8DA5">
        <w:rPr>
          <w:lang w:val="en-IE"/>
        </w:rPr>
        <w:t xml:space="preserve">Forum </w:t>
      </w:r>
      <w:r w:rsidR="5C4F4904" w:rsidRPr="353423D7">
        <w:rPr>
          <w:lang w:val="en-IE"/>
        </w:rPr>
        <w:t>2 projec</w:t>
      </w:r>
      <w:r w:rsidR="003B6D2B" w:rsidRPr="353423D7">
        <w:rPr>
          <w:lang w:val="en-IE"/>
        </w:rPr>
        <w:t>t</w:t>
      </w:r>
      <w:r w:rsidR="003B6D2B" w:rsidRPr="003B6D2B">
        <w:rPr>
          <w:lang w:val="en-IE"/>
        </w:rPr>
        <w:t xml:space="preserve"> </w:t>
      </w:r>
      <w:r w:rsidR="5C4F4904" w:rsidRPr="590380E7">
        <w:rPr>
          <w:lang w:val="en-IE"/>
        </w:rPr>
        <w:t>related</w:t>
      </w:r>
      <w:r w:rsidR="003B6D2B" w:rsidRPr="003B6D2B">
        <w:rPr>
          <w:lang w:val="en-IE"/>
        </w:rPr>
        <w:t xml:space="preserve"> that </w:t>
      </w:r>
      <w:r w:rsidR="7575C458" w:rsidRPr="6EEA8DA5">
        <w:rPr>
          <w:lang w:val="en-IE"/>
        </w:rPr>
        <w:t xml:space="preserve">at least </w:t>
      </w:r>
      <w:r w:rsidR="003B6D2B" w:rsidRPr="003B6D2B">
        <w:rPr>
          <w:lang w:val="en-IE"/>
        </w:rPr>
        <w:t xml:space="preserve">for ERICs such a </w:t>
      </w:r>
      <w:r w:rsidR="45A2E4D8" w:rsidRPr="590380E7">
        <w:rPr>
          <w:lang w:val="en-IE"/>
        </w:rPr>
        <w:t>more comprehensive TNA</w:t>
      </w:r>
      <w:r w:rsidR="003B6D2B" w:rsidRPr="003B6D2B">
        <w:rPr>
          <w:lang w:val="en-IE"/>
        </w:rPr>
        <w:t xml:space="preserve"> </w:t>
      </w:r>
      <w:r w:rsidR="00623220" w:rsidRPr="003B6D2B">
        <w:rPr>
          <w:lang w:val="en-IE"/>
        </w:rPr>
        <w:t>platform</w:t>
      </w:r>
      <w:r w:rsidR="2E1B2A11" w:rsidRPr="6EEA8DA5">
        <w:rPr>
          <w:lang w:val="en-IE"/>
        </w:rPr>
        <w:t xml:space="preserve"> exists.</w:t>
      </w:r>
      <w:r w:rsidR="00623220" w:rsidRPr="003B6D2B">
        <w:rPr>
          <w:lang w:val="en-IE"/>
        </w:rPr>
        <w:t xml:space="preserve"> </w:t>
      </w:r>
    </w:p>
    <w:p w14:paraId="0B8C1F8C" w14:textId="77777777" w:rsidR="003B6D2B" w:rsidRPr="007C3745" w:rsidRDefault="003B6D2B" w:rsidP="003B6D2B">
      <w:pPr>
        <w:spacing w:after="0" w:line="240" w:lineRule="auto"/>
        <w:contextualSpacing/>
        <w:rPr>
          <w:lang w:val="en-IE"/>
        </w:rPr>
      </w:pPr>
    </w:p>
    <w:p w14:paraId="617CED93" w14:textId="77777777" w:rsidR="003B6D2B" w:rsidRDefault="003B6D2B" w:rsidP="003B6D2B">
      <w:pPr>
        <w:spacing w:after="0" w:line="240" w:lineRule="auto"/>
        <w:contextualSpacing/>
        <w:rPr>
          <w:rFonts w:ascii="Calibri" w:hAnsi="Calibri" w:cs="Calibri"/>
          <w:lang w:val="en-IE"/>
        </w:rPr>
      </w:pPr>
    </w:p>
    <w:p w14:paraId="3A3CE92D" w14:textId="154CEAE8" w:rsidR="0BDCCC12" w:rsidRDefault="0BDCCC12" w:rsidP="0BDCCC12">
      <w:pPr>
        <w:spacing w:after="0" w:line="240" w:lineRule="auto"/>
        <w:contextualSpacing/>
        <w:rPr>
          <w:rFonts w:ascii="Calibri" w:hAnsi="Calibri" w:cs="Calibri"/>
          <w:b/>
          <w:bCs/>
          <w:lang w:val="en-IE"/>
        </w:rPr>
      </w:pPr>
    </w:p>
    <w:p w14:paraId="11F9A8B0" w14:textId="42CEB006" w:rsidR="0BDCCC12" w:rsidRDefault="0BDCCC12" w:rsidP="0BDCCC12">
      <w:pPr>
        <w:spacing w:after="0" w:line="240" w:lineRule="auto"/>
        <w:contextualSpacing/>
        <w:rPr>
          <w:rFonts w:ascii="Calibri" w:hAnsi="Calibri" w:cs="Calibri"/>
          <w:b/>
          <w:bCs/>
          <w:lang w:val="en-IE"/>
        </w:rPr>
      </w:pPr>
    </w:p>
    <w:p w14:paraId="00899829" w14:textId="376FA159" w:rsidR="0BDCCC12" w:rsidRDefault="0BDCCC12" w:rsidP="0BDCCC12">
      <w:pPr>
        <w:spacing w:after="0" w:line="240" w:lineRule="auto"/>
        <w:contextualSpacing/>
        <w:rPr>
          <w:rFonts w:ascii="Calibri" w:hAnsi="Calibri" w:cs="Calibri"/>
          <w:b/>
          <w:bCs/>
          <w:lang w:val="en-IE"/>
        </w:rPr>
      </w:pPr>
    </w:p>
    <w:p w14:paraId="3EC8821F" w14:textId="3FA9B886" w:rsidR="00623220" w:rsidRPr="00F10CD6" w:rsidRDefault="00F10CD6" w:rsidP="003B6D2B">
      <w:pPr>
        <w:spacing w:after="0" w:line="240" w:lineRule="auto"/>
        <w:contextualSpacing/>
        <w:rPr>
          <w:rFonts w:ascii="Calibri" w:hAnsi="Calibri" w:cs="Calibri"/>
          <w:b/>
          <w:bCs/>
          <w:lang w:val="en-IE"/>
        </w:rPr>
      </w:pPr>
      <w:r>
        <w:rPr>
          <w:rFonts w:ascii="Calibri" w:hAnsi="Calibri" w:cs="Calibri"/>
          <w:b/>
          <w:bCs/>
          <w:lang w:val="en-IE"/>
        </w:rPr>
        <w:t>C</w:t>
      </w:r>
      <w:r w:rsidR="003B6D2B">
        <w:rPr>
          <w:rFonts w:ascii="Calibri" w:hAnsi="Calibri" w:cs="Calibri"/>
          <w:b/>
          <w:bCs/>
          <w:lang w:val="en-IE"/>
        </w:rPr>
        <w:t>ontracted e</w:t>
      </w:r>
      <w:r w:rsidR="00623220" w:rsidRPr="00623220">
        <w:rPr>
          <w:rFonts w:ascii="Calibri" w:hAnsi="Calibri" w:cs="Calibri"/>
          <w:b/>
          <w:bCs/>
          <w:lang w:val="en-IE"/>
        </w:rPr>
        <w:t xml:space="preserve">xpert </w:t>
      </w:r>
      <w:r w:rsidR="003B6D2B">
        <w:rPr>
          <w:rFonts w:ascii="Calibri" w:hAnsi="Calibri" w:cs="Calibri"/>
          <w:b/>
          <w:bCs/>
          <w:lang w:val="en-IE"/>
        </w:rPr>
        <w:t xml:space="preserve">Audrey Richard </w:t>
      </w:r>
      <w:r>
        <w:rPr>
          <w:rFonts w:ascii="Calibri" w:hAnsi="Calibri" w:cs="Calibri"/>
          <w:b/>
          <w:bCs/>
          <w:lang w:val="en-IE"/>
        </w:rPr>
        <w:t xml:space="preserve">on </w:t>
      </w:r>
      <w:r w:rsidR="003B6D2B">
        <w:rPr>
          <w:rFonts w:ascii="Calibri" w:hAnsi="Calibri" w:cs="Calibri"/>
          <w:b/>
          <w:bCs/>
          <w:lang w:val="en-IE"/>
        </w:rPr>
        <w:t>o</w:t>
      </w:r>
      <w:r>
        <w:rPr>
          <w:rFonts w:ascii="Calibri" w:hAnsi="Calibri" w:cs="Calibri"/>
          <w:b/>
          <w:bCs/>
          <w:lang w:val="en-IE"/>
        </w:rPr>
        <w:t xml:space="preserve">utcomes </w:t>
      </w:r>
      <w:r w:rsidR="003B6D2B">
        <w:rPr>
          <w:rFonts w:ascii="Calibri" w:hAnsi="Calibri" w:cs="Calibri"/>
          <w:b/>
          <w:bCs/>
          <w:lang w:val="en-IE"/>
        </w:rPr>
        <w:t xml:space="preserve">of </w:t>
      </w:r>
      <w:r>
        <w:rPr>
          <w:rFonts w:ascii="Calibri" w:hAnsi="Calibri" w:cs="Calibri"/>
          <w:b/>
          <w:bCs/>
          <w:lang w:val="en-IE"/>
        </w:rPr>
        <w:t xml:space="preserve">commissioned </w:t>
      </w:r>
      <w:r w:rsidR="003B6D2B">
        <w:rPr>
          <w:rFonts w:ascii="Calibri" w:hAnsi="Calibri" w:cs="Calibri"/>
          <w:b/>
          <w:bCs/>
          <w:lang w:val="en-IE"/>
        </w:rPr>
        <w:t>TNA Access Study (see slides).</w:t>
      </w:r>
    </w:p>
    <w:p w14:paraId="4B64E783" w14:textId="77777777" w:rsidR="00AC4077" w:rsidRPr="00E008C8" w:rsidRDefault="005E6152" w:rsidP="00623220">
      <w:pPr>
        <w:spacing w:after="0" w:line="240" w:lineRule="auto"/>
        <w:rPr>
          <w:rFonts w:cstheme="minorHAnsi"/>
          <w:lang w:val="en-IE"/>
        </w:rPr>
      </w:pPr>
      <w:r w:rsidRPr="00E008C8">
        <w:rPr>
          <w:rFonts w:cstheme="minorHAnsi"/>
          <w:lang w:val="en-IE"/>
        </w:rPr>
        <w:t xml:space="preserve">COM/REA services had commissioned a </w:t>
      </w:r>
      <w:r w:rsidR="2AD749BF" w:rsidRPr="00E008C8">
        <w:rPr>
          <w:rFonts w:cstheme="minorHAnsi"/>
          <w:lang w:val="en-IE"/>
        </w:rPr>
        <w:t>T</w:t>
      </w:r>
      <w:r w:rsidR="53E7EE77" w:rsidRPr="00E008C8">
        <w:rPr>
          <w:rFonts w:cstheme="minorHAnsi"/>
          <w:lang w:val="en-IE"/>
        </w:rPr>
        <w:t>NA access study</w:t>
      </w:r>
      <w:r w:rsidR="2AD749BF" w:rsidRPr="00E008C8">
        <w:rPr>
          <w:rFonts w:cstheme="minorHAnsi"/>
          <w:lang w:val="en-IE"/>
        </w:rPr>
        <w:t xml:space="preserve"> conducted </w:t>
      </w:r>
      <w:r w:rsidR="00FE00EE" w:rsidRPr="00E008C8">
        <w:rPr>
          <w:rFonts w:cstheme="minorHAnsi"/>
          <w:lang w:val="en-IE"/>
        </w:rPr>
        <w:t xml:space="preserve">by </w:t>
      </w:r>
      <w:r w:rsidR="00140A1A" w:rsidRPr="00E008C8">
        <w:rPr>
          <w:rFonts w:cstheme="minorHAnsi"/>
          <w:lang w:val="en-IE"/>
        </w:rPr>
        <w:t>an exter</w:t>
      </w:r>
      <w:r w:rsidR="007830F6" w:rsidRPr="00E008C8">
        <w:rPr>
          <w:rFonts w:cstheme="minorHAnsi"/>
          <w:lang w:val="en-IE"/>
        </w:rPr>
        <w:t xml:space="preserve">nal expert (Audrey Richard) </w:t>
      </w:r>
      <w:r w:rsidR="2AD749BF" w:rsidRPr="00E008C8">
        <w:rPr>
          <w:rFonts w:cstheme="minorHAnsi"/>
          <w:lang w:val="en-IE"/>
        </w:rPr>
        <w:t>on TNA in H2020 IA and HE SERV projects</w:t>
      </w:r>
      <w:r w:rsidR="00231F9B" w:rsidRPr="00E008C8">
        <w:rPr>
          <w:rFonts w:cstheme="minorHAnsi"/>
          <w:lang w:val="en-IE"/>
        </w:rPr>
        <w:t xml:space="preserve">, of which </w:t>
      </w:r>
      <w:r w:rsidR="00460BE3" w:rsidRPr="00E008C8">
        <w:rPr>
          <w:rFonts w:cstheme="minorHAnsi"/>
          <w:lang w:val="en-IE"/>
        </w:rPr>
        <w:t xml:space="preserve">key </w:t>
      </w:r>
      <w:r w:rsidR="53E7EE77" w:rsidRPr="00E008C8">
        <w:rPr>
          <w:rFonts w:cstheme="minorHAnsi"/>
          <w:lang w:val="en-IE"/>
        </w:rPr>
        <w:t>findings</w:t>
      </w:r>
      <w:r w:rsidR="00460BE3" w:rsidRPr="00E008C8">
        <w:rPr>
          <w:rFonts w:cstheme="minorHAnsi"/>
          <w:lang w:val="en-IE"/>
        </w:rPr>
        <w:t xml:space="preserve"> were presented by the con</w:t>
      </w:r>
      <w:r w:rsidR="00E44BFF" w:rsidRPr="00E008C8">
        <w:rPr>
          <w:rFonts w:cstheme="minorHAnsi"/>
          <w:lang w:val="en-IE"/>
        </w:rPr>
        <w:t xml:space="preserve">tracted expert (Audrey Richard, also Coordinator of the </w:t>
      </w:r>
      <w:proofErr w:type="spellStart"/>
      <w:r w:rsidR="00E44BFF" w:rsidRPr="00E008C8">
        <w:rPr>
          <w:rFonts w:cstheme="minorHAnsi"/>
          <w:lang w:val="en-IE"/>
        </w:rPr>
        <w:t>ISIDORe</w:t>
      </w:r>
      <w:proofErr w:type="spellEnd"/>
      <w:r w:rsidR="00E44BFF" w:rsidRPr="00E008C8">
        <w:rPr>
          <w:rFonts w:cstheme="minorHAnsi"/>
          <w:lang w:val="en-IE"/>
        </w:rPr>
        <w:t xml:space="preserve"> SERV project</w:t>
      </w:r>
      <w:r w:rsidR="00AC4077" w:rsidRPr="00E008C8">
        <w:rPr>
          <w:rFonts w:cstheme="minorHAnsi"/>
          <w:lang w:val="en-IE"/>
        </w:rPr>
        <w:t>).</w:t>
      </w:r>
    </w:p>
    <w:p w14:paraId="159A5CF5" w14:textId="2EE6F2CA" w:rsidR="007C3745" w:rsidRPr="00E008C8" w:rsidRDefault="121A4F7E" w:rsidP="0BDCCC12">
      <w:pPr>
        <w:spacing w:after="0" w:line="240" w:lineRule="auto"/>
        <w:rPr>
          <w:lang w:val="en-IE"/>
        </w:rPr>
      </w:pPr>
      <w:r w:rsidRPr="0BDCCC12">
        <w:rPr>
          <w:lang w:val="en-IE"/>
        </w:rPr>
        <w:t xml:space="preserve">The </w:t>
      </w:r>
      <w:r w:rsidR="5DC5534C" w:rsidRPr="0BDCCC12">
        <w:rPr>
          <w:lang w:val="en-IE"/>
        </w:rPr>
        <w:t xml:space="preserve">H2020 </w:t>
      </w:r>
      <w:r w:rsidR="414F88DE" w:rsidRPr="0BDCCC12">
        <w:rPr>
          <w:lang w:val="en-IE"/>
        </w:rPr>
        <w:t xml:space="preserve">TNA </w:t>
      </w:r>
      <w:r w:rsidR="07C3CF25" w:rsidRPr="0BDCCC12">
        <w:rPr>
          <w:lang w:val="en-IE"/>
        </w:rPr>
        <w:t xml:space="preserve">containing IA projects </w:t>
      </w:r>
      <w:r w:rsidR="38350AD5" w:rsidRPr="0BDCCC12">
        <w:rPr>
          <w:lang w:val="en-IE"/>
        </w:rPr>
        <w:t xml:space="preserve">were </w:t>
      </w:r>
      <w:r w:rsidR="5DC5534C" w:rsidRPr="0BDCCC12">
        <w:rPr>
          <w:lang w:val="en-IE"/>
        </w:rPr>
        <w:t>success</w:t>
      </w:r>
      <w:r w:rsidR="38350AD5" w:rsidRPr="0BDCCC12">
        <w:rPr>
          <w:lang w:val="en-IE"/>
        </w:rPr>
        <w:t xml:space="preserve">ful </w:t>
      </w:r>
      <w:r w:rsidR="5DC5534C" w:rsidRPr="0BDCCC12">
        <w:rPr>
          <w:lang w:val="en-IE"/>
        </w:rPr>
        <w:t xml:space="preserve">in terms of </w:t>
      </w:r>
      <w:r w:rsidR="75392CC0" w:rsidRPr="0BDCCC12">
        <w:rPr>
          <w:lang w:val="en-IE"/>
        </w:rPr>
        <w:t xml:space="preserve">inclusivity of </w:t>
      </w:r>
      <w:r w:rsidR="1FA0F7E6" w:rsidRPr="0BDCCC12">
        <w:rPr>
          <w:lang w:val="en-IE"/>
        </w:rPr>
        <w:t>use of RI facilities</w:t>
      </w:r>
      <w:r w:rsidR="38350AD5" w:rsidRPr="0BDCCC12">
        <w:rPr>
          <w:lang w:val="en-IE"/>
        </w:rPr>
        <w:t xml:space="preserve">, as </w:t>
      </w:r>
      <w:r w:rsidR="6D34E049" w:rsidRPr="0BDCCC12">
        <w:rPr>
          <w:lang w:val="en-IE"/>
        </w:rPr>
        <w:t xml:space="preserve">in particular users from </w:t>
      </w:r>
      <w:r w:rsidR="38350AD5" w:rsidRPr="0BDCCC12">
        <w:rPr>
          <w:lang w:val="en-IE"/>
        </w:rPr>
        <w:t xml:space="preserve">Widening Countries </w:t>
      </w:r>
      <w:r w:rsidR="6D34E049" w:rsidRPr="0BDCCC12">
        <w:rPr>
          <w:lang w:val="en-IE"/>
        </w:rPr>
        <w:t xml:space="preserve">benefitted from </w:t>
      </w:r>
      <w:r w:rsidR="11755D55" w:rsidRPr="0BDCCC12">
        <w:rPr>
          <w:lang w:val="en-IE"/>
        </w:rPr>
        <w:t xml:space="preserve">access to RI installations across EU. </w:t>
      </w:r>
      <w:r w:rsidR="229C675B" w:rsidRPr="0BDCCC12">
        <w:rPr>
          <w:lang w:val="en-IE"/>
        </w:rPr>
        <w:t xml:space="preserve">In HE a trend was observed that </w:t>
      </w:r>
      <w:r w:rsidR="38399B6A" w:rsidRPr="0BDCCC12">
        <w:rPr>
          <w:lang w:val="en-IE"/>
        </w:rPr>
        <w:t>larger EU level RIs (E</w:t>
      </w:r>
      <w:r w:rsidR="50DB05D1" w:rsidRPr="0BDCCC12">
        <w:rPr>
          <w:lang w:val="en-IE"/>
        </w:rPr>
        <w:t>SFRI ERICs, European International Orga</w:t>
      </w:r>
      <w:r w:rsidR="7713D17C" w:rsidRPr="0BDCCC12">
        <w:rPr>
          <w:lang w:val="en-IE"/>
        </w:rPr>
        <w:t>n</w:t>
      </w:r>
      <w:r w:rsidR="50DB05D1" w:rsidRPr="0BDCCC12">
        <w:rPr>
          <w:lang w:val="en-IE"/>
        </w:rPr>
        <w:t xml:space="preserve">isations) </w:t>
      </w:r>
      <w:r w:rsidR="7713D17C" w:rsidRPr="0BDCCC12">
        <w:rPr>
          <w:lang w:val="en-IE"/>
        </w:rPr>
        <w:t xml:space="preserve">delivered a larger fraction of the access services, probably due to lifting earlier restrictions </w:t>
      </w:r>
      <w:r w:rsidR="4671C5A5" w:rsidRPr="0BDCCC12">
        <w:rPr>
          <w:lang w:val="en-IE"/>
        </w:rPr>
        <w:t xml:space="preserve">on these RIs with respect to </w:t>
      </w:r>
      <w:r w:rsidR="71CAF8D5" w:rsidRPr="0BDCCC12">
        <w:rPr>
          <w:lang w:val="en-IE"/>
        </w:rPr>
        <w:t>offer EU-fu</w:t>
      </w:r>
      <w:r w:rsidR="055BCBBB" w:rsidRPr="0BDCCC12">
        <w:rPr>
          <w:lang w:val="en-IE"/>
        </w:rPr>
        <w:t>n</w:t>
      </w:r>
      <w:r w:rsidR="71CAF8D5" w:rsidRPr="0BDCCC12">
        <w:rPr>
          <w:lang w:val="en-IE"/>
        </w:rPr>
        <w:t xml:space="preserve">ded TNA. </w:t>
      </w:r>
      <w:r w:rsidR="131413BC" w:rsidRPr="0BDCCC12">
        <w:rPr>
          <w:lang w:val="en-IE"/>
        </w:rPr>
        <w:t xml:space="preserve">Gender imbalances persist, with more </w:t>
      </w:r>
      <w:r w:rsidR="562D7026" w:rsidRPr="0BDCCC12">
        <w:rPr>
          <w:lang w:val="en-IE"/>
        </w:rPr>
        <w:t xml:space="preserve">than 2/3 </w:t>
      </w:r>
      <w:r w:rsidR="131413BC" w:rsidRPr="0BDCCC12">
        <w:rPr>
          <w:lang w:val="en-IE"/>
        </w:rPr>
        <w:t xml:space="preserve">male RI users. </w:t>
      </w:r>
      <w:r w:rsidR="41A8DD8D" w:rsidRPr="0BDCCC12">
        <w:rPr>
          <w:lang w:val="en-IE"/>
        </w:rPr>
        <w:t xml:space="preserve">Well beyond </w:t>
      </w:r>
      <w:r w:rsidR="6A2D4309" w:rsidRPr="0BDCCC12">
        <w:rPr>
          <w:lang w:val="en-IE"/>
        </w:rPr>
        <w:t>90% of TNA users come from universities and research organisations.</w:t>
      </w:r>
      <w:r w:rsidR="19C4F45D" w:rsidRPr="0BDCCC12">
        <w:rPr>
          <w:lang w:val="en-IE"/>
        </w:rPr>
        <w:t xml:space="preserve">  TNA data provided </w:t>
      </w:r>
      <w:r w:rsidR="79A8764D" w:rsidRPr="0BDCCC12">
        <w:rPr>
          <w:lang w:val="en-IE"/>
        </w:rPr>
        <w:t>through EU services</w:t>
      </w:r>
      <w:proofErr w:type="gramStart"/>
      <w:r w:rsidR="79A8764D" w:rsidRPr="0BDCCC12">
        <w:rPr>
          <w:lang w:val="en-IE"/>
        </w:rPr>
        <w:t xml:space="preserve">’ </w:t>
      </w:r>
      <w:r w:rsidR="19C4F45D" w:rsidRPr="0BDCCC12">
        <w:rPr>
          <w:lang w:val="en-IE"/>
        </w:rPr>
        <w:t xml:space="preserve"> tools</w:t>
      </w:r>
      <w:proofErr w:type="gramEnd"/>
      <w:r w:rsidR="19C4F45D" w:rsidRPr="0BDCCC12">
        <w:rPr>
          <w:lang w:val="en-IE"/>
        </w:rPr>
        <w:t xml:space="preserve"> were in general useful, except for </w:t>
      </w:r>
      <w:r w:rsidR="02F7D2EE" w:rsidRPr="0BDCCC12">
        <w:rPr>
          <w:lang w:val="en-IE"/>
        </w:rPr>
        <w:t xml:space="preserve">sometimes </w:t>
      </w:r>
      <w:r w:rsidR="19C4F45D" w:rsidRPr="0BDCCC12">
        <w:rPr>
          <w:lang w:val="en-IE"/>
        </w:rPr>
        <w:t xml:space="preserve">unclear and inconsistent </w:t>
      </w:r>
      <w:r w:rsidR="02F7D2EE" w:rsidRPr="0BDCCC12">
        <w:rPr>
          <w:lang w:val="en-IE"/>
        </w:rPr>
        <w:t xml:space="preserve">terms and </w:t>
      </w:r>
      <w:r w:rsidR="19C4F45D" w:rsidRPr="0BDCCC12">
        <w:rPr>
          <w:lang w:val="en-IE"/>
        </w:rPr>
        <w:t>reporting</w:t>
      </w:r>
      <w:r w:rsidR="09AC95CA" w:rsidRPr="0BDCCC12">
        <w:rPr>
          <w:lang w:val="en-IE"/>
        </w:rPr>
        <w:t>,</w:t>
      </w:r>
      <w:r w:rsidR="19C4F45D" w:rsidRPr="0BDCCC12">
        <w:rPr>
          <w:lang w:val="en-IE"/>
        </w:rPr>
        <w:t xml:space="preserve"> </w:t>
      </w:r>
      <w:r w:rsidR="02F7D2EE" w:rsidRPr="0BDCCC12">
        <w:rPr>
          <w:lang w:val="en-IE"/>
        </w:rPr>
        <w:t xml:space="preserve">in particular on TNA users and the output from user projects. Reporting on critical aspects e.g. underutilization of RI installations is not duly provided for, hence </w:t>
      </w:r>
      <w:r w:rsidR="3B1B27AE" w:rsidRPr="0BDCCC12">
        <w:rPr>
          <w:lang w:val="en-IE"/>
        </w:rPr>
        <w:t xml:space="preserve">extracting negative information e.g. on gaps or redundancies </w:t>
      </w:r>
      <w:r w:rsidR="1C283717" w:rsidRPr="0BDCCC12">
        <w:rPr>
          <w:lang w:val="en-IE"/>
        </w:rPr>
        <w:t xml:space="preserve">is </w:t>
      </w:r>
      <w:r w:rsidR="2B66AF32" w:rsidRPr="0BDCCC12">
        <w:rPr>
          <w:lang w:val="en-IE"/>
        </w:rPr>
        <w:t>difficult.</w:t>
      </w:r>
      <w:r w:rsidR="2A63CE16" w:rsidRPr="0BDCCC12">
        <w:rPr>
          <w:lang w:val="en-IE"/>
        </w:rPr>
        <w:t xml:space="preserve"> </w:t>
      </w:r>
      <w:r w:rsidR="4695CA0C" w:rsidRPr="0BDCCC12">
        <w:rPr>
          <w:lang w:val="en-IE"/>
        </w:rPr>
        <w:t xml:space="preserve">Follow-up </w:t>
      </w:r>
      <w:r w:rsidR="2EC935FB" w:rsidRPr="0BDCCC12">
        <w:rPr>
          <w:lang w:val="en-IE"/>
        </w:rPr>
        <w:t>with, and feedback from</w:t>
      </w:r>
      <w:r w:rsidR="2FE06ED7" w:rsidRPr="0BDCCC12">
        <w:rPr>
          <w:lang w:val="en-IE"/>
        </w:rPr>
        <w:t>,</w:t>
      </w:r>
      <w:r w:rsidR="2EC935FB" w:rsidRPr="0BDCCC12">
        <w:rPr>
          <w:lang w:val="en-IE"/>
        </w:rPr>
        <w:t xml:space="preserve"> TNA users after </w:t>
      </w:r>
      <w:r w:rsidR="6B83F6BB" w:rsidRPr="0BDCCC12">
        <w:rPr>
          <w:lang w:val="en-IE"/>
        </w:rPr>
        <w:t xml:space="preserve">the </w:t>
      </w:r>
      <w:r w:rsidR="2EC935FB" w:rsidRPr="0BDCCC12">
        <w:rPr>
          <w:lang w:val="en-IE"/>
        </w:rPr>
        <w:t>end of project is done by only some SERV projects, hence longer-term impact of SERV projects is difficult to catch.</w:t>
      </w:r>
    </w:p>
    <w:p w14:paraId="5BB0A07A" w14:textId="2781897D" w:rsidR="00623220" w:rsidRPr="00623220" w:rsidRDefault="00623220" w:rsidP="00357A42">
      <w:pPr>
        <w:spacing w:after="0" w:line="240" w:lineRule="auto"/>
        <w:rPr>
          <w:rFonts w:ascii="Calibri" w:hAnsi="Calibri" w:cs="Calibri"/>
          <w:lang w:val="en-IE"/>
        </w:rPr>
      </w:pPr>
      <w:r w:rsidRPr="00623220">
        <w:rPr>
          <w:rFonts w:ascii="Calibri" w:hAnsi="Calibri" w:cs="Calibri"/>
          <w:lang w:val="en-IE"/>
        </w:rPr>
        <w:t xml:space="preserve"> </w:t>
      </w:r>
    </w:p>
    <w:p w14:paraId="22094E73" w14:textId="2C260C42" w:rsidR="00623220" w:rsidRPr="00D225B4" w:rsidRDefault="00623220" w:rsidP="00357A42">
      <w:pPr>
        <w:spacing w:after="0" w:line="240" w:lineRule="auto"/>
        <w:contextualSpacing/>
        <w:rPr>
          <w:rFonts w:ascii="Calibri" w:hAnsi="Calibri" w:cs="Calibri"/>
          <w:b/>
          <w:bCs/>
          <w:lang w:val="en-IE"/>
        </w:rPr>
      </w:pPr>
      <w:r w:rsidRPr="00623220">
        <w:rPr>
          <w:rFonts w:ascii="Calibri" w:hAnsi="Calibri" w:cs="Calibri"/>
          <w:b/>
          <w:bCs/>
          <w:lang w:val="en-IE"/>
        </w:rPr>
        <w:t>SERV community feedback</w:t>
      </w:r>
      <w:r w:rsidRPr="00D225B4">
        <w:rPr>
          <w:rFonts w:ascii="Calibri" w:hAnsi="Calibri" w:cs="Calibri"/>
          <w:b/>
          <w:bCs/>
          <w:lang w:val="en-IE"/>
        </w:rPr>
        <w:t xml:space="preserve"> </w:t>
      </w:r>
      <w:r w:rsidR="00F72020">
        <w:rPr>
          <w:rFonts w:ascii="Calibri" w:hAnsi="Calibri" w:cs="Calibri"/>
          <w:b/>
          <w:bCs/>
          <w:lang w:val="en-IE"/>
        </w:rPr>
        <w:t xml:space="preserve">from </w:t>
      </w:r>
      <w:proofErr w:type="spellStart"/>
      <w:r w:rsidRPr="00D225B4">
        <w:rPr>
          <w:rFonts w:ascii="Calibri" w:hAnsi="Calibri" w:cs="Calibri"/>
          <w:b/>
          <w:bCs/>
          <w:lang w:val="en-IE"/>
        </w:rPr>
        <w:t>ReMade</w:t>
      </w:r>
      <w:proofErr w:type="spellEnd"/>
      <w:r w:rsidRPr="00D225B4">
        <w:rPr>
          <w:rFonts w:ascii="Calibri" w:hAnsi="Calibri" w:cs="Calibri"/>
          <w:b/>
          <w:bCs/>
          <w:lang w:val="en-IE"/>
        </w:rPr>
        <w:t>-at-ARI</w:t>
      </w:r>
      <w:r w:rsidR="00F72020">
        <w:rPr>
          <w:rFonts w:ascii="Calibri" w:hAnsi="Calibri" w:cs="Calibri"/>
          <w:b/>
          <w:bCs/>
          <w:lang w:val="en-IE"/>
        </w:rPr>
        <w:t>’s TNA</w:t>
      </w:r>
      <w:r w:rsidRPr="00D225B4">
        <w:rPr>
          <w:rFonts w:ascii="Calibri" w:hAnsi="Calibri" w:cs="Calibri"/>
          <w:b/>
          <w:bCs/>
          <w:lang w:val="en-IE"/>
        </w:rPr>
        <w:t xml:space="preserve"> </w:t>
      </w:r>
      <w:r w:rsidR="00C325BE">
        <w:rPr>
          <w:rFonts w:ascii="Calibri" w:hAnsi="Calibri" w:cs="Calibri"/>
          <w:b/>
          <w:bCs/>
          <w:lang w:val="en-IE"/>
        </w:rPr>
        <w:t>workshop</w:t>
      </w:r>
      <w:r w:rsidR="000A2AB3">
        <w:rPr>
          <w:rFonts w:ascii="Calibri" w:hAnsi="Calibri" w:cs="Calibri"/>
          <w:b/>
          <w:bCs/>
          <w:lang w:val="en-IE"/>
        </w:rPr>
        <w:t>:</w:t>
      </w:r>
      <w:r w:rsidR="00357A42" w:rsidRPr="00D225B4">
        <w:rPr>
          <w:rFonts w:ascii="Calibri" w:hAnsi="Calibri" w:cs="Calibri"/>
          <w:b/>
          <w:bCs/>
          <w:lang w:val="en-IE"/>
        </w:rPr>
        <w:t xml:space="preserve"> </w:t>
      </w:r>
      <w:r w:rsidR="00D225B4" w:rsidRPr="00D225B4">
        <w:rPr>
          <w:rFonts w:ascii="Calibri" w:hAnsi="Calibri" w:cs="Calibri"/>
          <w:b/>
          <w:bCs/>
          <w:lang w:val="en-IE"/>
        </w:rPr>
        <w:t>Barbara Schramm (</w:t>
      </w:r>
      <w:proofErr w:type="spellStart"/>
      <w:r w:rsidR="00165BF7">
        <w:rPr>
          <w:rFonts w:ascii="Calibri" w:hAnsi="Calibri" w:cs="Calibri"/>
          <w:b/>
          <w:bCs/>
          <w:lang w:val="en-IE"/>
        </w:rPr>
        <w:t>HZDr</w:t>
      </w:r>
      <w:proofErr w:type="spellEnd"/>
      <w:r w:rsidR="00165BF7">
        <w:rPr>
          <w:rFonts w:ascii="Calibri" w:hAnsi="Calibri" w:cs="Calibri"/>
          <w:b/>
          <w:bCs/>
          <w:lang w:val="en-IE"/>
        </w:rPr>
        <w:t xml:space="preserve">, </w:t>
      </w:r>
      <w:r w:rsidR="00D225B4" w:rsidRPr="00D225B4">
        <w:rPr>
          <w:rFonts w:ascii="Calibri" w:hAnsi="Calibri" w:cs="Calibri"/>
          <w:b/>
          <w:bCs/>
          <w:lang w:val="en-IE"/>
        </w:rPr>
        <w:t>see slides)</w:t>
      </w:r>
    </w:p>
    <w:p w14:paraId="67E29968" w14:textId="69B878F8" w:rsidR="00021BC6" w:rsidRDefault="3C43B2D4" w:rsidP="00623220">
      <w:pPr>
        <w:spacing w:after="0" w:line="240" w:lineRule="auto"/>
      </w:pPr>
      <w:r w:rsidRPr="0BDCCC12">
        <w:rPr>
          <w:rFonts w:ascii="Calibri" w:hAnsi="Calibri" w:cs="Calibri"/>
          <w:lang w:val="en-IE"/>
        </w:rPr>
        <w:t xml:space="preserve">The </w:t>
      </w:r>
      <w:proofErr w:type="spellStart"/>
      <w:r w:rsidR="46740BEF" w:rsidRPr="0BDCCC12">
        <w:rPr>
          <w:rFonts w:ascii="Calibri" w:hAnsi="Calibri" w:cs="Calibri"/>
          <w:lang w:val="en-IE"/>
        </w:rPr>
        <w:t>ReMade</w:t>
      </w:r>
      <w:proofErr w:type="spellEnd"/>
      <w:r w:rsidR="53309DD7" w:rsidRPr="0BDCCC12">
        <w:rPr>
          <w:rFonts w:ascii="Calibri" w:hAnsi="Calibri" w:cs="Calibri"/>
          <w:lang w:val="en-IE"/>
        </w:rPr>
        <w:t>-at-ARI</w:t>
      </w:r>
      <w:r w:rsidR="7061A846" w:rsidRPr="0BDCCC12">
        <w:rPr>
          <w:rFonts w:ascii="Calibri" w:hAnsi="Calibri" w:cs="Calibri"/>
          <w:lang w:val="en-IE"/>
        </w:rPr>
        <w:t xml:space="preserve"> </w:t>
      </w:r>
      <w:r w:rsidRPr="0BDCCC12">
        <w:rPr>
          <w:rFonts w:ascii="Calibri" w:hAnsi="Calibri" w:cs="Calibri"/>
          <w:lang w:val="en-IE"/>
        </w:rPr>
        <w:t>project</w:t>
      </w:r>
      <w:r w:rsidR="480D7B10" w:rsidRPr="0BDCCC12">
        <w:rPr>
          <w:rFonts w:ascii="Calibri" w:hAnsi="Calibri" w:cs="Calibri"/>
          <w:lang w:val="en-IE"/>
        </w:rPr>
        <w:t xml:space="preserve"> (on Circular Economy)</w:t>
      </w:r>
      <w:r w:rsidRPr="0BDCCC12">
        <w:rPr>
          <w:rFonts w:ascii="Calibri" w:hAnsi="Calibri" w:cs="Calibri"/>
          <w:lang w:val="en-IE"/>
        </w:rPr>
        <w:t xml:space="preserve"> </w:t>
      </w:r>
      <w:r w:rsidR="74021EBF" w:rsidRPr="0BDCCC12">
        <w:rPr>
          <w:rFonts w:ascii="Calibri" w:hAnsi="Calibri" w:cs="Calibri"/>
          <w:lang w:val="en-IE"/>
        </w:rPr>
        <w:t xml:space="preserve">has </w:t>
      </w:r>
      <w:r w:rsidR="5C418452" w:rsidRPr="0BDCCC12">
        <w:rPr>
          <w:rFonts w:ascii="Calibri" w:hAnsi="Calibri" w:cs="Calibri"/>
          <w:lang w:val="en-IE"/>
        </w:rPr>
        <w:t>recently held</w:t>
      </w:r>
      <w:r w:rsidR="7061A846" w:rsidRPr="0BDCCC12">
        <w:rPr>
          <w:rFonts w:ascii="Calibri" w:hAnsi="Calibri" w:cs="Calibri"/>
          <w:lang w:val="en-IE"/>
        </w:rPr>
        <w:t xml:space="preserve"> a </w:t>
      </w:r>
      <w:r w:rsidR="46740BEF" w:rsidRPr="0BDCCC12">
        <w:rPr>
          <w:rFonts w:ascii="Calibri" w:hAnsi="Calibri" w:cs="Calibri"/>
          <w:lang w:val="en-IE"/>
        </w:rPr>
        <w:t xml:space="preserve">TNA stakeholder </w:t>
      </w:r>
      <w:r w:rsidR="7061A846" w:rsidRPr="0BDCCC12">
        <w:rPr>
          <w:rFonts w:ascii="Calibri" w:hAnsi="Calibri" w:cs="Calibri"/>
          <w:lang w:val="en-IE"/>
        </w:rPr>
        <w:t>brainstorming w</w:t>
      </w:r>
      <w:r w:rsidR="46740BEF" w:rsidRPr="0BDCCC12">
        <w:rPr>
          <w:rFonts w:ascii="Calibri" w:hAnsi="Calibri" w:cs="Calibri"/>
          <w:lang w:val="en-IE"/>
        </w:rPr>
        <w:t>orkshop</w:t>
      </w:r>
      <w:r w:rsidR="7061A846" w:rsidRPr="0BDCCC12">
        <w:rPr>
          <w:rFonts w:ascii="Calibri" w:hAnsi="Calibri" w:cs="Calibri"/>
          <w:lang w:val="en-IE"/>
        </w:rPr>
        <w:t xml:space="preserve"> to</w:t>
      </w:r>
      <w:r w:rsidR="46740BEF" w:rsidRPr="0BDCCC12">
        <w:rPr>
          <w:rFonts w:ascii="Calibri" w:hAnsi="Calibri" w:cs="Calibri"/>
          <w:lang w:val="en-IE"/>
        </w:rPr>
        <w:t xml:space="preserve"> explore </w:t>
      </w:r>
      <w:r w:rsidR="7061A846" w:rsidRPr="0BDCCC12">
        <w:rPr>
          <w:rFonts w:ascii="Calibri" w:hAnsi="Calibri" w:cs="Calibri"/>
          <w:lang w:val="en-IE"/>
        </w:rPr>
        <w:t xml:space="preserve">with </w:t>
      </w:r>
      <w:proofErr w:type="gramStart"/>
      <w:r w:rsidR="7061A846" w:rsidRPr="0BDCCC12">
        <w:rPr>
          <w:rFonts w:ascii="Calibri" w:hAnsi="Calibri" w:cs="Calibri"/>
          <w:lang w:val="en-IE"/>
        </w:rPr>
        <w:t>stakeholders</w:t>
      </w:r>
      <w:proofErr w:type="gramEnd"/>
      <w:r w:rsidR="7061A846" w:rsidRPr="0BDCCC12">
        <w:rPr>
          <w:rFonts w:ascii="Calibri" w:hAnsi="Calibri" w:cs="Calibri"/>
          <w:lang w:val="en-IE"/>
        </w:rPr>
        <w:t xml:space="preserve"> </w:t>
      </w:r>
      <w:r w:rsidR="46740BEF" w:rsidRPr="0BDCCC12">
        <w:rPr>
          <w:rFonts w:ascii="Calibri" w:hAnsi="Calibri" w:cs="Calibri"/>
          <w:lang w:val="en-IE"/>
        </w:rPr>
        <w:t xml:space="preserve">perspectives for sustainability </w:t>
      </w:r>
      <w:r w:rsidR="7061A846" w:rsidRPr="0BDCCC12">
        <w:rPr>
          <w:rFonts w:ascii="Calibri" w:hAnsi="Calibri" w:cs="Calibri"/>
          <w:lang w:val="en-IE"/>
        </w:rPr>
        <w:t>of TNA</w:t>
      </w:r>
      <w:r w:rsidR="480D7B10" w:rsidRPr="0BDCCC12">
        <w:rPr>
          <w:rFonts w:ascii="Calibri" w:hAnsi="Calibri" w:cs="Calibri"/>
          <w:lang w:val="en-IE"/>
        </w:rPr>
        <w:t>.</w:t>
      </w:r>
      <w:r w:rsidR="32D32673" w:rsidRPr="0BDCCC12">
        <w:rPr>
          <w:rFonts w:ascii="Calibri" w:hAnsi="Calibri" w:cs="Calibri"/>
          <w:lang w:val="en-IE"/>
        </w:rPr>
        <w:t xml:space="preserve"> Outcomes </w:t>
      </w:r>
      <w:r w:rsidR="2317ABD5" w:rsidRPr="0BDCCC12">
        <w:rPr>
          <w:rFonts w:ascii="Calibri" w:hAnsi="Calibri" w:cs="Calibri"/>
          <w:lang w:val="en-IE"/>
        </w:rPr>
        <w:t>from</w:t>
      </w:r>
      <w:r w:rsidR="32D32673" w:rsidRPr="0BDCCC12">
        <w:rPr>
          <w:rFonts w:ascii="Calibri" w:hAnsi="Calibri" w:cs="Calibri"/>
          <w:lang w:val="en-IE"/>
        </w:rPr>
        <w:t xml:space="preserve"> that workshop were reported</w:t>
      </w:r>
      <w:r w:rsidR="4D84D460" w:rsidRPr="0BDCCC12">
        <w:rPr>
          <w:rFonts w:ascii="Calibri" w:hAnsi="Calibri" w:cs="Calibri"/>
          <w:lang w:val="en-IE"/>
        </w:rPr>
        <w:t>.</w:t>
      </w:r>
      <w:r w:rsidR="57020BE1">
        <w:t xml:space="preserve"> RIs </w:t>
      </w:r>
      <w:r w:rsidR="4D84D460">
        <w:t xml:space="preserve">as a </w:t>
      </w:r>
      <w:r w:rsidR="57020BE1">
        <w:t xml:space="preserve">backbone of </w:t>
      </w:r>
      <w:r w:rsidR="4D84D460">
        <w:t>EU</w:t>
      </w:r>
      <w:r w:rsidR="57020BE1">
        <w:t xml:space="preserve"> </w:t>
      </w:r>
      <w:r w:rsidR="455A8776">
        <w:t xml:space="preserve">innovative </w:t>
      </w:r>
      <w:r w:rsidR="57020BE1">
        <w:t>research</w:t>
      </w:r>
      <w:r w:rsidR="4D84D460">
        <w:t xml:space="preserve"> play a role also in other EU programmes (e.g. ERC</w:t>
      </w:r>
      <w:r w:rsidR="455A8776">
        <w:t>)</w:t>
      </w:r>
      <w:r w:rsidR="57020BE1">
        <w:t xml:space="preserve">. The European portfolio of RIs </w:t>
      </w:r>
      <w:r w:rsidR="455A8776">
        <w:t xml:space="preserve">offering </w:t>
      </w:r>
      <w:r w:rsidR="57020BE1">
        <w:t xml:space="preserve">TNA </w:t>
      </w:r>
      <w:r w:rsidR="1BF1F32D">
        <w:t>is</w:t>
      </w:r>
      <w:r w:rsidR="455A8776">
        <w:t xml:space="preserve"> </w:t>
      </w:r>
      <w:r w:rsidR="57020BE1">
        <w:t xml:space="preserve">key </w:t>
      </w:r>
      <w:r w:rsidR="455A8776">
        <w:t>f</w:t>
      </w:r>
      <w:r w:rsidR="57020BE1">
        <w:t>or structuring th</w:t>
      </w:r>
      <w:r w:rsidR="455A8776">
        <w:t>e RI landscape in ERA</w:t>
      </w:r>
      <w:r w:rsidR="0D9A6872">
        <w:t>,</w:t>
      </w:r>
      <w:r w:rsidR="748A6E5B">
        <w:t xml:space="preserve"> as TNA </w:t>
      </w:r>
      <w:r w:rsidR="57020BE1">
        <w:t xml:space="preserve">pushes researchers beyond </w:t>
      </w:r>
      <w:r w:rsidR="6B220B0B">
        <w:t xml:space="preserve">comfortable home </w:t>
      </w:r>
      <w:r w:rsidR="57020BE1">
        <w:t>zones</w:t>
      </w:r>
      <w:r w:rsidR="6B220B0B">
        <w:t xml:space="preserve"> and </w:t>
      </w:r>
      <w:r w:rsidR="57020BE1">
        <w:t>support</w:t>
      </w:r>
      <w:r w:rsidR="6B220B0B">
        <w:t xml:space="preserve">s </w:t>
      </w:r>
      <w:r w:rsidR="57020BE1">
        <w:t>international</w:t>
      </w:r>
      <w:r w:rsidR="3739EF30">
        <w:t xml:space="preserve"> and</w:t>
      </w:r>
      <w:r w:rsidR="57020BE1">
        <w:t xml:space="preserve"> interdisciplinary collaboration</w:t>
      </w:r>
      <w:r w:rsidR="3739EF30">
        <w:t xml:space="preserve">, of particular interest for </w:t>
      </w:r>
      <w:r w:rsidR="57020BE1">
        <w:t xml:space="preserve">widening countries. SMEs </w:t>
      </w:r>
      <w:r w:rsidR="3739EF30">
        <w:t xml:space="preserve">can </w:t>
      </w:r>
      <w:r w:rsidR="57020BE1">
        <w:t xml:space="preserve">benefit from </w:t>
      </w:r>
      <w:r w:rsidR="0B3AAF2F">
        <w:t xml:space="preserve">EU-funded </w:t>
      </w:r>
      <w:r w:rsidR="57020BE1">
        <w:t xml:space="preserve">TNA </w:t>
      </w:r>
      <w:r w:rsidR="0B3AAF2F">
        <w:t xml:space="preserve">as it </w:t>
      </w:r>
      <w:r w:rsidR="57020BE1">
        <w:t>de-risk</w:t>
      </w:r>
      <w:r w:rsidR="0B3AAF2F">
        <w:t>s</w:t>
      </w:r>
      <w:r w:rsidR="57020BE1">
        <w:t xml:space="preserve"> innovation</w:t>
      </w:r>
      <w:r w:rsidR="0B3AAF2F">
        <w:t>.</w:t>
      </w:r>
      <w:r w:rsidR="57020BE1">
        <w:t xml:space="preserve"> Improved service navigation and simplified access pathways would enhance TNA’s reach, making RIs more visible and accessible.</w:t>
      </w:r>
      <w:r w:rsidR="15F5C762">
        <w:t xml:space="preserve"> TNA requires additional effort, </w:t>
      </w:r>
      <w:r w:rsidR="596FBB6E">
        <w:t xml:space="preserve">hence </w:t>
      </w:r>
      <w:r w:rsidR="15F5C762">
        <w:t xml:space="preserve">needs incentives for RIs to participate. </w:t>
      </w:r>
      <w:r w:rsidR="0D4C60EB">
        <w:t>True costs of T</w:t>
      </w:r>
      <w:r w:rsidR="15F5C762">
        <w:t xml:space="preserve">NA need to be </w:t>
      </w:r>
      <w:r w:rsidR="0D4C60EB">
        <w:t xml:space="preserve">better </w:t>
      </w:r>
      <w:r w:rsidR="15F5C762">
        <w:t xml:space="preserve">compensated </w:t>
      </w:r>
      <w:r w:rsidR="0D4C60EB">
        <w:t>for</w:t>
      </w:r>
      <w:r w:rsidR="15F5C762">
        <w:t xml:space="preserve">. Sustained </w:t>
      </w:r>
      <w:r w:rsidR="0D4C60EB">
        <w:t xml:space="preserve">TNA </w:t>
      </w:r>
      <w:r w:rsidR="15F5C762">
        <w:t xml:space="preserve">funding </w:t>
      </w:r>
      <w:r w:rsidR="0D4C60EB">
        <w:t xml:space="preserve">including new </w:t>
      </w:r>
      <w:r w:rsidR="15F5C762">
        <w:t>co-funding models are vital for long-term TNA continuity</w:t>
      </w:r>
      <w:r w:rsidR="6B065D0F">
        <w:t>, as well as</w:t>
      </w:r>
      <w:r w:rsidR="15F5C762">
        <w:t xml:space="preserve"> </w:t>
      </w:r>
      <w:r w:rsidR="44014C0E">
        <w:t>s</w:t>
      </w:r>
      <w:r w:rsidR="15F5C762">
        <w:t>mart</w:t>
      </w:r>
      <w:r w:rsidR="7503FCD2">
        <w:t>er</w:t>
      </w:r>
      <w:r w:rsidR="15F5C762">
        <w:t xml:space="preserve"> communication </w:t>
      </w:r>
      <w:r w:rsidR="7503FCD2">
        <w:t>to</w:t>
      </w:r>
      <w:r w:rsidR="0E399817">
        <w:t xml:space="preserve"> raise</w:t>
      </w:r>
      <w:r w:rsidR="7503FCD2">
        <w:t xml:space="preserve"> </w:t>
      </w:r>
      <w:r w:rsidR="281F429B">
        <w:t xml:space="preserve">more awareness </w:t>
      </w:r>
      <w:r w:rsidR="107DCBA3">
        <w:t>with</w:t>
      </w:r>
      <w:r w:rsidR="281F429B">
        <w:t xml:space="preserve"> a still wider range of researchers using the RIs</w:t>
      </w:r>
      <w:r w:rsidR="15F5C762">
        <w:t xml:space="preserve">. </w:t>
      </w:r>
      <w:r w:rsidR="281F429B">
        <w:t>T</w:t>
      </w:r>
      <w:r w:rsidR="15F5C762">
        <w:t>ransnationality and open data requirements constitute barrier</w:t>
      </w:r>
      <w:r w:rsidR="281F429B">
        <w:t>s for some</w:t>
      </w:r>
      <w:r w:rsidR="5A4CC9E2">
        <w:t>,</w:t>
      </w:r>
      <w:r w:rsidR="281F429B">
        <w:t xml:space="preserve"> in particular private </w:t>
      </w:r>
      <w:r w:rsidR="1453EAE9">
        <w:t xml:space="preserve">players. </w:t>
      </w:r>
      <w:r w:rsidR="1E6A8AE8">
        <w:t>The d</w:t>
      </w:r>
      <w:r w:rsidR="15F5C762">
        <w:t xml:space="preserve">iversity of the RI landscape </w:t>
      </w:r>
      <w:r w:rsidR="1453EAE9">
        <w:t xml:space="preserve">along with complicated </w:t>
      </w:r>
      <w:r w:rsidR="15F5C762">
        <w:t xml:space="preserve">access models </w:t>
      </w:r>
      <w:r w:rsidR="6D99BC9C">
        <w:t>make it difficult for users to get to the</w:t>
      </w:r>
      <w:r w:rsidR="15F5C762">
        <w:t xml:space="preserve"> most suitable resource for their needs</w:t>
      </w:r>
      <w:r w:rsidR="4E65A32B">
        <w:t>. C</w:t>
      </w:r>
      <w:r w:rsidR="564A8CC3">
        <w:t xml:space="preserve">ommonalities </w:t>
      </w:r>
      <w:r w:rsidR="4E65A32B">
        <w:t>of RI</w:t>
      </w:r>
      <w:r w:rsidR="64F8EA3E">
        <w:t>s’</w:t>
      </w:r>
      <w:r w:rsidR="4E65A32B">
        <w:t xml:space="preserve"> governance</w:t>
      </w:r>
      <w:r w:rsidR="564A8CC3">
        <w:t xml:space="preserve">, training </w:t>
      </w:r>
      <w:r w:rsidR="4E65A32B">
        <w:t xml:space="preserve">measures and </w:t>
      </w:r>
      <w:r w:rsidR="564A8CC3">
        <w:t>data handling</w:t>
      </w:r>
      <w:r w:rsidR="64F8EA3E">
        <w:t xml:space="preserve"> could be exploited by having a </w:t>
      </w:r>
      <w:r w:rsidR="564A8CC3">
        <w:t>central access platform with AI assistance to help users find the right RI - whether single-site, distributed, physical, or virtual</w:t>
      </w:r>
      <w:r w:rsidR="68E02099">
        <w:t xml:space="preserve">, by </w:t>
      </w:r>
      <w:r w:rsidR="564A8CC3">
        <w:t>giv</w:t>
      </w:r>
      <w:r w:rsidR="68E02099">
        <w:t xml:space="preserve">ing precise information and </w:t>
      </w:r>
      <w:r w:rsidR="564A8CC3">
        <w:t xml:space="preserve">advice on </w:t>
      </w:r>
      <w:r w:rsidR="010EB299">
        <w:t xml:space="preserve">respectively needed RI </w:t>
      </w:r>
      <w:r w:rsidR="564A8CC3">
        <w:t>features.</w:t>
      </w:r>
      <w:r w:rsidR="4CA9299A">
        <w:t xml:space="preserve"> To explore </w:t>
      </w:r>
      <w:r w:rsidR="0ECF2517">
        <w:t xml:space="preserve">national co-funding models for TNA, </w:t>
      </w:r>
      <w:r w:rsidR="2525FDF0">
        <w:t>established level</w:t>
      </w:r>
      <w:r w:rsidR="1E6A8AE8">
        <w:t>s</w:t>
      </w:r>
      <w:r w:rsidR="2525FDF0">
        <w:t xml:space="preserve"> of </w:t>
      </w:r>
      <w:r w:rsidR="3711FF38">
        <w:t>sustain</w:t>
      </w:r>
      <w:r w:rsidR="2525FDF0">
        <w:t xml:space="preserve">ed (co-) </w:t>
      </w:r>
      <w:r w:rsidR="3711FF38">
        <w:t>fund</w:t>
      </w:r>
      <w:r w:rsidR="2525FDF0">
        <w:t xml:space="preserve">ing by EU </w:t>
      </w:r>
      <w:r w:rsidR="1E6A8AE8">
        <w:t>are</w:t>
      </w:r>
      <w:r w:rsidR="2525FDF0">
        <w:t xml:space="preserve"> needed</w:t>
      </w:r>
      <w:r w:rsidR="1E6A8AE8">
        <w:t>.</w:t>
      </w:r>
      <w:r w:rsidR="3711FF38">
        <w:t xml:space="preserve"> </w:t>
      </w:r>
    </w:p>
    <w:p w14:paraId="5A135B5B" w14:textId="50121701" w:rsidR="00623220" w:rsidRPr="00623220" w:rsidRDefault="00623220" w:rsidP="00623220">
      <w:pPr>
        <w:spacing w:after="0" w:line="240" w:lineRule="auto"/>
        <w:rPr>
          <w:rFonts w:ascii="Calibri" w:hAnsi="Calibri" w:cs="Calibri"/>
          <w:lang w:val="en-IE"/>
        </w:rPr>
      </w:pPr>
    </w:p>
    <w:p w14:paraId="258EDD69" w14:textId="08556927" w:rsidR="00656FE3" w:rsidRDefault="7061A846" w:rsidP="00623220">
      <w:pPr>
        <w:spacing w:after="0" w:line="240" w:lineRule="auto"/>
        <w:rPr>
          <w:rFonts w:ascii="Calibri" w:hAnsi="Calibri" w:cs="Calibri"/>
          <w:lang w:val="en-IE"/>
        </w:rPr>
      </w:pPr>
      <w:r w:rsidRPr="0BDCCC12">
        <w:rPr>
          <w:rFonts w:ascii="Calibri" w:hAnsi="Calibri" w:cs="Calibri"/>
          <w:lang w:val="en-IE"/>
        </w:rPr>
        <w:t xml:space="preserve">Comments from audience </w:t>
      </w:r>
      <w:r w:rsidR="60DDEF11" w:rsidRPr="0BDCCC12">
        <w:rPr>
          <w:rFonts w:ascii="Calibri" w:hAnsi="Calibri" w:cs="Calibri"/>
          <w:lang w:val="en-IE"/>
        </w:rPr>
        <w:t xml:space="preserve">ask to </w:t>
      </w:r>
      <w:r w:rsidR="0185B231" w:rsidRPr="0BDCCC12">
        <w:rPr>
          <w:rFonts w:ascii="Calibri" w:hAnsi="Calibri" w:cs="Calibri"/>
          <w:lang w:val="en-IE"/>
        </w:rPr>
        <w:t xml:space="preserve">enable </w:t>
      </w:r>
      <w:r w:rsidR="46740BEF" w:rsidRPr="0BDCCC12">
        <w:rPr>
          <w:rFonts w:ascii="Calibri" w:hAnsi="Calibri" w:cs="Calibri"/>
          <w:lang w:val="en-IE"/>
        </w:rPr>
        <w:t>better find</w:t>
      </w:r>
      <w:r w:rsidR="0185B231" w:rsidRPr="0BDCCC12">
        <w:rPr>
          <w:rFonts w:ascii="Calibri" w:hAnsi="Calibri" w:cs="Calibri"/>
          <w:lang w:val="en-IE"/>
        </w:rPr>
        <w:t xml:space="preserve">ability of </w:t>
      </w:r>
      <w:r w:rsidR="46740BEF" w:rsidRPr="0BDCCC12">
        <w:rPr>
          <w:rFonts w:ascii="Calibri" w:hAnsi="Calibri" w:cs="Calibri"/>
          <w:lang w:val="en-IE"/>
        </w:rPr>
        <w:t xml:space="preserve">the various TNA </w:t>
      </w:r>
      <w:r w:rsidR="0185B231" w:rsidRPr="0BDCCC12">
        <w:rPr>
          <w:rFonts w:ascii="Calibri" w:hAnsi="Calibri" w:cs="Calibri"/>
          <w:lang w:val="en-IE"/>
        </w:rPr>
        <w:t xml:space="preserve">offers by RIs. Others state that </w:t>
      </w:r>
      <w:r w:rsidR="58EBCCAC" w:rsidRPr="0BDCCC12">
        <w:rPr>
          <w:rFonts w:ascii="Calibri" w:hAnsi="Calibri" w:cs="Calibri"/>
          <w:lang w:val="en-IE"/>
        </w:rPr>
        <w:t xml:space="preserve">some projects </w:t>
      </w:r>
      <w:r w:rsidR="0185B231" w:rsidRPr="0BDCCC12">
        <w:rPr>
          <w:rFonts w:ascii="Calibri" w:hAnsi="Calibri" w:cs="Calibri"/>
          <w:lang w:val="en-IE"/>
        </w:rPr>
        <w:t>do have</w:t>
      </w:r>
      <w:r w:rsidR="46740BEF" w:rsidRPr="0BDCCC12">
        <w:rPr>
          <w:rFonts w:ascii="Calibri" w:hAnsi="Calibri" w:cs="Calibri"/>
          <w:lang w:val="en-IE"/>
        </w:rPr>
        <w:t xml:space="preserve"> such </w:t>
      </w:r>
      <w:r w:rsidR="0185B231" w:rsidRPr="0BDCCC12">
        <w:rPr>
          <w:rFonts w:ascii="Calibri" w:hAnsi="Calibri" w:cs="Calibri"/>
          <w:lang w:val="en-IE"/>
        </w:rPr>
        <w:t>easy</w:t>
      </w:r>
      <w:r w:rsidR="58EBCCAC" w:rsidRPr="0BDCCC12">
        <w:rPr>
          <w:rFonts w:ascii="Calibri" w:hAnsi="Calibri" w:cs="Calibri"/>
          <w:lang w:val="en-IE"/>
        </w:rPr>
        <w:t>-</w:t>
      </w:r>
      <w:r w:rsidR="0185B231" w:rsidRPr="0BDCCC12">
        <w:rPr>
          <w:rFonts w:ascii="Calibri" w:hAnsi="Calibri" w:cs="Calibri"/>
          <w:lang w:val="en-IE"/>
        </w:rPr>
        <w:t>to</w:t>
      </w:r>
      <w:r w:rsidR="58EBCCAC" w:rsidRPr="0BDCCC12">
        <w:rPr>
          <w:rFonts w:ascii="Calibri" w:hAnsi="Calibri" w:cs="Calibri"/>
          <w:lang w:val="en-IE"/>
        </w:rPr>
        <w:t>-</w:t>
      </w:r>
      <w:r w:rsidR="0185B231" w:rsidRPr="0BDCCC12">
        <w:rPr>
          <w:rFonts w:ascii="Calibri" w:hAnsi="Calibri" w:cs="Calibri"/>
          <w:lang w:val="en-IE"/>
        </w:rPr>
        <w:t xml:space="preserve">find TNA </w:t>
      </w:r>
      <w:r w:rsidR="46740BEF" w:rsidRPr="0BDCCC12">
        <w:rPr>
          <w:rFonts w:ascii="Calibri" w:hAnsi="Calibri" w:cs="Calibri"/>
          <w:lang w:val="en-IE"/>
        </w:rPr>
        <w:t>platform</w:t>
      </w:r>
      <w:r w:rsidR="58EBCCAC" w:rsidRPr="0BDCCC12">
        <w:rPr>
          <w:rFonts w:ascii="Calibri" w:hAnsi="Calibri" w:cs="Calibri"/>
          <w:lang w:val="en-IE"/>
        </w:rPr>
        <w:t>s</w:t>
      </w:r>
      <w:r w:rsidR="0185B231" w:rsidRPr="0BDCCC12">
        <w:rPr>
          <w:rFonts w:ascii="Calibri" w:hAnsi="Calibri" w:cs="Calibri"/>
          <w:lang w:val="en-IE"/>
        </w:rPr>
        <w:t xml:space="preserve">. Others point to </w:t>
      </w:r>
      <w:r w:rsidR="46740BEF" w:rsidRPr="0BDCCC12">
        <w:rPr>
          <w:rFonts w:ascii="Calibri" w:hAnsi="Calibri" w:cs="Calibri"/>
          <w:lang w:val="en-IE"/>
        </w:rPr>
        <w:t xml:space="preserve">EOSC </w:t>
      </w:r>
      <w:r w:rsidR="58EBCCAC" w:rsidRPr="0BDCCC12">
        <w:rPr>
          <w:rFonts w:ascii="Calibri" w:hAnsi="Calibri" w:cs="Calibri"/>
          <w:lang w:val="en-IE"/>
        </w:rPr>
        <w:t xml:space="preserve">as the natural starting point </w:t>
      </w:r>
      <w:r w:rsidR="46740BEF" w:rsidRPr="0BDCCC12">
        <w:rPr>
          <w:rFonts w:ascii="Calibri" w:hAnsi="Calibri" w:cs="Calibri"/>
          <w:lang w:val="en-IE"/>
        </w:rPr>
        <w:t>for findab</w:t>
      </w:r>
      <w:r w:rsidR="0185B231" w:rsidRPr="0BDCCC12">
        <w:rPr>
          <w:rFonts w:ascii="Calibri" w:hAnsi="Calibri" w:cs="Calibri"/>
          <w:lang w:val="en-IE"/>
        </w:rPr>
        <w:t>ility of TNA</w:t>
      </w:r>
      <w:r w:rsidR="3127B514" w:rsidRPr="0BDCCC12">
        <w:rPr>
          <w:rFonts w:ascii="Calibri" w:hAnsi="Calibri" w:cs="Calibri"/>
          <w:lang w:val="en-IE"/>
        </w:rPr>
        <w:t xml:space="preserve">; the </w:t>
      </w:r>
      <w:r w:rsidR="0185B231" w:rsidRPr="0BDCCC12">
        <w:rPr>
          <w:rFonts w:ascii="Calibri" w:hAnsi="Calibri" w:cs="Calibri"/>
          <w:lang w:val="en-IE"/>
        </w:rPr>
        <w:t xml:space="preserve">EOSC </w:t>
      </w:r>
      <w:r w:rsidR="46740BEF" w:rsidRPr="0BDCCC12">
        <w:rPr>
          <w:rFonts w:ascii="Calibri" w:hAnsi="Calibri" w:cs="Calibri"/>
          <w:lang w:val="en-IE"/>
        </w:rPr>
        <w:t xml:space="preserve">framework </w:t>
      </w:r>
      <w:r w:rsidR="3127B514" w:rsidRPr="0BDCCC12">
        <w:rPr>
          <w:rFonts w:ascii="Calibri" w:hAnsi="Calibri" w:cs="Calibri"/>
          <w:lang w:val="en-IE"/>
        </w:rPr>
        <w:t xml:space="preserve">should thus include a mandate </w:t>
      </w:r>
      <w:r w:rsidR="6C21BEFF" w:rsidRPr="0BDCCC12">
        <w:rPr>
          <w:rFonts w:ascii="Calibri" w:hAnsi="Calibri" w:cs="Calibri"/>
          <w:lang w:val="en-IE"/>
        </w:rPr>
        <w:t>to ensure RI findability and accessibility</w:t>
      </w:r>
      <w:r w:rsidR="0185B231" w:rsidRPr="0BDCCC12">
        <w:rPr>
          <w:rFonts w:ascii="Calibri" w:hAnsi="Calibri" w:cs="Calibri"/>
          <w:lang w:val="en-IE"/>
        </w:rPr>
        <w:t>.</w:t>
      </w:r>
    </w:p>
    <w:p w14:paraId="33A49A23" w14:textId="634B8DB8" w:rsidR="00623220" w:rsidRPr="00656FE3" w:rsidRDefault="0185B231" w:rsidP="24B911A2">
      <w:pPr>
        <w:spacing w:after="0" w:line="240" w:lineRule="auto"/>
        <w:rPr>
          <w:rFonts w:ascii="Calibri" w:hAnsi="Calibri" w:cs="Calibri"/>
        </w:rPr>
      </w:pPr>
      <w:r w:rsidRPr="24B911A2">
        <w:rPr>
          <w:rFonts w:ascii="Calibri" w:hAnsi="Calibri" w:cs="Calibri"/>
        </w:rPr>
        <w:t xml:space="preserve">REA services state that to better assess </w:t>
      </w:r>
      <w:r w:rsidR="2F41A4F1" w:rsidRPr="24B911A2">
        <w:rPr>
          <w:rFonts w:ascii="Calibri" w:hAnsi="Calibri" w:cs="Calibri"/>
        </w:rPr>
        <w:t xml:space="preserve">the </w:t>
      </w:r>
      <w:r w:rsidRPr="24B911A2">
        <w:rPr>
          <w:rFonts w:ascii="Calibri" w:hAnsi="Calibri" w:cs="Calibri"/>
        </w:rPr>
        <w:t xml:space="preserve">extent of transnational </w:t>
      </w:r>
      <w:r w:rsidR="46740BEF" w:rsidRPr="24B911A2">
        <w:rPr>
          <w:rFonts w:ascii="Calibri" w:hAnsi="Calibri" w:cs="Calibri"/>
        </w:rPr>
        <w:t xml:space="preserve">TNA </w:t>
      </w:r>
      <w:r w:rsidRPr="24B911A2">
        <w:rPr>
          <w:rFonts w:ascii="Calibri" w:hAnsi="Calibri" w:cs="Calibri"/>
        </w:rPr>
        <w:t xml:space="preserve">use by </w:t>
      </w:r>
      <w:r w:rsidR="46740BEF" w:rsidRPr="24B911A2">
        <w:rPr>
          <w:rFonts w:ascii="Calibri" w:hAnsi="Calibri" w:cs="Calibri"/>
        </w:rPr>
        <w:t xml:space="preserve">SMEs, </w:t>
      </w:r>
      <w:r w:rsidRPr="24B911A2">
        <w:rPr>
          <w:rFonts w:ascii="Calibri" w:hAnsi="Calibri" w:cs="Calibri"/>
        </w:rPr>
        <w:t>corresponding national benchmark figures are needed</w:t>
      </w:r>
      <w:r w:rsidR="46740BEF" w:rsidRPr="24B911A2">
        <w:rPr>
          <w:rFonts w:ascii="Calibri" w:hAnsi="Calibri" w:cs="Calibri"/>
        </w:rPr>
        <w:t xml:space="preserve">.  </w:t>
      </w:r>
    </w:p>
    <w:p w14:paraId="1338CBF2" w14:textId="77777777" w:rsidR="00623220" w:rsidRPr="00656FE3" w:rsidRDefault="00623220" w:rsidP="00BB45AC">
      <w:pPr>
        <w:spacing w:after="0"/>
        <w:rPr>
          <w:rFonts w:ascii="Calibri" w:hAnsi="Calibri" w:cs="Calibri"/>
          <w:lang w:val="en-IE"/>
        </w:rPr>
      </w:pPr>
    </w:p>
    <w:p w14:paraId="59353921" w14:textId="77777777" w:rsidR="00623220" w:rsidRDefault="00623220" w:rsidP="00BB45AC">
      <w:pPr>
        <w:spacing w:after="0"/>
        <w:rPr>
          <w:b/>
          <w:sz w:val="28"/>
          <w:szCs w:val="28"/>
          <w:u w:val="single"/>
          <w:lang w:val="en-IE"/>
        </w:rPr>
      </w:pPr>
    </w:p>
    <w:p w14:paraId="57099332" w14:textId="612BBF47" w:rsidR="0BDCCC12" w:rsidRDefault="0BDCCC12" w:rsidP="0BDCCC12">
      <w:pPr>
        <w:spacing w:after="0"/>
        <w:rPr>
          <w:b/>
          <w:bCs/>
          <w:sz w:val="28"/>
          <w:szCs w:val="28"/>
          <w:u w:val="single"/>
          <w:lang w:val="en-IE"/>
        </w:rPr>
      </w:pPr>
    </w:p>
    <w:p w14:paraId="5464D891" w14:textId="36B6427B" w:rsidR="0BDCCC12" w:rsidRDefault="0BDCCC12" w:rsidP="0BDCCC12">
      <w:pPr>
        <w:spacing w:after="0"/>
        <w:rPr>
          <w:b/>
          <w:bCs/>
          <w:sz w:val="28"/>
          <w:szCs w:val="28"/>
          <w:u w:val="single"/>
          <w:lang w:val="en-IE"/>
        </w:rPr>
      </w:pPr>
    </w:p>
    <w:p w14:paraId="69CDFF0F" w14:textId="62C410D0" w:rsidR="0BDCCC12" w:rsidRDefault="0BDCCC12" w:rsidP="0BDCCC12">
      <w:pPr>
        <w:spacing w:after="0"/>
        <w:rPr>
          <w:b/>
          <w:bCs/>
          <w:sz w:val="28"/>
          <w:szCs w:val="28"/>
          <w:u w:val="single"/>
          <w:lang w:val="en-IE"/>
        </w:rPr>
      </w:pPr>
    </w:p>
    <w:p w14:paraId="7D738ADD" w14:textId="149914B3" w:rsidR="00AB0BDC" w:rsidRPr="00207B85" w:rsidRDefault="2399E72D" w:rsidP="0BDCCC12">
      <w:pPr>
        <w:spacing w:after="0"/>
        <w:rPr>
          <w:b/>
          <w:bCs/>
          <w:sz w:val="28"/>
          <w:szCs w:val="28"/>
          <w:u w:val="single"/>
          <w:lang w:val="en-IE"/>
        </w:rPr>
      </w:pPr>
      <w:r w:rsidRPr="0BDCCC12">
        <w:rPr>
          <w:b/>
          <w:bCs/>
          <w:sz w:val="28"/>
          <w:szCs w:val="28"/>
          <w:u w:val="single"/>
          <w:lang w:val="en-IE"/>
        </w:rPr>
        <w:t>Compilation and aggregation of input received from workshop participants:</w:t>
      </w:r>
    </w:p>
    <w:p w14:paraId="4BC224E3" w14:textId="536D9F71" w:rsidR="0BDCCC12" w:rsidRDefault="0BDCCC12" w:rsidP="0BDCCC12">
      <w:pPr>
        <w:spacing w:after="0"/>
        <w:rPr>
          <w:b/>
          <w:bCs/>
          <w:sz w:val="28"/>
          <w:szCs w:val="28"/>
          <w:u w:val="single"/>
          <w:lang w:val="en-IE"/>
        </w:rPr>
      </w:pPr>
    </w:p>
    <w:p w14:paraId="613E634F" w14:textId="77777777" w:rsidR="00571332" w:rsidRPr="00207B85" w:rsidRDefault="00571332" w:rsidP="00571332">
      <w:pPr>
        <w:spacing w:after="0"/>
        <w:rPr>
          <w:rFonts w:ascii="Calibri" w:hAnsi="Calibri" w:cs="Calibri"/>
          <w:b/>
          <w:lang w:val="en-IE"/>
        </w:rPr>
      </w:pPr>
      <w:bookmarkStart w:id="1" w:name="_Hlk189504049"/>
      <w:r w:rsidRPr="00207B85">
        <w:rPr>
          <w:b/>
          <w:sz w:val="28"/>
          <w:szCs w:val="28"/>
          <w:u w:val="single"/>
          <w:lang w:val="en-IE"/>
        </w:rPr>
        <w:t>Session 1 TNA at core of SERV projects</w:t>
      </w:r>
    </w:p>
    <w:p w14:paraId="3174AEF5" w14:textId="77777777" w:rsidR="00571332" w:rsidRPr="00207B85" w:rsidRDefault="00571332" w:rsidP="00571332">
      <w:pPr>
        <w:spacing w:after="0"/>
        <w:rPr>
          <w:b/>
          <w:i/>
          <w:iCs/>
          <w:sz w:val="28"/>
          <w:szCs w:val="28"/>
          <w:lang w:val="en-IE"/>
        </w:rPr>
      </w:pPr>
      <w:r w:rsidRPr="00207B85">
        <w:rPr>
          <w:b/>
          <w:i/>
          <w:iCs/>
          <w:sz w:val="28"/>
          <w:szCs w:val="28"/>
          <w:lang w:val="en-IE"/>
        </w:rPr>
        <w:t>How should we aim at a higher % of EU budget devoted to TNA?</w:t>
      </w:r>
    </w:p>
    <w:p w14:paraId="6468BE00" w14:textId="1ACEFEFA" w:rsidR="00571332" w:rsidRPr="00207B85" w:rsidRDefault="51ED8C89" w:rsidP="0BDCCC12">
      <w:pPr>
        <w:rPr>
          <w:rFonts w:ascii="Calibri" w:eastAsiaTheme="minorEastAsia" w:hAnsi="Calibri"/>
          <w:b/>
          <w:bCs/>
          <w:i/>
          <w:iCs/>
          <w:kern w:val="24"/>
          <w:sz w:val="48"/>
          <w:szCs w:val="48"/>
        </w:rPr>
      </w:pPr>
      <w:r w:rsidRPr="0BDCCC12">
        <w:rPr>
          <w:b/>
          <w:bCs/>
          <w:i/>
          <w:iCs/>
          <w:sz w:val="28"/>
          <w:szCs w:val="28"/>
          <w:lang w:val="en-IE"/>
        </w:rPr>
        <w:t>Is the ‘clustering of clusters’ approach in SERV topics useful and can joint ESFRI/ERIC entities play an operational role for TNA management?</w:t>
      </w:r>
    </w:p>
    <w:p w14:paraId="551F551A" w14:textId="77777777" w:rsidR="00B46B0F" w:rsidRDefault="006E69C9" w:rsidP="00F4785D">
      <w:pPr>
        <w:rPr>
          <w:lang w:val="en-IE"/>
        </w:rPr>
      </w:pPr>
      <w:r w:rsidRPr="00207B85">
        <w:rPr>
          <w:lang w:val="en-IE"/>
        </w:rPr>
        <w:t>Views heard</w:t>
      </w:r>
      <w:r w:rsidR="00571332" w:rsidRPr="00207B85">
        <w:rPr>
          <w:lang w:val="en-IE"/>
        </w:rPr>
        <w:t>:</w:t>
      </w:r>
      <w:bookmarkEnd w:id="1"/>
    </w:p>
    <w:p w14:paraId="4F935383" w14:textId="7E9DF387" w:rsidR="00571332" w:rsidRPr="00BD1DBE" w:rsidRDefault="5ECD0483" w:rsidP="00F4785D">
      <w:pPr>
        <w:rPr>
          <w:rFonts w:ascii="Calibri" w:hAnsi="Calibri" w:cs="Calibri"/>
          <w:lang w:val="en-IE"/>
        </w:rPr>
      </w:pPr>
      <w:r w:rsidRPr="0BDCCC12">
        <w:rPr>
          <w:rFonts w:ascii="Calibri" w:hAnsi="Calibri" w:cs="Calibri"/>
          <w:lang w:val="en-IE"/>
        </w:rPr>
        <w:t xml:space="preserve">Devoting </w:t>
      </w:r>
      <w:r w:rsidR="51ED8C89" w:rsidRPr="0BDCCC12">
        <w:rPr>
          <w:rFonts w:ascii="Calibri" w:hAnsi="Calibri" w:cs="Calibri"/>
          <w:lang w:val="en-IE"/>
        </w:rPr>
        <w:t xml:space="preserve">50-60% of total EU contribution </w:t>
      </w:r>
      <w:r w:rsidR="6B12972E" w:rsidRPr="0BDCCC12">
        <w:rPr>
          <w:rFonts w:ascii="Calibri" w:hAnsi="Calibri" w:cs="Calibri"/>
          <w:lang w:val="en-IE"/>
        </w:rPr>
        <w:t>to</w:t>
      </w:r>
      <w:r w:rsidR="51ED8C89" w:rsidRPr="0BDCCC12">
        <w:rPr>
          <w:rFonts w:ascii="Calibri" w:hAnsi="Calibri" w:cs="Calibri"/>
          <w:lang w:val="en-IE"/>
        </w:rPr>
        <w:t xml:space="preserve"> TNA is doable</w:t>
      </w:r>
      <w:r w:rsidR="32AA457B" w:rsidRPr="0BDCCC12">
        <w:rPr>
          <w:rFonts w:ascii="Calibri" w:hAnsi="Calibri" w:cs="Calibri"/>
          <w:lang w:val="en-IE"/>
        </w:rPr>
        <w:t>.</w:t>
      </w:r>
      <w:r w:rsidR="4C31DF7B" w:rsidRPr="0BDCCC12">
        <w:rPr>
          <w:rFonts w:ascii="Calibri" w:hAnsi="Calibri" w:cs="Calibri"/>
          <w:lang w:val="en-IE"/>
        </w:rPr>
        <w:t xml:space="preserve"> In addition to TNA, training of potential users as well as</w:t>
      </w:r>
      <w:r w:rsidR="37FEAD93" w:rsidRPr="0BDCCC12">
        <w:rPr>
          <w:rFonts w:ascii="Calibri" w:hAnsi="Calibri" w:cs="Calibri"/>
          <w:lang w:val="en-IE"/>
        </w:rPr>
        <w:t xml:space="preserve"> </w:t>
      </w:r>
      <w:r w:rsidR="4C31DF7B" w:rsidRPr="0BDCCC12">
        <w:rPr>
          <w:rFonts w:ascii="Calibri" w:hAnsi="Calibri" w:cs="Calibri"/>
          <w:lang w:val="en-IE"/>
        </w:rPr>
        <w:t>Joint Research (JRA) to upgrade/expand support services &amp; sustainability efforts are necessary incentive</w:t>
      </w:r>
      <w:r w:rsidR="6B6E0E9B" w:rsidRPr="0BDCCC12">
        <w:rPr>
          <w:rFonts w:ascii="Calibri" w:hAnsi="Calibri" w:cs="Calibri"/>
          <w:lang w:val="en-IE"/>
        </w:rPr>
        <w:t>s</w:t>
      </w:r>
      <w:r w:rsidR="4C31DF7B" w:rsidRPr="0BDCCC12">
        <w:rPr>
          <w:rFonts w:ascii="Calibri" w:hAnsi="Calibri" w:cs="Calibri"/>
          <w:lang w:val="en-IE"/>
        </w:rPr>
        <w:t xml:space="preserve"> to maintain TNA and keep SERV cluster attractive</w:t>
      </w:r>
      <w:r w:rsidR="1B7C1B2F" w:rsidRPr="0BDCCC12">
        <w:rPr>
          <w:rFonts w:ascii="Calibri" w:hAnsi="Calibri" w:cs="Calibri"/>
          <w:lang w:val="en-IE"/>
        </w:rPr>
        <w:t>.</w:t>
      </w:r>
    </w:p>
    <w:p w14:paraId="09FC2621" w14:textId="2CBA07DE" w:rsidR="00571332" w:rsidRPr="00207B85" w:rsidRDefault="1DDF7E59" w:rsidP="00571332">
      <w:pPr>
        <w:spacing w:after="0" w:line="240" w:lineRule="auto"/>
        <w:rPr>
          <w:rFonts w:ascii="Calibri" w:hAnsi="Calibri" w:cs="Calibri"/>
          <w:lang w:val="en-IE"/>
        </w:rPr>
      </w:pPr>
      <w:r w:rsidRPr="0BDCCC12">
        <w:rPr>
          <w:rFonts w:ascii="Calibri" w:hAnsi="Calibri" w:cs="Calibri"/>
          <w:lang w:val="en-IE"/>
        </w:rPr>
        <w:t>Centralizing the management of TNA by a Cascade Consortia architecture (</w:t>
      </w:r>
      <w:proofErr w:type="gramStart"/>
      <w:r w:rsidRPr="0BDCCC12">
        <w:rPr>
          <w:rFonts w:ascii="Calibri" w:hAnsi="Calibri" w:cs="Calibri"/>
          <w:lang w:val="en-IE"/>
        </w:rPr>
        <w:t>actually already</w:t>
      </w:r>
      <w:proofErr w:type="gramEnd"/>
      <w:r w:rsidRPr="0BDCCC12">
        <w:rPr>
          <w:rFonts w:ascii="Calibri" w:hAnsi="Calibri" w:cs="Calibri"/>
          <w:lang w:val="en-IE"/>
        </w:rPr>
        <w:t xml:space="preserve"> in place for few SERV projects) </w:t>
      </w:r>
      <w:r w:rsidR="53423B0E" w:rsidRPr="0BDCCC12">
        <w:rPr>
          <w:rFonts w:ascii="Calibri" w:hAnsi="Calibri" w:cs="Calibri"/>
          <w:lang w:val="en-IE"/>
        </w:rPr>
        <w:t xml:space="preserve">rather than a flat architecture could lead to efficiency gains. However, </w:t>
      </w:r>
      <w:r w:rsidR="108B4B4F" w:rsidRPr="0BDCCC12">
        <w:rPr>
          <w:rFonts w:ascii="Calibri" w:hAnsi="Calibri" w:cs="Calibri"/>
          <w:lang w:val="en-IE"/>
        </w:rPr>
        <w:t>C</w:t>
      </w:r>
      <w:r w:rsidR="51ED8C89" w:rsidRPr="0BDCCC12">
        <w:rPr>
          <w:rFonts w:ascii="Calibri" w:hAnsi="Calibri" w:cs="Calibri"/>
          <w:lang w:val="en-IE"/>
        </w:rPr>
        <w:t>entralised TNA management</w:t>
      </w:r>
      <w:r w:rsidR="108B4B4F" w:rsidRPr="0BDCCC12">
        <w:rPr>
          <w:rFonts w:ascii="Calibri" w:hAnsi="Calibri" w:cs="Calibri"/>
          <w:lang w:val="en-IE"/>
        </w:rPr>
        <w:t>, however,</w:t>
      </w:r>
      <w:r w:rsidR="51ED8C89" w:rsidRPr="0BDCCC12">
        <w:rPr>
          <w:rFonts w:ascii="Calibri" w:hAnsi="Calibri" w:cs="Calibri"/>
          <w:lang w:val="en-IE"/>
        </w:rPr>
        <w:t xml:space="preserve"> means more responsibility for central TNA managers (Coordinators, cluster hubs. Centralised TNA budget management managed e.g. by an ERIC, can lead to liquidity problems for TNA delivery, as such EU-level ‘umbrella’ RI entities do not have enough own resources to advance full TNA costs to e.g. external providers (as EU cash from pre-financing/ interim payments does not fully cover for total costs of ‘purchased-in’ TNA).</w:t>
      </w:r>
    </w:p>
    <w:p w14:paraId="294F6C0C" w14:textId="77777777" w:rsidR="00571332" w:rsidRPr="00207B85" w:rsidRDefault="00571332" w:rsidP="00571332">
      <w:pPr>
        <w:spacing w:after="0" w:line="240" w:lineRule="auto"/>
        <w:rPr>
          <w:rFonts w:ascii="Calibri" w:hAnsi="Calibri" w:cs="Calibri"/>
          <w:lang w:val="en-IE"/>
        </w:rPr>
      </w:pPr>
    </w:p>
    <w:p w14:paraId="66F0DAB4" w14:textId="407D7B82" w:rsidR="00571332" w:rsidRPr="00207B85" w:rsidRDefault="51ED8C89" w:rsidP="00571332">
      <w:pPr>
        <w:spacing w:after="0" w:line="240" w:lineRule="auto"/>
        <w:rPr>
          <w:rFonts w:ascii="Calibri" w:hAnsi="Calibri" w:cs="Calibri"/>
          <w:lang w:val="en-IE"/>
        </w:rPr>
      </w:pPr>
      <w:r w:rsidRPr="0BDCCC12">
        <w:rPr>
          <w:rFonts w:ascii="Calibri" w:hAnsi="Calibri" w:cs="Calibri"/>
          <w:lang w:val="en-IE"/>
        </w:rPr>
        <w:t xml:space="preserve">Some consortia find TNA provision by many beneficiaries not problematic, </w:t>
      </w:r>
      <w:r w:rsidR="30A8FCB8" w:rsidRPr="0BDCCC12">
        <w:rPr>
          <w:rFonts w:ascii="Calibri" w:hAnsi="Calibri" w:cs="Calibri"/>
          <w:lang w:val="en-IE"/>
        </w:rPr>
        <w:t xml:space="preserve">as it </w:t>
      </w:r>
      <w:r w:rsidRPr="0BDCCC12">
        <w:rPr>
          <w:rFonts w:ascii="Calibri" w:hAnsi="Calibri" w:cs="Calibri"/>
          <w:lang w:val="en-IE"/>
        </w:rPr>
        <w:t xml:space="preserve">allows for more flexibility in view of diverse TNA services; </w:t>
      </w:r>
      <w:r w:rsidR="12F26BF9" w:rsidRPr="0BDCCC12">
        <w:rPr>
          <w:rFonts w:ascii="Calibri" w:hAnsi="Calibri" w:cs="Calibri"/>
          <w:lang w:val="en-IE"/>
        </w:rPr>
        <w:t xml:space="preserve">it </w:t>
      </w:r>
      <w:r w:rsidRPr="0BDCCC12">
        <w:rPr>
          <w:rFonts w:ascii="Calibri" w:hAnsi="Calibri" w:cs="Calibri"/>
          <w:lang w:val="en-IE"/>
        </w:rPr>
        <w:t>mitigates also possible liquidity problem</w:t>
      </w:r>
      <w:r w:rsidR="27C8B109" w:rsidRPr="0BDCCC12">
        <w:rPr>
          <w:rFonts w:ascii="Calibri" w:hAnsi="Calibri" w:cs="Calibri"/>
          <w:lang w:val="en-IE"/>
        </w:rPr>
        <w:t>s</w:t>
      </w:r>
      <w:r w:rsidRPr="0BDCCC12">
        <w:rPr>
          <w:rFonts w:ascii="Calibri" w:hAnsi="Calibri" w:cs="Calibri"/>
          <w:lang w:val="en-IE"/>
        </w:rPr>
        <w:t xml:space="preserve"> as each TNA provider beneficiary may need to pre-finance TNA costs only as incurred in their own institution.</w:t>
      </w:r>
    </w:p>
    <w:p w14:paraId="41031D22" w14:textId="77777777" w:rsidR="00571332" w:rsidRPr="00207B85" w:rsidRDefault="00571332" w:rsidP="00571332">
      <w:pPr>
        <w:spacing w:after="0" w:line="240" w:lineRule="auto"/>
        <w:rPr>
          <w:rFonts w:ascii="Calibri" w:hAnsi="Calibri" w:cs="Calibri"/>
          <w:lang w:val="en-IE"/>
        </w:rPr>
      </w:pPr>
      <w:r w:rsidRPr="00207B85">
        <w:rPr>
          <w:rFonts w:ascii="Calibri" w:hAnsi="Calibri" w:cs="Calibri"/>
          <w:lang w:val="en-IE"/>
        </w:rPr>
        <w:t xml:space="preserve"> </w:t>
      </w:r>
    </w:p>
    <w:p w14:paraId="2F8170DA" w14:textId="77777777" w:rsidR="00571332" w:rsidRPr="00207B85" w:rsidRDefault="00571332" w:rsidP="00571332">
      <w:pPr>
        <w:spacing w:after="0" w:line="240" w:lineRule="auto"/>
        <w:rPr>
          <w:rFonts w:ascii="Calibri" w:hAnsi="Calibri" w:cs="Calibri"/>
          <w:lang w:val="en-IE"/>
        </w:rPr>
      </w:pPr>
      <w:r w:rsidRPr="00207B85">
        <w:rPr>
          <w:rFonts w:ascii="Calibri" w:hAnsi="Calibri" w:cs="Calibri"/>
          <w:lang w:val="en-IE"/>
        </w:rPr>
        <w:t>More standardisation of TNA schemes and guidance on implementing TNA should be available from start of project (templates e.g. for implementing specific partner roles for TNA, e.g. for ‘purchasing’ TNA service provision), which frees administrative/governance budget to allow for more TNA; a cross-project central platform/portal where collection of best practices is available, seems useful.</w:t>
      </w:r>
    </w:p>
    <w:p w14:paraId="13D32A53" w14:textId="77777777" w:rsidR="00571332" w:rsidRPr="00207B85" w:rsidRDefault="00571332" w:rsidP="00571332">
      <w:pPr>
        <w:spacing w:after="0" w:line="240" w:lineRule="auto"/>
        <w:rPr>
          <w:rFonts w:ascii="Calibri" w:hAnsi="Calibri" w:cs="Calibri"/>
          <w:lang w:val="en-IE"/>
        </w:rPr>
      </w:pPr>
    </w:p>
    <w:p w14:paraId="270B5E70" w14:textId="77777777" w:rsidR="00571332" w:rsidRPr="00207B85" w:rsidRDefault="00571332" w:rsidP="00571332">
      <w:pPr>
        <w:spacing w:after="0" w:line="240" w:lineRule="auto"/>
        <w:rPr>
          <w:rFonts w:ascii="Calibri" w:hAnsi="Calibri" w:cs="Calibri"/>
          <w:lang w:val="en-IE"/>
        </w:rPr>
      </w:pPr>
      <w:r w:rsidRPr="00207B85">
        <w:rPr>
          <w:rFonts w:ascii="Calibri" w:hAnsi="Calibri" w:cs="Calibri"/>
          <w:lang w:val="en-IE"/>
        </w:rPr>
        <w:t>A point is made that the smaller the project is the less administrative efforts should be needed to set up such smaller TNA project de novo, as otherwise the cost efficiency ratio of TNA-linked content work versus required administrative effort decreases.</w:t>
      </w:r>
    </w:p>
    <w:p w14:paraId="7A32AF92" w14:textId="77777777" w:rsidR="00571332" w:rsidRPr="00207B85" w:rsidRDefault="00571332" w:rsidP="00571332">
      <w:pPr>
        <w:spacing w:after="0" w:line="240" w:lineRule="auto"/>
        <w:rPr>
          <w:rFonts w:ascii="Calibri" w:hAnsi="Calibri" w:cs="Calibri"/>
          <w:lang w:val="en-IE"/>
        </w:rPr>
      </w:pPr>
    </w:p>
    <w:p w14:paraId="05867FC9" w14:textId="77777777" w:rsidR="00571332" w:rsidRPr="00207B85" w:rsidRDefault="51ED8C89" w:rsidP="00571332">
      <w:pPr>
        <w:spacing w:after="0" w:line="240" w:lineRule="auto"/>
        <w:rPr>
          <w:rFonts w:ascii="Calibri" w:hAnsi="Calibri" w:cs="Calibri"/>
          <w:lang w:val="en-IE"/>
        </w:rPr>
      </w:pPr>
      <w:r w:rsidRPr="0BDCCC12">
        <w:rPr>
          <w:rFonts w:ascii="Calibri" w:hAnsi="Calibri" w:cs="Calibri"/>
          <w:lang w:val="en-IE"/>
        </w:rPr>
        <w:t xml:space="preserve">Generally, administrative requirements imposed by EU are too heavy: amendments for change of unit costs could be avoided by e.g. on-line adaption to changed CPI or changing energy costs. </w:t>
      </w:r>
    </w:p>
    <w:p w14:paraId="13E0EC5B" w14:textId="77777777" w:rsidR="00571332" w:rsidRPr="00207B85" w:rsidRDefault="00571332" w:rsidP="00571332">
      <w:pPr>
        <w:spacing w:after="0" w:line="240" w:lineRule="auto"/>
        <w:rPr>
          <w:rFonts w:ascii="Calibri" w:hAnsi="Calibri" w:cs="Calibri"/>
          <w:lang w:val="en-IE"/>
        </w:rPr>
      </w:pPr>
    </w:p>
    <w:p w14:paraId="36D82A96" w14:textId="7D2A77FE" w:rsidR="00571332" w:rsidRPr="00207B85" w:rsidRDefault="51ED8C89" w:rsidP="00571332">
      <w:pPr>
        <w:spacing w:after="0" w:line="240" w:lineRule="auto"/>
        <w:rPr>
          <w:rFonts w:ascii="Calibri" w:hAnsi="Calibri" w:cs="Calibri"/>
          <w:lang w:val="en-IE"/>
        </w:rPr>
      </w:pPr>
      <w:r w:rsidRPr="0BDCCC12">
        <w:rPr>
          <w:rFonts w:ascii="Calibri" w:hAnsi="Calibri" w:cs="Calibri"/>
          <w:lang w:val="en-IE"/>
        </w:rPr>
        <w:t xml:space="preserve">Centralised TNA management could allow to ‘level up’ TNA delivery across provider partners, to balance between over- and undersubscribed RI sites/services. However, such balancing should not be managed by more EU-imposed rules but rather </w:t>
      </w:r>
      <w:r w:rsidR="3E3D3E62" w:rsidRPr="0BDCCC12">
        <w:rPr>
          <w:rFonts w:ascii="Calibri" w:hAnsi="Calibri" w:cs="Calibri"/>
          <w:lang w:val="en-IE"/>
        </w:rPr>
        <w:t xml:space="preserve">be </w:t>
      </w:r>
      <w:r w:rsidRPr="0BDCCC12">
        <w:rPr>
          <w:rFonts w:ascii="Calibri" w:hAnsi="Calibri" w:cs="Calibri"/>
          <w:lang w:val="en-IE"/>
        </w:rPr>
        <w:t xml:space="preserve">left to consortia themselves. National RIs forming the physical infrastructure of an ERIC may not accept ERIC-managed central allocation of TNA to national ERIC members. </w:t>
      </w:r>
    </w:p>
    <w:p w14:paraId="1DE699EE" w14:textId="77777777" w:rsidR="00571332" w:rsidRPr="00207B85" w:rsidRDefault="00571332" w:rsidP="00571332">
      <w:pPr>
        <w:spacing w:after="0" w:line="240" w:lineRule="auto"/>
        <w:rPr>
          <w:rFonts w:ascii="Calibri" w:hAnsi="Calibri" w:cs="Calibri"/>
          <w:lang w:val="en-IE"/>
        </w:rPr>
      </w:pPr>
    </w:p>
    <w:p w14:paraId="5502F455" w14:textId="05C3749C" w:rsidR="004E065B" w:rsidRDefault="51ED8C89" w:rsidP="0BDCCC12">
      <w:pPr>
        <w:spacing w:after="0" w:line="240" w:lineRule="auto"/>
        <w:rPr>
          <w:rFonts w:ascii="Calibri" w:hAnsi="Calibri" w:cs="Calibri"/>
          <w:lang w:val="en-IE"/>
        </w:rPr>
      </w:pPr>
      <w:r w:rsidRPr="0BDCCC12">
        <w:rPr>
          <w:rFonts w:ascii="Calibri" w:hAnsi="Calibri" w:cs="Calibri"/>
          <w:lang w:val="en-IE"/>
        </w:rPr>
        <w:t xml:space="preserve">TNA costs </w:t>
      </w:r>
      <w:r w:rsidR="10B88A8E" w:rsidRPr="0BDCCC12">
        <w:rPr>
          <w:rFonts w:ascii="Calibri" w:hAnsi="Calibri" w:cs="Calibri"/>
          <w:lang w:val="en-IE"/>
        </w:rPr>
        <w:t xml:space="preserve">are </w:t>
      </w:r>
      <w:r w:rsidRPr="0BDCCC12">
        <w:rPr>
          <w:rFonts w:ascii="Calibri" w:hAnsi="Calibri" w:cs="Calibri"/>
          <w:lang w:val="en-IE"/>
        </w:rPr>
        <w:t xml:space="preserve">for many RIs only partially reimbursed by EU, </w:t>
      </w:r>
      <w:r w:rsidR="24598352" w:rsidRPr="0BDCCC12">
        <w:rPr>
          <w:rFonts w:ascii="Calibri" w:hAnsi="Calibri" w:cs="Calibri"/>
          <w:lang w:val="en-IE"/>
        </w:rPr>
        <w:t xml:space="preserve">and </w:t>
      </w:r>
      <w:r w:rsidRPr="0BDCCC12">
        <w:rPr>
          <w:rFonts w:ascii="Calibri" w:hAnsi="Calibri" w:cs="Calibri"/>
          <w:lang w:val="en-IE"/>
        </w:rPr>
        <w:t xml:space="preserve">TNA </w:t>
      </w:r>
      <w:r w:rsidR="7A6303FF" w:rsidRPr="0BDCCC12">
        <w:rPr>
          <w:rFonts w:ascii="Calibri" w:hAnsi="Calibri" w:cs="Calibri"/>
          <w:lang w:val="en-IE"/>
        </w:rPr>
        <w:t xml:space="preserve">providers thus </w:t>
      </w:r>
      <w:r w:rsidRPr="0BDCCC12">
        <w:rPr>
          <w:rFonts w:ascii="Calibri" w:hAnsi="Calibri" w:cs="Calibri"/>
          <w:lang w:val="en-IE"/>
        </w:rPr>
        <w:t>need to ship in own resources</w:t>
      </w:r>
      <w:r w:rsidR="6F475FE4" w:rsidRPr="0BDCCC12">
        <w:rPr>
          <w:rFonts w:ascii="Calibri" w:hAnsi="Calibri" w:cs="Calibri"/>
          <w:lang w:val="en-IE"/>
        </w:rPr>
        <w:t>.</w:t>
      </w:r>
    </w:p>
    <w:p w14:paraId="7AEB007D" w14:textId="72130BB0" w:rsidR="004E065B" w:rsidRDefault="004E065B" w:rsidP="0BDCCC12">
      <w:pPr>
        <w:spacing w:after="0" w:line="240" w:lineRule="auto"/>
        <w:rPr>
          <w:rFonts w:ascii="Calibri" w:hAnsi="Calibri" w:cs="Calibri"/>
          <w:lang w:val="en-IE"/>
        </w:rPr>
      </w:pPr>
    </w:p>
    <w:p w14:paraId="7E81A54A" w14:textId="55FEC3A0" w:rsidR="004E065B" w:rsidRDefault="51ED8C89" w:rsidP="00571332">
      <w:pPr>
        <w:spacing w:after="0" w:line="240" w:lineRule="auto"/>
        <w:rPr>
          <w:rFonts w:ascii="Calibri" w:hAnsi="Calibri" w:cs="Calibri"/>
          <w:lang w:val="en-IE"/>
        </w:rPr>
      </w:pPr>
      <w:r w:rsidRPr="0BDCCC12">
        <w:rPr>
          <w:rFonts w:ascii="Calibri" w:hAnsi="Calibri" w:cs="Calibri"/>
          <w:lang w:val="en-IE"/>
        </w:rPr>
        <w:lastRenderedPageBreak/>
        <w:t xml:space="preserve">Multi-partner ESFRI RIs such as ERICs as a central TNA provider, or having a standing capacity to operate TNA management, is seen by some </w:t>
      </w:r>
      <w:proofErr w:type="gramStart"/>
      <w:r w:rsidRPr="0BDCCC12">
        <w:rPr>
          <w:rFonts w:ascii="Calibri" w:hAnsi="Calibri" w:cs="Calibri"/>
          <w:lang w:val="en-IE"/>
        </w:rPr>
        <w:t>as a means to</w:t>
      </w:r>
      <w:proofErr w:type="gramEnd"/>
      <w:r w:rsidRPr="0BDCCC12">
        <w:rPr>
          <w:rFonts w:ascii="Calibri" w:hAnsi="Calibri" w:cs="Calibri"/>
          <w:lang w:val="en-IE"/>
        </w:rPr>
        <w:t xml:space="preserve"> save time and costs. Setting up new governance and implementation structures with each SERV project is tedious and eats up administrative overhead. </w:t>
      </w:r>
      <w:r w:rsidR="6D91AB86" w:rsidRPr="0BDCCC12">
        <w:rPr>
          <w:rFonts w:ascii="Calibri" w:hAnsi="Calibri" w:cs="Calibri"/>
          <w:lang w:val="en-IE"/>
        </w:rPr>
        <w:t>Also,</w:t>
      </w:r>
      <w:r w:rsidRPr="0BDCCC12">
        <w:rPr>
          <w:rFonts w:ascii="Calibri" w:hAnsi="Calibri" w:cs="Calibri"/>
          <w:lang w:val="en-IE"/>
        </w:rPr>
        <w:t xml:space="preserve"> longer project duration helps, along with provisions allowing to benefit from lessons learnt, best practices etc. Central TNA management role may not be restricted to EU-level types of RIs, could be other e.g. international facilities or experienced national players.</w:t>
      </w:r>
      <w:r w:rsidR="6248D87A" w:rsidRPr="0BDCCC12">
        <w:rPr>
          <w:rFonts w:ascii="Calibri" w:hAnsi="Calibri" w:cs="Calibri"/>
          <w:lang w:val="en-IE"/>
        </w:rPr>
        <w:t xml:space="preserve"> </w:t>
      </w:r>
    </w:p>
    <w:p w14:paraId="137E9CFF" w14:textId="7FC50A7F" w:rsidR="00571332" w:rsidRPr="00207B85" w:rsidRDefault="6248D87A" w:rsidP="00571332">
      <w:pPr>
        <w:spacing w:after="0" w:line="240" w:lineRule="auto"/>
        <w:rPr>
          <w:rFonts w:ascii="Calibri" w:hAnsi="Calibri" w:cs="Calibri"/>
          <w:lang w:val="en-IE"/>
        </w:rPr>
      </w:pPr>
      <w:r w:rsidRPr="0BDCCC12">
        <w:rPr>
          <w:rFonts w:ascii="Calibri" w:hAnsi="Calibri" w:cs="Calibri"/>
          <w:lang w:val="en-IE"/>
        </w:rPr>
        <w:t xml:space="preserve">More centralised longer-term </w:t>
      </w:r>
      <w:r w:rsidR="73508721" w:rsidRPr="0BDCCC12">
        <w:rPr>
          <w:rFonts w:ascii="Calibri" w:hAnsi="Calibri" w:cs="Calibri"/>
          <w:lang w:val="en-IE"/>
        </w:rPr>
        <w:t xml:space="preserve">TNA management should </w:t>
      </w:r>
      <w:r w:rsidR="779AC2DD" w:rsidRPr="0BDCCC12">
        <w:rPr>
          <w:rFonts w:ascii="Calibri" w:hAnsi="Calibri" w:cs="Calibri"/>
          <w:lang w:val="en-IE"/>
        </w:rPr>
        <w:t xml:space="preserve">not exclusively </w:t>
      </w:r>
      <w:r w:rsidR="1FF713B0" w:rsidRPr="0BDCCC12">
        <w:rPr>
          <w:rFonts w:ascii="Calibri" w:hAnsi="Calibri" w:cs="Calibri"/>
          <w:lang w:val="en-IE"/>
        </w:rPr>
        <w:t xml:space="preserve">be </w:t>
      </w:r>
      <w:r w:rsidR="779AC2DD" w:rsidRPr="0BDCCC12">
        <w:rPr>
          <w:rFonts w:ascii="Calibri" w:hAnsi="Calibri" w:cs="Calibri"/>
          <w:lang w:val="en-IE"/>
        </w:rPr>
        <w:t>done by ESFRI RIs or ERICs which would need incentives to take on such roles. Also</w:t>
      </w:r>
      <w:r w:rsidR="3E30DB15" w:rsidRPr="0BDCCC12">
        <w:rPr>
          <w:rFonts w:ascii="Calibri" w:hAnsi="Calibri" w:cs="Calibri"/>
          <w:lang w:val="en-IE"/>
        </w:rPr>
        <w:t>,</w:t>
      </w:r>
      <w:r w:rsidR="779AC2DD" w:rsidRPr="0BDCCC12">
        <w:rPr>
          <w:rFonts w:ascii="Calibri" w:hAnsi="Calibri" w:cs="Calibri"/>
          <w:lang w:val="en-IE"/>
        </w:rPr>
        <w:t xml:space="preserve"> other appropriate </w:t>
      </w:r>
      <w:r w:rsidR="4CE9FC17" w:rsidRPr="0BDCCC12">
        <w:rPr>
          <w:rFonts w:ascii="Calibri" w:hAnsi="Calibri" w:cs="Calibri"/>
          <w:lang w:val="en-IE"/>
        </w:rPr>
        <w:t>RI</w:t>
      </w:r>
      <w:r w:rsidR="76935BB5" w:rsidRPr="0BDCCC12">
        <w:rPr>
          <w:rFonts w:ascii="Calibri" w:hAnsi="Calibri" w:cs="Calibri"/>
          <w:lang w:val="en-IE"/>
        </w:rPr>
        <w:t>s</w:t>
      </w:r>
      <w:r w:rsidR="4CE9FC17" w:rsidRPr="0BDCCC12">
        <w:rPr>
          <w:rFonts w:ascii="Calibri" w:hAnsi="Calibri" w:cs="Calibri"/>
          <w:lang w:val="en-IE"/>
        </w:rPr>
        <w:t xml:space="preserve"> may want to develop into such more central roles and should not be impeded</w:t>
      </w:r>
      <w:r w:rsidR="13F4D75D" w:rsidRPr="0BDCCC12">
        <w:rPr>
          <w:rFonts w:ascii="Calibri" w:hAnsi="Calibri" w:cs="Calibri"/>
          <w:lang w:val="en-IE"/>
        </w:rPr>
        <w:t>.</w:t>
      </w:r>
    </w:p>
    <w:p w14:paraId="7B599ECD" w14:textId="77777777" w:rsidR="00571332" w:rsidRPr="00207B85" w:rsidRDefault="00571332" w:rsidP="00571332">
      <w:pPr>
        <w:spacing w:after="0" w:line="240" w:lineRule="auto"/>
        <w:rPr>
          <w:rFonts w:ascii="Calibri" w:hAnsi="Calibri" w:cs="Calibri"/>
          <w:lang w:val="en-IE"/>
        </w:rPr>
      </w:pPr>
    </w:p>
    <w:p w14:paraId="382E1935" w14:textId="0EF7FAB8" w:rsidR="00571332" w:rsidRPr="00207B85" w:rsidRDefault="51ED8C89" w:rsidP="00571332">
      <w:pPr>
        <w:spacing w:after="0" w:line="240" w:lineRule="auto"/>
        <w:rPr>
          <w:rFonts w:ascii="Calibri" w:hAnsi="Calibri" w:cs="Calibri"/>
          <w:lang w:val="en-IE"/>
        </w:rPr>
      </w:pPr>
      <w:r w:rsidRPr="0BDCCC12">
        <w:rPr>
          <w:rFonts w:ascii="Calibri" w:hAnsi="Calibri" w:cs="Calibri"/>
          <w:lang w:val="en-IE"/>
        </w:rPr>
        <w:t>With respect to centralising</w:t>
      </w:r>
      <w:r w:rsidR="6318FFBC" w:rsidRPr="0BDCCC12">
        <w:rPr>
          <w:rFonts w:ascii="Calibri" w:hAnsi="Calibri" w:cs="Calibri"/>
          <w:lang w:val="en-IE"/>
        </w:rPr>
        <w:t xml:space="preserve"> or not</w:t>
      </w:r>
      <w:r w:rsidRPr="0BDCCC12">
        <w:rPr>
          <w:rFonts w:ascii="Calibri" w:hAnsi="Calibri" w:cs="Calibri"/>
          <w:lang w:val="en-IE"/>
        </w:rPr>
        <w:t xml:space="preserve"> TNA management, consider separating evaluation of TNA user applications (that could still be done de-centrally at distributed TNA provider hubs</w:t>
      </w:r>
      <w:r w:rsidR="11AB887C" w:rsidRPr="0BDCCC12">
        <w:rPr>
          <w:rFonts w:ascii="Calibri" w:hAnsi="Calibri" w:cs="Calibri"/>
          <w:lang w:val="en-IE"/>
        </w:rPr>
        <w:t>)</w:t>
      </w:r>
      <w:r w:rsidRPr="0BDCCC12">
        <w:rPr>
          <w:rFonts w:ascii="Calibri" w:hAnsi="Calibri" w:cs="Calibri"/>
          <w:lang w:val="en-IE"/>
        </w:rPr>
        <w:t xml:space="preserve"> from centralised TNA budget management (e.g. shifts to respective partners </w:t>
      </w:r>
      <w:proofErr w:type="gramStart"/>
      <w:r w:rsidRPr="0BDCCC12">
        <w:rPr>
          <w:rFonts w:ascii="Calibri" w:hAnsi="Calibri" w:cs="Calibri"/>
          <w:lang w:val="en-IE"/>
        </w:rPr>
        <w:t>so as to</w:t>
      </w:r>
      <w:proofErr w:type="gramEnd"/>
      <w:r w:rsidRPr="0BDCCC12">
        <w:rPr>
          <w:rFonts w:ascii="Calibri" w:hAnsi="Calibri" w:cs="Calibri"/>
          <w:lang w:val="en-IE"/>
        </w:rPr>
        <w:t xml:space="preserve"> level use of different RI sites offering similar/same services</w:t>
      </w:r>
      <w:r w:rsidR="2BBF5BF7" w:rsidRPr="0BDCCC12">
        <w:rPr>
          <w:rFonts w:ascii="Calibri" w:hAnsi="Calibri" w:cs="Calibri"/>
          <w:lang w:val="en-IE"/>
        </w:rPr>
        <w:t>)</w:t>
      </w:r>
      <w:r w:rsidRPr="0BDCCC12">
        <w:rPr>
          <w:rFonts w:ascii="Calibri" w:hAnsi="Calibri" w:cs="Calibri"/>
          <w:lang w:val="en-IE"/>
        </w:rPr>
        <w:t>.</w:t>
      </w:r>
    </w:p>
    <w:p w14:paraId="348184FB" w14:textId="77777777" w:rsidR="00C727DC" w:rsidRPr="00207B85" w:rsidRDefault="00C727DC" w:rsidP="00C727DC">
      <w:pPr>
        <w:spacing w:after="0" w:line="240" w:lineRule="auto"/>
        <w:rPr>
          <w:rFonts w:ascii="Calibri" w:hAnsi="Calibri" w:cs="Calibri"/>
          <w:lang w:val="en-IE"/>
        </w:rPr>
      </w:pPr>
    </w:p>
    <w:p w14:paraId="5DE059FB" w14:textId="77777777" w:rsidR="00DC394B" w:rsidRPr="00207B85" w:rsidRDefault="00DC394B" w:rsidP="00973E1F">
      <w:pPr>
        <w:spacing w:after="0"/>
        <w:rPr>
          <w:b/>
          <w:sz w:val="28"/>
          <w:szCs w:val="28"/>
          <w:u w:val="single"/>
          <w:lang w:val="en-IE"/>
        </w:rPr>
      </w:pPr>
    </w:p>
    <w:p w14:paraId="6851B214" w14:textId="77777777" w:rsidR="00776EC2" w:rsidRPr="00207B85" w:rsidRDefault="00776EC2" w:rsidP="00776EC2">
      <w:pPr>
        <w:spacing w:after="0"/>
        <w:rPr>
          <w:rFonts w:ascii="Calibri" w:hAnsi="Calibri" w:cs="Calibri"/>
          <w:b/>
          <w:lang w:val="en-IE"/>
        </w:rPr>
      </w:pPr>
      <w:r w:rsidRPr="00207B85">
        <w:rPr>
          <w:b/>
          <w:sz w:val="28"/>
          <w:szCs w:val="28"/>
          <w:u w:val="single"/>
          <w:lang w:val="en-IE"/>
        </w:rPr>
        <w:t>Session 2 Administrative Challenges and complexity of TNA</w:t>
      </w:r>
    </w:p>
    <w:p w14:paraId="2129922B" w14:textId="367E70AA" w:rsidR="00776EC2" w:rsidRPr="00207B85" w:rsidRDefault="33934C25" w:rsidP="0BDCCC12">
      <w:pPr>
        <w:spacing w:after="0"/>
        <w:rPr>
          <w:b/>
          <w:bCs/>
          <w:i/>
          <w:iCs/>
          <w:sz w:val="28"/>
          <w:szCs w:val="28"/>
          <w:lang w:val="en-IE"/>
        </w:rPr>
      </w:pPr>
      <w:r w:rsidRPr="0BDCCC12">
        <w:rPr>
          <w:b/>
          <w:bCs/>
          <w:i/>
          <w:iCs/>
          <w:sz w:val="28"/>
          <w:szCs w:val="28"/>
          <w:lang w:val="en-IE"/>
        </w:rPr>
        <w:t>How can we address complexity of RI terminology?</w:t>
      </w:r>
    </w:p>
    <w:p w14:paraId="52D93A7C" w14:textId="77777777" w:rsidR="00776EC2" w:rsidRPr="00207B85" w:rsidRDefault="00776EC2" w:rsidP="00776EC2">
      <w:pPr>
        <w:rPr>
          <w:b/>
          <w:i/>
          <w:iCs/>
          <w:sz w:val="28"/>
          <w:szCs w:val="28"/>
          <w:lang w:val="en-IE"/>
        </w:rPr>
      </w:pPr>
      <w:r w:rsidRPr="00207B85">
        <w:rPr>
          <w:b/>
          <w:i/>
          <w:iCs/>
          <w:sz w:val="28"/>
          <w:szCs w:val="28"/>
          <w:lang w:val="en-IE"/>
        </w:rPr>
        <w:t>How can TNA reimbursement models and VA be simplified?</w:t>
      </w:r>
    </w:p>
    <w:p w14:paraId="72A59018" w14:textId="77777777" w:rsidR="00776EC2" w:rsidRPr="00207B85" w:rsidRDefault="00776EC2" w:rsidP="00776EC2">
      <w:pPr>
        <w:rPr>
          <w:lang w:val="en-IE"/>
        </w:rPr>
      </w:pPr>
      <w:r w:rsidRPr="00207B85">
        <w:rPr>
          <w:lang w:val="en-IE"/>
        </w:rPr>
        <w:t>Views heard:</w:t>
      </w:r>
    </w:p>
    <w:p w14:paraId="5495DBE2" w14:textId="7FB94045"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 xml:space="preserve">Terms </w:t>
      </w:r>
      <w:r w:rsidR="2563A80F" w:rsidRPr="0BDCCC12">
        <w:rPr>
          <w:rFonts w:ascii="Calibri" w:hAnsi="Calibri" w:cs="Calibri"/>
          <w:lang w:val="en-IE"/>
        </w:rPr>
        <w:t>‘</w:t>
      </w:r>
      <w:r w:rsidRPr="0BDCCC12">
        <w:rPr>
          <w:rFonts w:ascii="Calibri" w:hAnsi="Calibri" w:cs="Calibri"/>
          <w:lang w:val="en-IE"/>
        </w:rPr>
        <w:t>TNA</w:t>
      </w:r>
      <w:r w:rsidR="157124BB" w:rsidRPr="0BDCCC12">
        <w:rPr>
          <w:rFonts w:ascii="Calibri" w:hAnsi="Calibri" w:cs="Calibri"/>
          <w:lang w:val="en-IE"/>
        </w:rPr>
        <w:t>’</w:t>
      </w:r>
      <w:r w:rsidRPr="0BDCCC12">
        <w:rPr>
          <w:rFonts w:ascii="Calibri" w:hAnsi="Calibri" w:cs="Calibri"/>
          <w:lang w:val="en-IE"/>
        </w:rPr>
        <w:t xml:space="preserve"> and ’</w:t>
      </w:r>
      <w:r w:rsidRPr="0BDCCC12">
        <w:rPr>
          <w:rFonts w:ascii="Calibri" w:hAnsi="Calibri" w:cs="Calibri"/>
          <w:b/>
          <w:bCs/>
          <w:lang w:val="en-IE"/>
        </w:rPr>
        <w:t>access</w:t>
      </w:r>
      <w:r w:rsidRPr="0BDCCC12">
        <w:rPr>
          <w:rFonts w:ascii="Calibri" w:hAnsi="Calibri" w:cs="Calibri"/>
          <w:lang w:val="en-IE"/>
        </w:rPr>
        <w:t xml:space="preserve"> to RIs’ </w:t>
      </w:r>
      <w:proofErr w:type="gramStart"/>
      <w:r w:rsidRPr="0BDCCC12">
        <w:rPr>
          <w:rFonts w:ascii="Calibri" w:hAnsi="Calibri" w:cs="Calibri"/>
          <w:lang w:val="en-IE"/>
        </w:rPr>
        <w:t>are</w:t>
      </w:r>
      <w:proofErr w:type="gramEnd"/>
      <w:r w:rsidRPr="0BDCCC12">
        <w:rPr>
          <w:rFonts w:ascii="Calibri" w:hAnsi="Calibri" w:cs="Calibri"/>
          <w:lang w:val="en-IE"/>
        </w:rPr>
        <w:t xml:space="preserve"> misleading</w:t>
      </w:r>
      <w:r w:rsidR="2E9DA9D6" w:rsidRPr="0BDCCC12">
        <w:rPr>
          <w:rFonts w:ascii="Calibri" w:hAnsi="Calibri" w:cs="Calibri"/>
          <w:lang w:val="en-IE"/>
        </w:rPr>
        <w:t>,</w:t>
      </w:r>
      <w:r w:rsidRPr="0BDCCC12">
        <w:rPr>
          <w:rFonts w:ascii="Calibri" w:hAnsi="Calibri" w:cs="Calibri"/>
          <w:lang w:val="en-IE"/>
        </w:rPr>
        <w:t xml:space="preserve"> as not only covering physical access to RI but also receiving RI services (‘remote access’) or access to data (as VA).</w:t>
      </w:r>
    </w:p>
    <w:p w14:paraId="14214DFD" w14:textId="77777777" w:rsidR="00776EC2" w:rsidRPr="00207B85" w:rsidRDefault="00776EC2" w:rsidP="00776EC2">
      <w:pPr>
        <w:spacing w:after="0" w:line="240" w:lineRule="auto"/>
        <w:rPr>
          <w:rFonts w:ascii="Calibri" w:hAnsi="Calibri" w:cs="Calibri"/>
          <w:lang w:val="en-IE"/>
        </w:rPr>
      </w:pPr>
    </w:p>
    <w:p w14:paraId="5CB99111" w14:textId="50B05FB2"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With respect to “access”</w:t>
      </w:r>
      <w:r w:rsidR="21BEF9C3" w:rsidRPr="0BDCCC12">
        <w:rPr>
          <w:rFonts w:ascii="Calibri" w:hAnsi="Calibri" w:cs="Calibri"/>
          <w:lang w:val="en-IE"/>
        </w:rPr>
        <w:t>,</w:t>
      </w:r>
      <w:r w:rsidRPr="0BDCCC12">
        <w:rPr>
          <w:rFonts w:ascii="Calibri" w:hAnsi="Calibri" w:cs="Calibri"/>
          <w:lang w:val="en-IE"/>
        </w:rPr>
        <w:t xml:space="preserve"> it should be clarified if the term extends also to data sharing, or even just collaborations.</w:t>
      </w:r>
    </w:p>
    <w:p w14:paraId="55FF0ED1" w14:textId="77777777" w:rsidR="00776EC2" w:rsidRPr="00207B85" w:rsidRDefault="00776EC2" w:rsidP="00776EC2">
      <w:pPr>
        <w:spacing w:after="0" w:line="240" w:lineRule="auto"/>
        <w:rPr>
          <w:rFonts w:ascii="Calibri" w:hAnsi="Calibri" w:cs="Calibri"/>
          <w:lang w:val="en-IE"/>
        </w:rPr>
      </w:pPr>
    </w:p>
    <w:p w14:paraId="34E8595E" w14:textId="77777777" w:rsidR="00776EC2" w:rsidRPr="00207B85" w:rsidRDefault="00776EC2" w:rsidP="00776EC2">
      <w:pPr>
        <w:spacing w:after="0" w:line="240" w:lineRule="auto"/>
        <w:rPr>
          <w:rFonts w:ascii="Calibri" w:hAnsi="Calibri" w:cs="Calibri"/>
          <w:lang w:val="en-IE"/>
        </w:rPr>
      </w:pPr>
    </w:p>
    <w:p w14:paraId="50B94523" w14:textId="15086786"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 xml:space="preserve">Hierarchy of terms from research infrastructures down to installations, services and units is needed, but needs to be clearly and consistently communicated, as problems arise (e.g. for reporting) if terms are understood differently by partners, </w:t>
      </w:r>
      <w:r w:rsidR="4F6C7527" w:rsidRPr="0BDCCC12">
        <w:rPr>
          <w:rFonts w:ascii="Calibri" w:hAnsi="Calibri" w:cs="Calibri"/>
          <w:lang w:val="en-IE"/>
        </w:rPr>
        <w:t xml:space="preserve">which </w:t>
      </w:r>
      <w:r w:rsidRPr="0BDCCC12">
        <w:rPr>
          <w:rFonts w:ascii="Calibri" w:hAnsi="Calibri" w:cs="Calibri"/>
          <w:lang w:val="en-IE"/>
        </w:rPr>
        <w:t xml:space="preserve">results in communication problem for Coordinators. </w:t>
      </w:r>
    </w:p>
    <w:p w14:paraId="6E9E2F52" w14:textId="77777777" w:rsidR="00776EC2" w:rsidRPr="00207B85" w:rsidRDefault="00776EC2" w:rsidP="00776EC2">
      <w:pPr>
        <w:spacing w:after="0" w:line="240" w:lineRule="auto"/>
        <w:rPr>
          <w:rFonts w:ascii="Calibri" w:hAnsi="Calibri" w:cs="Calibri"/>
          <w:lang w:val="en-IE"/>
        </w:rPr>
      </w:pPr>
    </w:p>
    <w:p w14:paraId="458A544D" w14:textId="4FCECDB8"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 xml:space="preserve">Guidance on use of terminology should be centrally available for TNA access provider entities and installations as well as for users; it must comprise guidance to set up access schemes, </w:t>
      </w:r>
      <w:r w:rsidR="6ADA631C" w:rsidRPr="0BDCCC12">
        <w:rPr>
          <w:rFonts w:ascii="Calibri" w:hAnsi="Calibri" w:cs="Calibri"/>
          <w:lang w:val="en-IE"/>
        </w:rPr>
        <w:t xml:space="preserve">as well as </w:t>
      </w:r>
      <w:r w:rsidRPr="0BDCCC12">
        <w:rPr>
          <w:rFonts w:ascii="Calibri" w:hAnsi="Calibri" w:cs="Calibri"/>
          <w:lang w:val="en-IE"/>
        </w:rPr>
        <w:t>instructions for well termed and interpreted TNA reporting sheets.</w:t>
      </w:r>
    </w:p>
    <w:p w14:paraId="493B67AE" w14:textId="73001CDD" w:rsidR="00BA7CB9" w:rsidRPr="003432B7" w:rsidRDefault="573575CD" w:rsidP="003432B7">
      <w:pPr>
        <w:rPr>
          <w:rFonts w:ascii="Calibri" w:hAnsi="Calibri" w:cs="Calibri"/>
          <w:lang w:val="en-IE"/>
        </w:rPr>
      </w:pPr>
      <w:r w:rsidRPr="0BDCCC12">
        <w:rPr>
          <w:rFonts w:ascii="Calibri" w:hAnsi="Calibri" w:cs="Calibri"/>
          <w:lang w:val="en-IE"/>
        </w:rPr>
        <w:t>A</w:t>
      </w:r>
      <w:r w:rsidR="607C6F52" w:rsidRPr="0BDCCC12">
        <w:rPr>
          <w:rFonts w:ascii="Calibri" w:hAnsi="Calibri" w:cs="Calibri"/>
          <w:lang w:val="en-IE"/>
        </w:rPr>
        <w:t xml:space="preserve"> list of definitions specified by E</w:t>
      </w:r>
      <w:r w:rsidRPr="0BDCCC12">
        <w:rPr>
          <w:rFonts w:ascii="Calibri" w:hAnsi="Calibri" w:cs="Calibri"/>
          <w:lang w:val="en-IE"/>
        </w:rPr>
        <w:t>U could</w:t>
      </w:r>
      <w:r w:rsidR="607C6F52" w:rsidRPr="0BDCCC12">
        <w:rPr>
          <w:rFonts w:ascii="Calibri" w:hAnsi="Calibri" w:cs="Calibri"/>
          <w:lang w:val="en-IE"/>
        </w:rPr>
        <w:t xml:space="preserve"> </w:t>
      </w:r>
      <w:r w:rsidR="5E7BF78D" w:rsidRPr="0BDCCC12">
        <w:rPr>
          <w:rFonts w:ascii="Calibri" w:hAnsi="Calibri" w:cs="Calibri"/>
          <w:lang w:val="en-IE"/>
        </w:rPr>
        <w:t>be added to t</w:t>
      </w:r>
      <w:r w:rsidR="607C6F52" w:rsidRPr="0BDCCC12">
        <w:rPr>
          <w:rFonts w:ascii="Calibri" w:hAnsi="Calibri" w:cs="Calibri"/>
          <w:lang w:val="en-IE"/>
        </w:rPr>
        <w:t xml:space="preserve">he Charter for </w:t>
      </w:r>
      <w:r w:rsidR="5E7BF78D" w:rsidRPr="0BDCCC12">
        <w:rPr>
          <w:rFonts w:ascii="Calibri" w:hAnsi="Calibri" w:cs="Calibri"/>
          <w:lang w:val="en-IE"/>
        </w:rPr>
        <w:t>A</w:t>
      </w:r>
      <w:r w:rsidR="607C6F52" w:rsidRPr="0BDCCC12">
        <w:rPr>
          <w:rFonts w:ascii="Calibri" w:hAnsi="Calibri" w:cs="Calibri"/>
          <w:lang w:val="en-IE"/>
        </w:rPr>
        <w:t>ccess</w:t>
      </w:r>
      <w:r w:rsidR="5E7BF78D" w:rsidRPr="0BDCCC12">
        <w:rPr>
          <w:rFonts w:ascii="Calibri" w:hAnsi="Calibri" w:cs="Calibri"/>
          <w:lang w:val="en-IE"/>
        </w:rPr>
        <w:t xml:space="preserve">, such that the latter would become a reference document to </w:t>
      </w:r>
      <w:r w:rsidR="607C6F52" w:rsidRPr="0BDCCC12">
        <w:rPr>
          <w:rFonts w:ascii="Calibri" w:hAnsi="Calibri" w:cs="Calibri"/>
          <w:lang w:val="en-IE"/>
        </w:rPr>
        <w:t>resolve any questions regarding definition</w:t>
      </w:r>
      <w:r w:rsidR="5FE157F6" w:rsidRPr="0BDCCC12">
        <w:rPr>
          <w:rFonts w:ascii="Calibri" w:hAnsi="Calibri" w:cs="Calibri"/>
          <w:lang w:val="en-IE"/>
        </w:rPr>
        <w:t>s</w:t>
      </w:r>
      <w:r w:rsidR="607C6F52" w:rsidRPr="0BDCCC12">
        <w:rPr>
          <w:rFonts w:ascii="Calibri" w:hAnsi="Calibri" w:cs="Calibri"/>
          <w:lang w:val="en-IE"/>
        </w:rPr>
        <w:t xml:space="preserve"> of certain terms.</w:t>
      </w:r>
    </w:p>
    <w:p w14:paraId="75BBFADB" w14:textId="77777777" w:rsidR="00776EC2" w:rsidRPr="00207B85" w:rsidRDefault="00776EC2" w:rsidP="00776EC2">
      <w:pPr>
        <w:spacing w:after="0" w:line="240" w:lineRule="auto"/>
        <w:rPr>
          <w:rFonts w:ascii="Calibri" w:hAnsi="Calibri" w:cs="Calibri"/>
          <w:lang w:val="en-IE"/>
        </w:rPr>
      </w:pPr>
    </w:p>
    <w:p w14:paraId="47938EEE" w14:textId="68D5715C"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 xml:space="preserve">Glossary of EU terminology used for </w:t>
      </w:r>
      <w:proofErr w:type="gramStart"/>
      <w:r w:rsidRPr="0BDCCC12">
        <w:rPr>
          <w:rFonts w:ascii="Calibri" w:hAnsi="Calibri" w:cs="Calibri"/>
          <w:lang w:val="en-IE"/>
        </w:rPr>
        <w:t>RIs</w:t>
      </w:r>
      <w:proofErr w:type="gramEnd"/>
      <w:r w:rsidRPr="0BDCCC12">
        <w:rPr>
          <w:rFonts w:ascii="Calibri" w:hAnsi="Calibri" w:cs="Calibri"/>
          <w:lang w:val="en-IE"/>
        </w:rPr>
        <w:t xml:space="preserve"> and TNA must be defined but then be translated into commonly used language.</w:t>
      </w:r>
    </w:p>
    <w:p w14:paraId="02DF258B" w14:textId="77777777" w:rsidR="00776EC2" w:rsidRPr="00207B85" w:rsidRDefault="00776EC2" w:rsidP="00776EC2">
      <w:pPr>
        <w:spacing w:after="0" w:line="240" w:lineRule="auto"/>
        <w:rPr>
          <w:rFonts w:ascii="Calibri" w:hAnsi="Calibri" w:cs="Calibri"/>
          <w:lang w:val="en-IE"/>
        </w:rPr>
      </w:pPr>
    </w:p>
    <w:p w14:paraId="45AFFA3F" w14:textId="01B4F5BF"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 xml:space="preserve">Even experienced Coordinators have problems to understand and apply correct nomenclature; clear description of terms is needed, synonyms are to be avoided; note that terms ‘actual’ and ‘unit costs’ reimbursement are not the usual terms used in real world cost accounting, where rather terms and economic concepts based direct &amp; indirect costs are used; indeed </w:t>
      </w:r>
      <w:r w:rsidR="17970BBC" w:rsidRPr="0BDCCC12">
        <w:rPr>
          <w:rFonts w:ascii="Calibri" w:hAnsi="Calibri" w:cs="Calibri"/>
          <w:lang w:val="en-IE"/>
        </w:rPr>
        <w:t xml:space="preserve">there is a need to </w:t>
      </w:r>
      <w:r w:rsidRPr="0BDCCC12">
        <w:rPr>
          <w:rFonts w:ascii="Calibri" w:hAnsi="Calibri" w:cs="Calibri"/>
          <w:lang w:val="en-IE"/>
        </w:rPr>
        <w:t xml:space="preserve">have </w:t>
      </w:r>
      <w:r w:rsidR="6BA1B9C3" w:rsidRPr="0BDCCC12">
        <w:rPr>
          <w:rFonts w:ascii="Calibri" w:hAnsi="Calibri" w:cs="Calibri"/>
          <w:lang w:val="en-IE"/>
        </w:rPr>
        <w:t xml:space="preserve">an </w:t>
      </w:r>
      <w:r w:rsidRPr="0BDCCC12">
        <w:rPr>
          <w:rFonts w:ascii="Calibri" w:hAnsi="Calibri" w:cs="Calibri"/>
          <w:lang w:val="en-IE"/>
        </w:rPr>
        <w:t>easy-to-find-glossary of terms related to TNA.</w:t>
      </w:r>
    </w:p>
    <w:p w14:paraId="0B2017F0" w14:textId="77777777" w:rsidR="00776EC2" w:rsidRPr="00207B85" w:rsidRDefault="00776EC2" w:rsidP="00776EC2">
      <w:pPr>
        <w:spacing w:after="0" w:line="240" w:lineRule="auto"/>
        <w:rPr>
          <w:rFonts w:ascii="Calibri" w:hAnsi="Calibri" w:cs="Calibri"/>
          <w:lang w:val="en-IE"/>
        </w:rPr>
      </w:pPr>
    </w:p>
    <w:p w14:paraId="6942FC85" w14:textId="0106B9B3"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lastRenderedPageBreak/>
        <w:t xml:space="preserve">While </w:t>
      </w:r>
      <w:r w:rsidR="27071E89" w:rsidRPr="0BDCCC12">
        <w:rPr>
          <w:rFonts w:ascii="Calibri" w:hAnsi="Calibri" w:cs="Calibri"/>
          <w:lang w:val="en-IE"/>
        </w:rPr>
        <w:t xml:space="preserve">the </w:t>
      </w:r>
      <w:r w:rsidRPr="00E71EDE">
        <w:rPr>
          <w:rFonts w:ascii="Calibri" w:hAnsi="Calibri" w:cs="Calibri"/>
          <w:lang w:val="en-IE"/>
        </w:rPr>
        <w:t xml:space="preserve">term </w:t>
      </w:r>
      <w:r w:rsidR="0AD824B0" w:rsidRPr="00E71EDE">
        <w:rPr>
          <w:rFonts w:ascii="Calibri" w:hAnsi="Calibri" w:cs="Calibri"/>
          <w:lang w:val="en-IE"/>
        </w:rPr>
        <w:t>‘</w:t>
      </w:r>
      <w:r w:rsidRPr="00E71EDE">
        <w:rPr>
          <w:rFonts w:ascii="Calibri" w:hAnsi="Calibri" w:cs="Calibri"/>
          <w:lang w:val="en-IE"/>
        </w:rPr>
        <w:t>T</w:t>
      </w:r>
      <w:r w:rsidRPr="00153EB7">
        <w:rPr>
          <w:rFonts w:ascii="Calibri" w:hAnsi="Calibri" w:cs="Calibri"/>
          <w:lang w:val="en-IE"/>
        </w:rPr>
        <w:t>rans</w:t>
      </w:r>
      <w:r w:rsidRPr="00E71EDE">
        <w:rPr>
          <w:rFonts w:ascii="Calibri" w:hAnsi="Calibri" w:cs="Calibri"/>
          <w:lang w:val="en-IE"/>
        </w:rPr>
        <w:t>national Access</w:t>
      </w:r>
      <w:r w:rsidR="523ABBE5" w:rsidRPr="00E71EDE">
        <w:rPr>
          <w:rFonts w:ascii="Calibri" w:hAnsi="Calibri" w:cs="Calibri"/>
          <w:lang w:val="en-IE"/>
        </w:rPr>
        <w:t>’</w:t>
      </w:r>
      <w:r w:rsidRPr="0BDCCC12">
        <w:rPr>
          <w:rFonts w:ascii="Calibri" w:hAnsi="Calibri" w:cs="Calibri"/>
          <w:lang w:val="en-IE"/>
        </w:rPr>
        <w:t xml:space="preserve"> makes sense to some, others find </w:t>
      </w:r>
      <w:r w:rsidR="3B0FA62D" w:rsidRPr="0BDCCC12">
        <w:rPr>
          <w:rFonts w:ascii="Calibri" w:hAnsi="Calibri" w:cs="Calibri"/>
          <w:lang w:val="en-IE"/>
        </w:rPr>
        <w:t xml:space="preserve">the </w:t>
      </w:r>
      <w:r w:rsidRPr="0BDCCC12">
        <w:rPr>
          <w:rFonts w:ascii="Calibri" w:hAnsi="Calibri" w:cs="Calibri"/>
          <w:lang w:val="en-IE"/>
        </w:rPr>
        <w:t>term ‘RI services’ useful; and some only find the use of the different reimbursement models for both TNA and VA adding to confusion.</w:t>
      </w:r>
    </w:p>
    <w:p w14:paraId="49DE6C35" w14:textId="77777777" w:rsidR="00776EC2" w:rsidRPr="00207B85" w:rsidRDefault="00776EC2" w:rsidP="00776EC2">
      <w:pPr>
        <w:spacing w:after="0" w:line="240" w:lineRule="auto"/>
        <w:rPr>
          <w:rFonts w:ascii="Calibri" w:hAnsi="Calibri" w:cs="Calibri"/>
          <w:lang w:val="en-IE"/>
        </w:rPr>
      </w:pPr>
    </w:p>
    <w:p w14:paraId="74EA0AB0" w14:textId="77777777"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 xml:space="preserve">Current cost models are conceptually useful, but standardisation of implementation of access methodology is needed, such that TNA models become auditable. </w:t>
      </w:r>
    </w:p>
    <w:p w14:paraId="51A8EF2F" w14:textId="77777777" w:rsidR="00776EC2" w:rsidRPr="00207B85" w:rsidRDefault="00776EC2" w:rsidP="00776EC2">
      <w:pPr>
        <w:spacing w:after="0" w:line="240" w:lineRule="auto"/>
        <w:rPr>
          <w:rFonts w:ascii="Calibri" w:hAnsi="Calibri" w:cs="Calibri"/>
          <w:lang w:val="en-IE"/>
        </w:rPr>
      </w:pPr>
    </w:p>
    <w:p w14:paraId="58ECB19E" w14:textId="2536B46A" w:rsidR="00776EC2" w:rsidRPr="00207B85" w:rsidRDefault="3EE1218E" w:rsidP="00776EC2">
      <w:pPr>
        <w:spacing w:after="0" w:line="240" w:lineRule="auto"/>
        <w:rPr>
          <w:rFonts w:ascii="Calibri" w:hAnsi="Calibri" w:cs="Calibri"/>
          <w:lang w:val="en-IE"/>
        </w:rPr>
      </w:pPr>
      <w:proofErr w:type="gramStart"/>
      <w:r w:rsidRPr="0BDCCC12">
        <w:rPr>
          <w:rFonts w:ascii="Calibri" w:hAnsi="Calibri" w:cs="Calibri"/>
          <w:lang w:val="en-IE"/>
        </w:rPr>
        <w:t xml:space="preserve">In </w:t>
      </w:r>
      <w:r w:rsidR="00153EB7">
        <w:rPr>
          <w:rFonts w:ascii="Calibri" w:hAnsi="Calibri" w:cs="Calibri"/>
          <w:lang w:val="en-IE"/>
        </w:rPr>
        <w:t>p</w:t>
      </w:r>
      <w:r w:rsidRPr="0BDCCC12">
        <w:rPr>
          <w:rFonts w:ascii="Calibri" w:hAnsi="Calibri" w:cs="Calibri"/>
          <w:lang w:val="en-IE"/>
        </w:rPr>
        <w:t>articular l</w:t>
      </w:r>
      <w:r w:rsidR="33934C25" w:rsidRPr="0BDCCC12">
        <w:rPr>
          <w:rFonts w:ascii="Calibri" w:hAnsi="Calibri" w:cs="Calibri"/>
          <w:lang w:val="en-IE"/>
        </w:rPr>
        <w:t>arge</w:t>
      </w:r>
      <w:proofErr w:type="gramEnd"/>
      <w:r w:rsidR="33934C25" w:rsidRPr="0BDCCC12">
        <w:rPr>
          <w:rFonts w:ascii="Calibri" w:hAnsi="Calibri" w:cs="Calibri"/>
          <w:lang w:val="en-IE"/>
        </w:rPr>
        <w:t xml:space="preserve"> </w:t>
      </w:r>
      <w:r w:rsidR="578DB931" w:rsidRPr="0BDCCC12">
        <w:rPr>
          <w:rFonts w:ascii="Calibri" w:hAnsi="Calibri" w:cs="Calibri"/>
          <w:lang w:val="en-IE"/>
        </w:rPr>
        <w:t xml:space="preserve">single-sited </w:t>
      </w:r>
      <w:r w:rsidR="33934C25" w:rsidRPr="0BDCCC12">
        <w:rPr>
          <w:rFonts w:ascii="Calibri" w:hAnsi="Calibri" w:cs="Calibri"/>
          <w:lang w:val="en-IE"/>
        </w:rPr>
        <w:t>RIs’ central accounting systems do not allow for separating specific TNA-linked costs from their other institutional costs; also</w:t>
      </w:r>
      <w:r w:rsidR="27E304D4" w:rsidRPr="0BDCCC12">
        <w:rPr>
          <w:rFonts w:ascii="Calibri" w:hAnsi="Calibri" w:cs="Calibri"/>
          <w:lang w:val="en-IE"/>
        </w:rPr>
        <w:t>,</w:t>
      </w:r>
      <w:r w:rsidR="33934C25" w:rsidRPr="0BDCCC12">
        <w:rPr>
          <w:rFonts w:ascii="Calibri" w:hAnsi="Calibri" w:cs="Calibri"/>
          <w:lang w:val="en-IE"/>
        </w:rPr>
        <w:t xml:space="preserve"> specific issues with counting towards uc-TNA Third Parties’ in-kind personnel contributions made available to support TNA users at the central RI facility</w:t>
      </w:r>
      <w:r w:rsidR="12628FCF" w:rsidRPr="0BDCCC12">
        <w:rPr>
          <w:rFonts w:ascii="Calibri" w:hAnsi="Calibri" w:cs="Calibri"/>
          <w:lang w:val="en-IE"/>
        </w:rPr>
        <w:t>.</w:t>
      </w:r>
    </w:p>
    <w:p w14:paraId="0B66E88C" w14:textId="77777777" w:rsidR="00776EC2" w:rsidRPr="00207B85" w:rsidRDefault="00776EC2" w:rsidP="00776EC2">
      <w:pPr>
        <w:spacing w:after="0" w:line="240" w:lineRule="auto"/>
        <w:rPr>
          <w:rFonts w:ascii="Calibri" w:hAnsi="Calibri" w:cs="Calibri"/>
          <w:lang w:val="en-IE"/>
        </w:rPr>
      </w:pPr>
    </w:p>
    <w:p w14:paraId="05F3F6CA" w14:textId="439CC4E8" w:rsidR="00776EC2" w:rsidRPr="00207B85" w:rsidRDefault="33934C25" w:rsidP="00776EC2">
      <w:pPr>
        <w:rPr>
          <w:rFonts w:ascii="Calibri" w:hAnsi="Calibri" w:cs="Calibri"/>
          <w:lang w:val="en-IE"/>
        </w:rPr>
      </w:pPr>
      <w:r w:rsidRPr="0BDCCC12">
        <w:rPr>
          <w:rFonts w:ascii="Calibri" w:hAnsi="Calibri" w:cs="Calibri"/>
          <w:lang w:val="en-IE"/>
        </w:rPr>
        <w:t>TNA actual costs model is seen as more universal</w:t>
      </w:r>
      <w:r w:rsidR="36CA7BA2" w:rsidRPr="0BDCCC12">
        <w:rPr>
          <w:rFonts w:ascii="Calibri" w:hAnsi="Calibri" w:cs="Calibri"/>
          <w:lang w:val="en-IE"/>
        </w:rPr>
        <w:t>ly applicable</w:t>
      </w:r>
      <w:r w:rsidR="32D2C0D2" w:rsidRPr="0BDCCC12">
        <w:rPr>
          <w:rFonts w:ascii="Calibri" w:hAnsi="Calibri" w:cs="Calibri"/>
          <w:lang w:val="en-IE"/>
        </w:rPr>
        <w:t>,</w:t>
      </w:r>
      <w:r w:rsidRPr="0BDCCC12">
        <w:rPr>
          <w:rFonts w:ascii="Calibri" w:hAnsi="Calibri" w:cs="Calibri"/>
          <w:lang w:val="en-IE"/>
        </w:rPr>
        <w:t xml:space="preserve"> while unit costs are preferred mainly by RIs e.g. in the field of physics, that operate services with standardised time units of use of the large instrumentation anyhow (e.g. beamline hours).</w:t>
      </w:r>
    </w:p>
    <w:p w14:paraId="7B4F5223" w14:textId="77777777" w:rsidR="00776EC2" w:rsidRPr="00207B85" w:rsidRDefault="00776EC2" w:rsidP="00776EC2">
      <w:pPr>
        <w:rPr>
          <w:rFonts w:ascii="Calibri" w:hAnsi="Calibri" w:cs="Calibri"/>
          <w:lang w:val="en-IE"/>
        </w:rPr>
      </w:pPr>
      <w:r w:rsidRPr="00207B85">
        <w:rPr>
          <w:rFonts w:ascii="Calibri" w:hAnsi="Calibri" w:cs="Calibri"/>
          <w:lang w:val="en-IE"/>
        </w:rPr>
        <w:t>The combined ac/uc reimbursement model could possibly be redundant by dissecting a combined model service into two complementary service components, that operate with different cost models.</w:t>
      </w:r>
    </w:p>
    <w:p w14:paraId="2D0EEFBE" w14:textId="69528275"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Operating unit cost TNA may always entail a loss, as rising costs are not dynamically catered for by historically fixed unit costs; here</w:t>
      </w:r>
      <w:r w:rsidR="0E113325" w:rsidRPr="0BDCCC12">
        <w:rPr>
          <w:rFonts w:ascii="Calibri" w:hAnsi="Calibri" w:cs="Calibri"/>
          <w:lang w:val="en-IE"/>
        </w:rPr>
        <w:t>,</w:t>
      </w:r>
      <w:r w:rsidRPr="0BDCCC12">
        <w:rPr>
          <w:rFonts w:ascii="Calibri" w:hAnsi="Calibri" w:cs="Calibri"/>
          <w:lang w:val="en-IE"/>
        </w:rPr>
        <w:t xml:space="preserve"> </w:t>
      </w:r>
      <w:r w:rsidR="13918BD2" w:rsidRPr="0BDCCC12">
        <w:rPr>
          <w:rFonts w:ascii="Calibri" w:hAnsi="Calibri" w:cs="Calibri"/>
          <w:lang w:val="en-IE"/>
        </w:rPr>
        <w:t xml:space="preserve">the </w:t>
      </w:r>
      <w:r w:rsidRPr="0BDCCC12">
        <w:rPr>
          <w:rFonts w:ascii="Calibri" w:hAnsi="Calibri" w:cs="Calibri"/>
          <w:lang w:val="en-IE"/>
        </w:rPr>
        <w:t xml:space="preserve">application of the ac-TNA model as part of combined model can cater for dynamically changing cost items. The ac-TNA model will also be needed by e.g. smaller facilities that do not have </w:t>
      </w:r>
      <w:r w:rsidR="050F7A76" w:rsidRPr="0BDCCC12">
        <w:rPr>
          <w:rFonts w:ascii="Calibri" w:hAnsi="Calibri" w:cs="Calibri"/>
          <w:lang w:val="en-IE"/>
        </w:rPr>
        <w:t xml:space="preserve">a </w:t>
      </w:r>
      <w:r w:rsidRPr="0BDCCC12">
        <w:rPr>
          <w:rFonts w:ascii="Calibri" w:hAnsi="Calibri" w:cs="Calibri"/>
          <w:lang w:val="en-IE"/>
        </w:rPr>
        <w:t xml:space="preserve">sufficient </w:t>
      </w:r>
      <w:r w:rsidR="27D24FB7" w:rsidRPr="0BDCCC12">
        <w:rPr>
          <w:rFonts w:ascii="Calibri" w:hAnsi="Calibri" w:cs="Calibri"/>
          <w:lang w:val="en-IE"/>
        </w:rPr>
        <w:t xml:space="preserve">and </w:t>
      </w:r>
      <w:r w:rsidRPr="0BDCCC12">
        <w:rPr>
          <w:rFonts w:ascii="Calibri" w:hAnsi="Calibri" w:cs="Calibri"/>
          <w:lang w:val="en-IE"/>
        </w:rPr>
        <w:t>constant number of users and thus lack the data needed to underpin the calculation of fixed unit costs. Here</w:t>
      </w:r>
      <w:r w:rsidR="3249645D" w:rsidRPr="0BDCCC12">
        <w:rPr>
          <w:rFonts w:ascii="Calibri" w:hAnsi="Calibri" w:cs="Calibri"/>
          <w:lang w:val="en-IE"/>
        </w:rPr>
        <w:t>,</w:t>
      </w:r>
      <w:r w:rsidRPr="0BDCCC12">
        <w:rPr>
          <w:rFonts w:ascii="Calibri" w:hAnsi="Calibri" w:cs="Calibri"/>
          <w:lang w:val="en-IE"/>
        </w:rPr>
        <w:t xml:space="preserve"> the application of flat rates (instead of historical real costs), fixed for different cost categories as</w:t>
      </w:r>
      <w:r w:rsidR="6F253DC9" w:rsidRPr="0BDCCC12">
        <w:rPr>
          <w:rFonts w:ascii="Calibri" w:hAnsi="Calibri" w:cs="Calibri"/>
          <w:lang w:val="en-IE"/>
        </w:rPr>
        <w:t xml:space="preserve"> </w:t>
      </w:r>
      <w:r w:rsidRPr="0BDCCC12">
        <w:rPr>
          <w:rFonts w:ascii="Calibri" w:hAnsi="Calibri" w:cs="Calibri"/>
          <w:lang w:val="en-IE"/>
        </w:rPr>
        <w:t xml:space="preserve">per country, could facilitate the calculation of unit costs. </w:t>
      </w:r>
    </w:p>
    <w:p w14:paraId="31101C93" w14:textId="77777777" w:rsidR="00776EC2" w:rsidRPr="00207B85" w:rsidRDefault="00776EC2" w:rsidP="00776EC2">
      <w:pPr>
        <w:rPr>
          <w:rFonts w:ascii="Calibri" w:hAnsi="Calibri" w:cs="Calibri"/>
          <w:lang w:val="en-IE"/>
        </w:rPr>
      </w:pPr>
      <w:r w:rsidRPr="00207B85">
        <w:rPr>
          <w:rFonts w:ascii="Calibri" w:hAnsi="Calibri" w:cs="Calibri"/>
          <w:lang w:val="en-IE"/>
        </w:rPr>
        <w:t xml:space="preserve"> </w:t>
      </w:r>
    </w:p>
    <w:p w14:paraId="5224F0FE" w14:textId="23962D1A"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 xml:space="preserve">If tables for calculating uc-TNA costs could be easily updated in real time </w:t>
      </w:r>
      <w:proofErr w:type="gramStart"/>
      <w:r w:rsidRPr="0BDCCC12">
        <w:rPr>
          <w:rFonts w:ascii="Calibri" w:hAnsi="Calibri" w:cs="Calibri"/>
          <w:lang w:val="en-IE"/>
        </w:rPr>
        <w:t xml:space="preserve">during </w:t>
      </w:r>
      <w:r w:rsidR="77927003" w:rsidRPr="0BDCCC12">
        <w:rPr>
          <w:rFonts w:ascii="Calibri" w:hAnsi="Calibri" w:cs="Calibri"/>
          <w:lang w:val="en-IE"/>
        </w:rPr>
        <w:t xml:space="preserve">the </w:t>
      </w:r>
      <w:r w:rsidRPr="0BDCCC12">
        <w:rPr>
          <w:rFonts w:ascii="Calibri" w:hAnsi="Calibri" w:cs="Calibri"/>
          <w:lang w:val="en-IE"/>
        </w:rPr>
        <w:t>course of</w:t>
      </w:r>
      <w:proofErr w:type="gramEnd"/>
      <w:r w:rsidRPr="0BDCCC12">
        <w:rPr>
          <w:rFonts w:ascii="Calibri" w:hAnsi="Calibri" w:cs="Calibri"/>
          <w:lang w:val="en-IE"/>
        </w:rPr>
        <w:t xml:space="preserve"> project</w:t>
      </w:r>
      <w:r w:rsidR="0CDD9F6A" w:rsidRPr="0BDCCC12">
        <w:rPr>
          <w:rFonts w:ascii="Calibri" w:hAnsi="Calibri" w:cs="Calibri"/>
          <w:lang w:val="en-IE"/>
        </w:rPr>
        <w:t>s</w:t>
      </w:r>
      <w:r w:rsidRPr="0BDCCC12">
        <w:rPr>
          <w:rFonts w:ascii="Calibri" w:hAnsi="Calibri" w:cs="Calibri"/>
          <w:lang w:val="en-IE"/>
        </w:rPr>
        <w:t>, other than via amendments (e.g. by indexing unit costs with CPIs or rising energy prices), the</w:t>
      </w:r>
      <w:r w:rsidR="6F990ECC" w:rsidRPr="0BDCCC12">
        <w:rPr>
          <w:rFonts w:ascii="Calibri" w:hAnsi="Calibri" w:cs="Calibri"/>
          <w:lang w:val="en-IE"/>
        </w:rPr>
        <w:t xml:space="preserve"> </w:t>
      </w:r>
      <w:r w:rsidRPr="0BDCCC12">
        <w:rPr>
          <w:rFonts w:ascii="Calibri" w:hAnsi="Calibri" w:cs="Calibri"/>
          <w:lang w:val="en-IE"/>
        </w:rPr>
        <w:t xml:space="preserve">combined cost model may not </w:t>
      </w:r>
      <w:r w:rsidR="7A8D7944" w:rsidRPr="0BDCCC12">
        <w:rPr>
          <w:rFonts w:ascii="Calibri" w:hAnsi="Calibri" w:cs="Calibri"/>
          <w:lang w:val="en-IE"/>
        </w:rPr>
        <w:t xml:space="preserve">be </w:t>
      </w:r>
      <w:r w:rsidRPr="0BDCCC12">
        <w:rPr>
          <w:rFonts w:ascii="Calibri" w:hAnsi="Calibri" w:cs="Calibri"/>
          <w:lang w:val="en-IE"/>
        </w:rPr>
        <w:t>needed. COM services repl</w:t>
      </w:r>
      <w:r w:rsidR="782370C2" w:rsidRPr="0BDCCC12">
        <w:rPr>
          <w:rFonts w:ascii="Calibri" w:hAnsi="Calibri" w:cs="Calibri"/>
          <w:lang w:val="en-IE"/>
        </w:rPr>
        <w:t>y</w:t>
      </w:r>
      <w:r w:rsidRPr="0BDCCC12">
        <w:rPr>
          <w:rFonts w:ascii="Calibri" w:hAnsi="Calibri" w:cs="Calibri"/>
          <w:lang w:val="en-IE"/>
        </w:rPr>
        <w:t xml:space="preserve"> that </w:t>
      </w:r>
      <w:r w:rsidR="6EBB4EB7" w:rsidRPr="0BDCCC12">
        <w:rPr>
          <w:rFonts w:ascii="Calibri" w:hAnsi="Calibri" w:cs="Calibri"/>
          <w:lang w:val="en-IE"/>
        </w:rPr>
        <w:t xml:space="preserve">the </w:t>
      </w:r>
      <w:r w:rsidRPr="0BDCCC12">
        <w:rPr>
          <w:rFonts w:ascii="Calibri" w:hAnsi="Calibri" w:cs="Calibri"/>
          <w:lang w:val="en-IE"/>
        </w:rPr>
        <w:t>current legal situation requires strict application of the calculation rules as laid out in the COM decision rules on unit cost use for RIs.</w:t>
      </w:r>
    </w:p>
    <w:p w14:paraId="6E3E25F3" w14:textId="77777777" w:rsidR="00776EC2" w:rsidRPr="00207B85" w:rsidRDefault="00776EC2" w:rsidP="00776EC2">
      <w:pPr>
        <w:spacing w:after="0" w:line="240" w:lineRule="auto"/>
        <w:rPr>
          <w:rFonts w:ascii="Calibri" w:hAnsi="Calibri" w:cs="Calibri"/>
          <w:lang w:val="en-IE"/>
        </w:rPr>
      </w:pPr>
    </w:p>
    <w:p w14:paraId="6142C7C6" w14:textId="2367FA3D" w:rsidR="00776EC2" w:rsidRPr="003432B7" w:rsidRDefault="3CE9D615" w:rsidP="00776EC2">
      <w:pPr>
        <w:spacing w:after="0" w:line="240" w:lineRule="auto"/>
        <w:rPr>
          <w:rFonts w:ascii="Calibri" w:hAnsi="Calibri" w:cs="Calibri"/>
          <w:lang w:val="en-IE"/>
        </w:rPr>
      </w:pPr>
      <w:r w:rsidRPr="0BDCCC12">
        <w:rPr>
          <w:rFonts w:ascii="Calibri" w:hAnsi="Calibri" w:cs="Calibri"/>
          <w:lang w:val="en-IE"/>
        </w:rPr>
        <w:t xml:space="preserve">There </w:t>
      </w:r>
      <w:r w:rsidR="2392EB4A" w:rsidRPr="0BDCCC12">
        <w:rPr>
          <w:rFonts w:ascii="Calibri" w:hAnsi="Calibri" w:cs="Calibri"/>
          <w:lang w:val="en-IE"/>
        </w:rPr>
        <w:t xml:space="preserve">should be </w:t>
      </w:r>
      <w:r w:rsidRPr="0BDCCC12">
        <w:rPr>
          <w:rFonts w:ascii="Calibri" w:hAnsi="Calibri" w:cs="Calibri"/>
          <w:lang w:val="en-IE"/>
        </w:rPr>
        <w:t>ways to adjust unit cost prices</w:t>
      </w:r>
      <w:r w:rsidR="04BFE641" w:rsidRPr="0BDCCC12">
        <w:rPr>
          <w:rFonts w:ascii="Calibri" w:hAnsi="Calibri" w:cs="Calibri"/>
          <w:lang w:val="en-IE"/>
        </w:rPr>
        <w:t xml:space="preserve"> during the runtime of a project</w:t>
      </w:r>
      <w:r w:rsidRPr="0BDCCC12">
        <w:rPr>
          <w:rFonts w:ascii="Calibri" w:hAnsi="Calibri" w:cs="Calibri"/>
          <w:lang w:val="en-IE"/>
        </w:rPr>
        <w:t>, by applying an inflation correction, or by updating the unit cost using last</w:t>
      </w:r>
      <w:r w:rsidR="1E77121C" w:rsidRPr="0BDCCC12">
        <w:rPr>
          <w:rFonts w:ascii="Calibri" w:hAnsi="Calibri" w:cs="Calibri"/>
          <w:lang w:val="en-IE"/>
        </w:rPr>
        <w:t xml:space="preserve"> </w:t>
      </w:r>
      <w:r w:rsidRPr="0BDCCC12">
        <w:rPr>
          <w:rFonts w:ascii="Calibri" w:hAnsi="Calibri" w:cs="Calibri"/>
          <w:lang w:val="en-IE"/>
        </w:rPr>
        <w:t>years’ costs</w:t>
      </w:r>
      <w:r w:rsidR="04BFE641" w:rsidRPr="0BDCCC12">
        <w:rPr>
          <w:rFonts w:ascii="Calibri" w:hAnsi="Calibri" w:cs="Calibri"/>
          <w:lang w:val="en-IE"/>
        </w:rPr>
        <w:t>. Where possibly, t</w:t>
      </w:r>
      <w:r w:rsidRPr="0BDCCC12">
        <w:rPr>
          <w:rFonts w:ascii="Calibri" w:hAnsi="Calibri" w:cs="Calibri"/>
          <w:lang w:val="en-IE"/>
        </w:rPr>
        <w:t xml:space="preserve">he </w:t>
      </w:r>
      <w:r w:rsidR="04BFE641" w:rsidRPr="0BDCCC12">
        <w:rPr>
          <w:rFonts w:ascii="Calibri" w:hAnsi="Calibri" w:cs="Calibri"/>
          <w:lang w:val="en-IE"/>
        </w:rPr>
        <w:t>use of</w:t>
      </w:r>
      <w:r w:rsidRPr="0BDCCC12">
        <w:rPr>
          <w:rFonts w:ascii="Calibri" w:hAnsi="Calibri" w:cs="Calibri"/>
          <w:lang w:val="en-IE"/>
        </w:rPr>
        <w:t xml:space="preserve"> lump-sum</w:t>
      </w:r>
      <w:r w:rsidR="04BFE641" w:rsidRPr="0BDCCC12">
        <w:rPr>
          <w:rFonts w:ascii="Calibri" w:hAnsi="Calibri" w:cs="Calibri"/>
          <w:lang w:val="en-IE"/>
        </w:rPr>
        <w:t xml:space="preserve"> would </w:t>
      </w:r>
      <w:r w:rsidRPr="0BDCCC12">
        <w:rPr>
          <w:rFonts w:ascii="Calibri" w:hAnsi="Calibri" w:cs="Calibri"/>
          <w:lang w:val="en-IE"/>
        </w:rPr>
        <w:t>remov</w:t>
      </w:r>
      <w:r w:rsidR="04BFE641" w:rsidRPr="0BDCCC12">
        <w:rPr>
          <w:rFonts w:ascii="Calibri" w:hAnsi="Calibri" w:cs="Calibri"/>
          <w:lang w:val="en-IE"/>
        </w:rPr>
        <w:t>e</w:t>
      </w:r>
      <w:r w:rsidRPr="0BDCCC12">
        <w:rPr>
          <w:rFonts w:ascii="Calibri" w:hAnsi="Calibri" w:cs="Calibri"/>
          <w:lang w:val="en-IE"/>
        </w:rPr>
        <w:t xml:space="preserve"> the financial reporting burden, </w:t>
      </w:r>
      <w:r w:rsidR="04BFE641" w:rsidRPr="0BDCCC12">
        <w:rPr>
          <w:rFonts w:ascii="Calibri" w:hAnsi="Calibri" w:cs="Calibri"/>
          <w:lang w:val="en-IE"/>
        </w:rPr>
        <w:t xml:space="preserve">that has </w:t>
      </w:r>
      <w:r w:rsidR="4362ECF7" w:rsidRPr="0BDCCC12">
        <w:rPr>
          <w:rFonts w:ascii="Calibri" w:hAnsi="Calibri" w:cs="Calibri"/>
          <w:lang w:val="en-IE"/>
        </w:rPr>
        <w:t xml:space="preserve">the </w:t>
      </w:r>
      <w:r w:rsidRPr="0BDCCC12">
        <w:rPr>
          <w:rFonts w:ascii="Calibri" w:hAnsi="Calibri" w:cs="Calibri"/>
          <w:lang w:val="en-IE"/>
        </w:rPr>
        <w:t xml:space="preserve">potential of simplifying </w:t>
      </w:r>
      <w:r w:rsidR="2392EB4A" w:rsidRPr="0BDCCC12">
        <w:rPr>
          <w:rFonts w:ascii="Calibri" w:hAnsi="Calibri" w:cs="Calibri"/>
          <w:lang w:val="en-IE"/>
        </w:rPr>
        <w:t xml:space="preserve">also TNA </w:t>
      </w:r>
      <w:r w:rsidRPr="0BDCCC12">
        <w:rPr>
          <w:rFonts w:ascii="Calibri" w:hAnsi="Calibri" w:cs="Calibri"/>
          <w:lang w:val="en-IE"/>
        </w:rPr>
        <w:t>reimbursement model</w:t>
      </w:r>
      <w:r w:rsidR="2392EB4A" w:rsidRPr="0BDCCC12">
        <w:rPr>
          <w:rFonts w:ascii="Calibri" w:hAnsi="Calibri" w:cs="Calibri"/>
          <w:lang w:val="en-IE"/>
        </w:rPr>
        <w:t>.</w:t>
      </w:r>
    </w:p>
    <w:p w14:paraId="5DBAAA43" w14:textId="77777777" w:rsidR="00ED2F24" w:rsidRPr="00207B85" w:rsidRDefault="00ED2F24" w:rsidP="00776EC2">
      <w:pPr>
        <w:spacing w:after="0" w:line="240" w:lineRule="auto"/>
        <w:rPr>
          <w:rFonts w:ascii="Calibri" w:hAnsi="Calibri" w:cs="Calibri"/>
          <w:lang w:val="en-IE"/>
        </w:rPr>
      </w:pPr>
    </w:p>
    <w:p w14:paraId="59F6D15E" w14:textId="77777777" w:rsidR="00776EC2" w:rsidRPr="00207B85" w:rsidRDefault="00776EC2" w:rsidP="00776EC2">
      <w:pPr>
        <w:rPr>
          <w:rFonts w:ascii="Calibri" w:hAnsi="Calibri" w:cs="Calibri"/>
          <w:lang w:val="en-IE"/>
        </w:rPr>
      </w:pPr>
      <w:r w:rsidRPr="00207B85">
        <w:rPr>
          <w:rFonts w:ascii="Calibri" w:hAnsi="Calibri" w:cs="Calibri"/>
          <w:lang w:val="en-IE"/>
        </w:rPr>
        <w:t>RIs are diverse and need the flexibility that the 3 TNA cost reimbursement models for RIs offer.</w:t>
      </w:r>
    </w:p>
    <w:p w14:paraId="6CCAE634" w14:textId="644EE914"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 xml:space="preserve">Reimbursement of TNA user travel costs </w:t>
      </w:r>
      <w:proofErr w:type="gramStart"/>
      <w:r w:rsidRPr="0BDCCC12">
        <w:rPr>
          <w:rFonts w:ascii="Calibri" w:hAnsi="Calibri" w:cs="Calibri"/>
          <w:lang w:val="en-IE"/>
        </w:rPr>
        <w:t>overlaps</w:t>
      </w:r>
      <w:proofErr w:type="gramEnd"/>
      <w:r w:rsidRPr="0BDCCC12">
        <w:rPr>
          <w:rFonts w:ascii="Calibri" w:hAnsi="Calibri" w:cs="Calibri"/>
          <w:lang w:val="en-IE"/>
        </w:rPr>
        <w:t xml:space="preserve"> with other EU support (REA services point to overlap with mobility support through the MSCA programme), yet in specific cases travel reimbursement </w:t>
      </w:r>
      <w:r w:rsidR="6D338EE1" w:rsidRPr="0BDCCC12">
        <w:rPr>
          <w:rFonts w:ascii="Calibri" w:hAnsi="Calibri" w:cs="Calibri"/>
          <w:lang w:val="en-IE"/>
        </w:rPr>
        <w:t xml:space="preserve">is </w:t>
      </w:r>
      <w:r w:rsidRPr="0BDCCC12">
        <w:rPr>
          <w:rFonts w:ascii="Calibri" w:hAnsi="Calibri" w:cs="Calibri"/>
          <w:lang w:val="en-IE"/>
        </w:rPr>
        <w:t xml:space="preserve">needed to enable TNA (e.g. users travelling to remote RI locations, early career researchers, or those from Widening Countries, </w:t>
      </w:r>
      <w:r w:rsidR="41A9C57F" w:rsidRPr="0BDCCC12">
        <w:rPr>
          <w:rFonts w:ascii="Calibri" w:hAnsi="Calibri" w:cs="Calibri"/>
          <w:lang w:val="en-IE"/>
        </w:rPr>
        <w:t xml:space="preserve">are </w:t>
      </w:r>
      <w:r w:rsidRPr="0BDCCC12">
        <w:rPr>
          <w:rFonts w:ascii="Calibri" w:hAnsi="Calibri" w:cs="Calibri"/>
          <w:lang w:val="en-IE"/>
        </w:rPr>
        <w:t xml:space="preserve">not likely to get travel funds from home institution). </w:t>
      </w:r>
    </w:p>
    <w:p w14:paraId="3EEE37AD" w14:textId="77777777" w:rsidR="00776EC2" w:rsidRPr="00207B85" w:rsidRDefault="00776EC2" w:rsidP="00776EC2">
      <w:pPr>
        <w:spacing w:after="0" w:line="240" w:lineRule="auto"/>
        <w:rPr>
          <w:rFonts w:ascii="Calibri" w:hAnsi="Calibri" w:cs="Calibri"/>
          <w:lang w:val="en-IE"/>
        </w:rPr>
      </w:pPr>
    </w:p>
    <w:p w14:paraId="53DAB925" w14:textId="56962DDE" w:rsidR="00776EC2" w:rsidRPr="00207B85" w:rsidRDefault="49779EF9" w:rsidP="00776EC2">
      <w:pPr>
        <w:spacing w:after="0" w:line="240" w:lineRule="auto"/>
        <w:rPr>
          <w:rFonts w:ascii="Calibri" w:hAnsi="Calibri" w:cs="Calibri"/>
          <w:lang w:val="en-IE"/>
        </w:rPr>
      </w:pPr>
      <w:r w:rsidRPr="0BDCCC12">
        <w:rPr>
          <w:rFonts w:ascii="Calibri" w:hAnsi="Calibri" w:cs="Calibri"/>
          <w:lang w:val="en-IE"/>
        </w:rPr>
        <w:t>To a r</w:t>
      </w:r>
      <w:r w:rsidR="33934C25" w:rsidRPr="0BDCCC12">
        <w:rPr>
          <w:rFonts w:ascii="Calibri" w:hAnsi="Calibri" w:cs="Calibri"/>
          <w:lang w:val="en-IE"/>
        </w:rPr>
        <w:t xml:space="preserve">equest to allow intra-consortium TNA </w:t>
      </w:r>
      <w:proofErr w:type="gramStart"/>
      <w:r w:rsidR="33934C25" w:rsidRPr="0BDCCC12">
        <w:rPr>
          <w:rFonts w:ascii="Calibri" w:hAnsi="Calibri" w:cs="Calibri"/>
          <w:lang w:val="en-IE"/>
        </w:rPr>
        <w:t>use</w:t>
      </w:r>
      <w:proofErr w:type="gramEnd"/>
      <w:r w:rsidR="33934C25" w:rsidRPr="0BDCCC12">
        <w:rPr>
          <w:rFonts w:ascii="Calibri" w:hAnsi="Calibri" w:cs="Calibri"/>
          <w:lang w:val="en-IE"/>
        </w:rPr>
        <w:t xml:space="preserve"> by users linked to project partners, in particular in cases where SERV consortia comprise almost all research actors in a given field, </w:t>
      </w:r>
      <w:r w:rsidR="5A55475B" w:rsidRPr="0BDCCC12">
        <w:rPr>
          <w:rFonts w:ascii="Calibri" w:hAnsi="Calibri" w:cs="Calibri"/>
          <w:lang w:val="en-IE"/>
        </w:rPr>
        <w:t xml:space="preserve">REA services </w:t>
      </w:r>
      <w:r w:rsidR="33934C25" w:rsidRPr="0BDCCC12">
        <w:rPr>
          <w:rFonts w:ascii="Calibri" w:hAnsi="Calibri" w:cs="Calibri"/>
          <w:lang w:val="en-IE"/>
        </w:rPr>
        <w:t xml:space="preserve">respond, that this is in principle already possible in GAs, but should not lead to closed-shop internal TNA use. </w:t>
      </w:r>
    </w:p>
    <w:p w14:paraId="08FD9D5B" w14:textId="77777777" w:rsidR="00776EC2" w:rsidRPr="00207B85" w:rsidRDefault="00776EC2" w:rsidP="00776EC2">
      <w:pPr>
        <w:spacing w:after="0" w:line="240" w:lineRule="auto"/>
        <w:rPr>
          <w:rFonts w:ascii="Calibri" w:hAnsi="Calibri" w:cs="Calibri"/>
          <w:lang w:val="en-IE"/>
        </w:rPr>
      </w:pPr>
      <w:r w:rsidRPr="00207B85">
        <w:rPr>
          <w:rFonts w:ascii="Calibri" w:hAnsi="Calibri" w:cs="Calibri"/>
          <w:lang w:val="en-IE"/>
        </w:rPr>
        <w:t xml:space="preserve"> </w:t>
      </w:r>
    </w:p>
    <w:p w14:paraId="048A6888" w14:textId="59D22517" w:rsidR="00776EC2" w:rsidRPr="00207B85" w:rsidRDefault="33934C25" w:rsidP="00776EC2">
      <w:pPr>
        <w:rPr>
          <w:rFonts w:ascii="Calibri" w:hAnsi="Calibri" w:cs="Calibri"/>
          <w:lang w:val="en-IE"/>
        </w:rPr>
      </w:pPr>
      <w:r w:rsidRPr="0BDCCC12">
        <w:rPr>
          <w:rFonts w:ascii="Calibri" w:hAnsi="Calibri" w:cs="Calibri"/>
          <w:lang w:val="en-IE"/>
        </w:rPr>
        <w:lastRenderedPageBreak/>
        <w:t xml:space="preserve">Central TNA travel cost management across the SERV project could be entrusted to the </w:t>
      </w:r>
      <w:proofErr w:type="gramStart"/>
      <w:r w:rsidRPr="0BDCCC12">
        <w:rPr>
          <w:rFonts w:ascii="Calibri" w:hAnsi="Calibri" w:cs="Calibri"/>
          <w:lang w:val="en-IE"/>
        </w:rPr>
        <w:t>Coordinator</w:t>
      </w:r>
      <w:proofErr w:type="gramEnd"/>
      <w:r w:rsidRPr="0BDCCC12">
        <w:rPr>
          <w:rFonts w:ascii="Calibri" w:hAnsi="Calibri" w:cs="Calibri"/>
          <w:lang w:val="en-IE"/>
        </w:rPr>
        <w:t>, but that means more responsibility for Coordinators; and centrally kept, only partially.</w:t>
      </w:r>
    </w:p>
    <w:p w14:paraId="4CD8CCEC" w14:textId="77777777" w:rsidR="00776EC2" w:rsidRPr="00207B85" w:rsidRDefault="00776EC2" w:rsidP="00776EC2">
      <w:pPr>
        <w:rPr>
          <w:rFonts w:ascii="Calibri" w:hAnsi="Calibri" w:cs="Calibri"/>
          <w:lang w:val="en-IE"/>
        </w:rPr>
      </w:pPr>
      <w:r w:rsidRPr="00207B85">
        <w:rPr>
          <w:rFonts w:ascii="Calibri" w:hAnsi="Calibri" w:cs="Calibri"/>
          <w:lang w:val="en-IE"/>
        </w:rPr>
        <w:t xml:space="preserve">Centrally kept liquidity problem if only partly prefinanced TNA budget is kept with </w:t>
      </w:r>
      <w:proofErr w:type="gramStart"/>
      <w:r w:rsidRPr="00207B85">
        <w:rPr>
          <w:rFonts w:ascii="Calibri" w:hAnsi="Calibri" w:cs="Calibri"/>
          <w:lang w:val="en-IE"/>
        </w:rPr>
        <w:t>COO;</w:t>
      </w:r>
      <w:proofErr w:type="gramEnd"/>
    </w:p>
    <w:p w14:paraId="343A5752" w14:textId="77777777" w:rsidR="00776EC2" w:rsidRPr="00207B85" w:rsidRDefault="00776EC2" w:rsidP="00776EC2">
      <w:pPr>
        <w:spacing w:after="0" w:line="240" w:lineRule="auto"/>
        <w:rPr>
          <w:rFonts w:ascii="Calibri" w:hAnsi="Calibri" w:cs="Calibri"/>
          <w:lang w:val="en-IE"/>
        </w:rPr>
      </w:pPr>
      <w:r w:rsidRPr="00207B85">
        <w:rPr>
          <w:rFonts w:ascii="Calibri" w:hAnsi="Calibri" w:cs="Calibri"/>
          <w:lang w:val="en-IE"/>
        </w:rPr>
        <w:t xml:space="preserve">TNA user-linked travel costs are always an element that requires actual cost reimbursement, as uc-TNA must not comprise user travel. </w:t>
      </w:r>
    </w:p>
    <w:p w14:paraId="3D34B99C" w14:textId="77777777" w:rsidR="00776EC2" w:rsidRPr="00207B85" w:rsidRDefault="00776EC2" w:rsidP="00776EC2">
      <w:pPr>
        <w:spacing w:after="0" w:line="240" w:lineRule="auto"/>
        <w:rPr>
          <w:rFonts w:ascii="Calibri" w:hAnsi="Calibri" w:cs="Calibri"/>
          <w:lang w:val="en-IE"/>
        </w:rPr>
      </w:pPr>
    </w:p>
    <w:p w14:paraId="2AC160D4" w14:textId="111FEFFF" w:rsidR="00776EC2" w:rsidRPr="00207B85" w:rsidRDefault="33934C25" w:rsidP="00776EC2">
      <w:pPr>
        <w:contextualSpacing/>
        <w:rPr>
          <w:rFonts w:ascii="Calibri" w:hAnsi="Calibri" w:cs="Calibri"/>
          <w:lang w:val="en-IE"/>
        </w:rPr>
      </w:pPr>
      <w:r w:rsidRPr="0BDCCC12">
        <w:rPr>
          <w:rFonts w:ascii="Calibri" w:hAnsi="Calibri" w:cs="Calibri"/>
          <w:lang w:val="en-IE"/>
        </w:rPr>
        <w:t xml:space="preserve">Reimbursement of TNA user travel often clashes with institutional rules, particularly in EU13 countries; hence </w:t>
      </w:r>
      <w:r w:rsidR="3C97FE49" w:rsidRPr="0BDCCC12">
        <w:rPr>
          <w:rFonts w:ascii="Calibri" w:hAnsi="Calibri" w:cs="Calibri"/>
          <w:lang w:val="en-IE"/>
        </w:rPr>
        <w:t xml:space="preserve">there is a </w:t>
      </w:r>
      <w:bookmarkStart w:id="2" w:name="_Hlk189580421"/>
      <w:r w:rsidRPr="0BDCCC12">
        <w:rPr>
          <w:rFonts w:ascii="Calibri" w:hAnsi="Calibri" w:cs="Calibri"/>
          <w:lang w:val="en-IE"/>
        </w:rPr>
        <w:t>need of unified</w:t>
      </w:r>
      <w:r w:rsidRPr="0BDCCC12">
        <w:rPr>
          <w:lang w:val="en-IE"/>
        </w:rPr>
        <w:t xml:space="preserve"> European rule for TNA travel reimbursement in SERV projects</w:t>
      </w:r>
      <w:bookmarkEnd w:id="2"/>
      <w:r w:rsidRPr="0BDCCC12">
        <w:rPr>
          <w:lang w:val="en-IE"/>
        </w:rPr>
        <w:t>.</w:t>
      </w:r>
      <w:r w:rsidRPr="0BDCCC12">
        <w:rPr>
          <w:rFonts w:ascii="Calibri" w:hAnsi="Calibri" w:cs="Calibri"/>
          <w:lang w:val="en-IE"/>
        </w:rPr>
        <w:t xml:space="preserve"> </w:t>
      </w:r>
    </w:p>
    <w:p w14:paraId="57AC5F9C" w14:textId="77777777" w:rsidR="00776EC2" w:rsidRPr="00207B85" w:rsidRDefault="00776EC2" w:rsidP="00776EC2">
      <w:pPr>
        <w:spacing w:after="0" w:line="240" w:lineRule="auto"/>
        <w:rPr>
          <w:rFonts w:ascii="Calibri" w:hAnsi="Calibri" w:cs="Calibri"/>
          <w:lang w:val="en-IE"/>
        </w:rPr>
      </w:pPr>
      <w:r w:rsidRPr="00207B85">
        <w:rPr>
          <w:rFonts w:ascii="Calibri" w:hAnsi="Calibri" w:cs="Calibri"/>
          <w:lang w:val="en-IE"/>
        </w:rPr>
        <w:t xml:space="preserve"> </w:t>
      </w:r>
    </w:p>
    <w:p w14:paraId="0ADCBF2A" w14:textId="77777777" w:rsidR="00776EC2" w:rsidRPr="00207B85" w:rsidRDefault="00776EC2" w:rsidP="00776EC2">
      <w:pPr>
        <w:spacing w:after="0" w:line="240" w:lineRule="auto"/>
        <w:rPr>
          <w:rFonts w:ascii="Calibri" w:hAnsi="Calibri" w:cs="Calibri"/>
          <w:lang w:val="en-IE"/>
        </w:rPr>
      </w:pPr>
      <w:r w:rsidRPr="00207B85">
        <w:rPr>
          <w:rFonts w:ascii="Calibri" w:hAnsi="Calibri" w:cs="Calibri"/>
          <w:lang w:val="en-IE"/>
        </w:rPr>
        <w:t xml:space="preserve">Simplification of TNA schemes </w:t>
      </w:r>
      <w:proofErr w:type="gramStart"/>
      <w:r w:rsidRPr="00207B85">
        <w:rPr>
          <w:rFonts w:ascii="Calibri" w:hAnsi="Calibri" w:cs="Calibri"/>
          <w:lang w:val="en-IE"/>
        </w:rPr>
        <w:t>is</w:t>
      </w:r>
      <w:proofErr w:type="gramEnd"/>
      <w:r w:rsidRPr="00207B85">
        <w:rPr>
          <w:rFonts w:ascii="Calibri" w:hAnsi="Calibri" w:cs="Calibri"/>
          <w:lang w:val="en-IE"/>
        </w:rPr>
        <w:t xml:space="preserve"> much up to COM/REA services, in particular through clearer guidance (e.g. on reporting) and more flexibility (e.g. amendments to update unit costs).</w:t>
      </w:r>
    </w:p>
    <w:p w14:paraId="519E596A" w14:textId="77777777" w:rsidR="00776EC2" w:rsidRPr="00207B85" w:rsidRDefault="00776EC2" w:rsidP="00776EC2">
      <w:pPr>
        <w:spacing w:after="0" w:line="240" w:lineRule="auto"/>
        <w:rPr>
          <w:rFonts w:ascii="Calibri" w:hAnsi="Calibri" w:cs="Calibri"/>
          <w:lang w:val="en-IE"/>
        </w:rPr>
      </w:pPr>
    </w:p>
    <w:p w14:paraId="42D92953" w14:textId="77777777" w:rsidR="00776EC2" w:rsidRPr="00207B85" w:rsidRDefault="00776EC2" w:rsidP="00776EC2">
      <w:pPr>
        <w:spacing w:after="0" w:line="240" w:lineRule="auto"/>
        <w:rPr>
          <w:rFonts w:ascii="Calibri" w:hAnsi="Calibri" w:cs="Calibri"/>
          <w:lang w:val="en-IE"/>
        </w:rPr>
      </w:pPr>
      <w:r w:rsidRPr="00207B85">
        <w:rPr>
          <w:rFonts w:ascii="Calibri" w:hAnsi="Calibri" w:cs="Calibri"/>
          <w:lang w:val="en-IE"/>
        </w:rPr>
        <w:t xml:space="preserve">More centralized TNA budget management/distribution by Coordinators or some few TNA hubs bears advantages, some already ‘ringfence’ all or part of the SERV TNA budget with the </w:t>
      </w:r>
      <w:proofErr w:type="gramStart"/>
      <w:r w:rsidRPr="00207B85">
        <w:rPr>
          <w:rFonts w:ascii="Calibri" w:hAnsi="Calibri" w:cs="Calibri"/>
          <w:lang w:val="en-IE"/>
        </w:rPr>
        <w:t>Coordinator</w:t>
      </w:r>
      <w:proofErr w:type="gramEnd"/>
      <w:r w:rsidRPr="00207B85">
        <w:rPr>
          <w:rFonts w:ascii="Calibri" w:hAnsi="Calibri" w:cs="Calibri"/>
          <w:lang w:val="en-IE"/>
        </w:rPr>
        <w:t xml:space="preserve"> or cluster hubs, to be released to partners according to demands/needs.   </w:t>
      </w:r>
    </w:p>
    <w:p w14:paraId="20132B9F" w14:textId="77777777" w:rsidR="00776EC2" w:rsidRPr="00207B85" w:rsidRDefault="00776EC2" w:rsidP="00776EC2">
      <w:pPr>
        <w:spacing w:after="0"/>
        <w:rPr>
          <w:rFonts w:ascii="Calibri" w:hAnsi="Calibri" w:cs="Calibri"/>
          <w:lang w:val="en-IE"/>
        </w:rPr>
      </w:pPr>
    </w:p>
    <w:p w14:paraId="1A7D3DC4" w14:textId="58B658F7" w:rsidR="00776EC2" w:rsidRPr="00207B85" w:rsidRDefault="33934C25" w:rsidP="00776EC2">
      <w:pPr>
        <w:spacing w:after="0"/>
        <w:rPr>
          <w:rFonts w:ascii="Calibri" w:hAnsi="Calibri" w:cs="Calibri"/>
          <w:lang w:val="en-IE"/>
        </w:rPr>
      </w:pPr>
      <w:r w:rsidRPr="0BDCCC12">
        <w:rPr>
          <w:rFonts w:ascii="Calibri" w:hAnsi="Calibri" w:cs="Calibri"/>
          <w:lang w:val="en-IE"/>
        </w:rPr>
        <w:t>Relieving EU’s cumbersome requirements re</w:t>
      </w:r>
      <w:r w:rsidR="75E2D3C9" w:rsidRPr="0BDCCC12">
        <w:rPr>
          <w:rFonts w:ascii="Calibri" w:hAnsi="Calibri" w:cs="Calibri"/>
          <w:lang w:val="en-IE"/>
        </w:rPr>
        <w:t>garding</w:t>
      </w:r>
      <w:r w:rsidRPr="0BDCCC12">
        <w:rPr>
          <w:rFonts w:ascii="Calibri" w:hAnsi="Calibri" w:cs="Calibri"/>
          <w:lang w:val="en-IE"/>
        </w:rPr>
        <w:t xml:space="preserve"> TNA reporting can mitigate administrative complexity, yet less reporting obligations vis-à-vis EU means more responsibility for Coordinators/hub partners who centrally manage TNA budgets.</w:t>
      </w:r>
    </w:p>
    <w:p w14:paraId="51B75B39" w14:textId="77777777" w:rsidR="00776EC2" w:rsidRPr="00207B85" w:rsidRDefault="00776EC2" w:rsidP="00776EC2">
      <w:pPr>
        <w:spacing w:after="0"/>
        <w:rPr>
          <w:rFonts w:ascii="Calibri" w:hAnsi="Calibri" w:cs="Calibri"/>
          <w:lang w:val="en-IE"/>
        </w:rPr>
      </w:pPr>
    </w:p>
    <w:p w14:paraId="02337D71" w14:textId="23C254B9" w:rsidR="00776EC2" w:rsidRPr="00207B85" w:rsidRDefault="33934C25" w:rsidP="00776EC2">
      <w:pPr>
        <w:spacing w:after="0"/>
        <w:rPr>
          <w:rFonts w:ascii="Calibri" w:hAnsi="Calibri" w:cs="Calibri"/>
          <w:lang w:val="en-IE"/>
        </w:rPr>
      </w:pPr>
      <w:r w:rsidRPr="0BDCCC12">
        <w:rPr>
          <w:rFonts w:ascii="Calibri" w:hAnsi="Calibri" w:cs="Calibri"/>
          <w:lang w:val="en-IE"/>
        </w:rPr>
        <w:t xml:space="preserve">With actual cost TNA reporting, TNA related costs fall into different actual cost categories where they get mixed with same actual cost types incurred as provider’s own costs in these respective cost categories (e.g. beneficiaries own travel costs get mixed with TNA user travel); clean separate cost category </w:t>
      </w:r>
      <w:r w:rsidR="645ADA9C" w:rsidRPr="0BDCCC12">
        <w:rPr>
          <w:rFonts w:ascii="Calibri" w:hAnsi="Calibri" w:cs="Calibri"/>
          <w:lang w:val="en-IE"/>
        </w:rPr>
        <w:t xml:space="preserve">is </w:t>
      </w:r>
      <w:r w:rsidRPr="0BDCCC12">
        <w:rPr>
          <w:rFonts w:ascii="Calibri" w:hAnsi="Calibri" w:cs="Calibri"/>
          <w:lang w:val="en-IE"/>
        </w:rPr>
        <w:t xml:space="preserve">needed </w:t>
      </w:r>
      <w:r w:rsidR="74308B53" w:rsidRPr="0BDCCC12">
        <w:rPr>
          <w:rFonts w:ascii="Calibri" w:hAnsi="Calibri" w:cs="Calibri"/>
          <w:lang w:val="en-IE"/>
        </w:rPr>
        <w:t xml:space="preserve">for </w:t>
      </w:r>
      <w:r w:rsidRPr="0BDCCC12">
        <w:rPr>
          <w:rFonts w:ascii="Calibri" w:hAnsi="Calibri" w:cs="Calibri"/>
          <w:lang w:val="en-IE"/>
        </w:rPr>
        <w:t xml:space="preserve">covering all TNA linked actual costs. </w:t>
      </w:r>
    </w:p>
    <w:p w14:paraId="0C600277" w14:textId="77777777" w:rsidR="00776EC2" w:rsidRPr="00207B85" w:rsidRDefault="00776EC2" w:rsidP="00776EC2">
      <w:pPr>
        <w:spacing w:after="0"/>
        <w:rPr>
          <w:rFonts w:ascii="Calibri" w:hAnsi="Calibri" w:cs="Calibri"/>
          <w:lang w:val="en-IE"/>
        </w:rPr>
      </w:pPr>
    </w:p>
    <w:p w14:paraId="5A4B3B5D" w14:textId="7E97E8F5"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 xml:space="preserve">REA services state that the general trust-based COM approach should apply also to how TNA budget is spent in a SERV </w:t>
      </w:r>
      <w:r w:rsidR="31D6B369" w:rsidRPr="0BDCCC12">
        <w:rPr>
          <w:rFonts w:ascii="Calibri" w:hAnsi="Calibri" w:cs="Calibri"/>
          <w:lang w:val="en-IE"/>
        </w:rPr>
        <w:t>project</w:t>
      </w:r>
      <w:r w:rsidR="421E9F65" w:rsidRPr="0BDCCC12">
        <w:rPr>
          <w:rFonts w:ascii="Calibri" w:hAnsi="Calibri" w:cs="Calibri"/>
          <w:lang w:val="en-IE"/>
        </w:rPr>
        <w:t>;</w:t>
      </w:r>
      <w:r w:rsidRPr="0BDCCC12">
        <w:rPr>
          <w:rFonts w:ascii="Calibri" w:hAnsi="Calibri" w:cs="Calibri"/>
          <w:lang w:val="en-IE"/>
        </w:rPr>
        <w:t xml:space="preserve"> </w:t>
      </w:r>
      <w:r w:rsidR="4F43D09F" w:rsidRPr="0BDCCC12">
        <w:rPr>
          <w:rFonts w:ascii="Calibri" w:hAnsi="Calibri" w:cs="Calibri"/>
          <w:lang w:val="en-IE"/>
        </w:rPr>
        <w:t xml:space="preserve">quite </w:t>
      </w:r>
      <w:r w:rsidRPr="0BDCCC12">
        <w:rPr>
          <w:rFonts w:ascii="Calibri" w:hAnsi="Calibri" w:cs="Calibri"/>
          <w:lang w:val="en-IE"/>
        </w:rPr>
        <w:t>generally should a trust-based approach</w:t>
      </w:r>
      <w:r w:rsidR="4B8EE76F" w:rsidRPr="0BDCCC12">
        <w:rPr>
          <w:rFonts w:ascii="Calibri" w:hAnsi="Calibri" w:cs="Calibri"/>
          <w:lang w:val="en-IE"/>
        </w:rPr>
        <w:t xml:space="preserve"> be used</w:t>
      </w:r>
      <w:r w:rsidRPr="0BDCCC12">
        <w:rPr>
          <w:rFonts w:ascii="Calibri" w:hAnsi="Calibri" w:cs="Calibri"/>
          <w:lang w:val="en-IE"/>
        </w:rPr>
        <w:t xml:space="preserve">. </w:t>
      </w:r>
    </w:p>
    <w:p w14:paraId="13314F19" w14:textId="77777777" w:rsidR="00776EC2" w:rsidRPr="00207B85" w:rsidRDefault="00776EC2" w:rsidP="00776EC2">
      <w:pPr>
        <w:spacing w:after="0" w:line="240" w:lineRule="auto"/>
        <w:rPr>
          <w:rFonts w:ascii="Calibri" w:hAnsi="Calibri" w:cs="Calibri"/>
          <w:lang w:val="en-IE"/>
        </w:rPr>
      </w:pPr>
    </w:p>
    <w:p w14:paraId="65B420FC" w14:textId="3D48AA62"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SERV project partners know best how to most efficaciously use and distribute TNA funds, in particular when managing TNA budget centrally</w:t>
      </w:r>
      <w:r w:rsidR="7028ACF8" w:rsidRPr="0BDCCC12">
        <w:rPr>
          <w:rFonts w:ascii="Calibri" w:hAnsi="Calibri" w:cs="Calibri"/>
          <w:lang w:val="en-IE"/>
        </w:rPr>
        <w:t>,</w:t>
      </w:r>
      <w:r w:rsidRPr="0BDCCC12">
        <w:rPr>
          <w:rFonts w:ascii="Calibri" w:hAnsi="Calibri" w:cs="Calibri"/>
          <w:lang w:val="en-IE"/>
        </w:rPr>
        <w:t xml:space="preserve"> e.g. </w:t>
      </w:r>
      <w:r w:rsidR="1CC47594" w:rsidRPr="0BDCCC12">
        <w:rPr>
          <w:rFonts w:ascii="Calibri" w:hAnsi="Calibri" w:cs="Calibri"/>
          <w:lang w:val="en-IE"/>
        </w:rPr>
        <w:t xml:space="preserve">by </w:t>
      </w:r>
      <w:r w:rsidRPr="0BDCCC12">
        <w:rPr>
          <w:rFonts w:ascii="Calibri" w:hAnsi="Calibri" w:cs="Calibri"/>
          <w:lang w:val="en-IE"/>
        </w:rPr>
        <w:t xml:space="preserve">the </w:t>
      </w:r>
      <w:proofErr w:type="gramStart"/>
      <w:r w:rsidRPr="0BDCCC12">
        <w:rPr>
          <w:rFonts w:ascii="Calibri" w:hAnsi="Calibri" w:cs="Calibri"/>
          <w:lang w:val="en-IE"/>
        </w:rPr>
        <w:t>C</w:t>
      </w:r>
      <w:r w:rsidR="05D5BACC" w:rsidRPr="0BDCCC12">
        <w:rPr>
          <w:rFonts w:ascii="Calibri" w:hAnsi="Calibri" w:cs="Calibri"/>
          <w:lang w:val="en-IE"/>
        </w:rPr>
        <w:t>oordinator</w:t>
      </w:r>
      <w:proofErr w:type="gramEnd"/>
      <w:r w:rsidRPr="0BDCCC12">
        <w:rPr>
          <w:rFonts w:ascii="Calibri" w:hAnsi="Calibri" w:cs="Calibri"/>
          <w:lang w:val="en-IE"/>
        </w:rPr>
        <w:t xml:space="preserve"> operating through a cascade funding architecture.</w:t>
      </w:r>
    </w:p>
    <w:p w14:paraId="4A625882" w14:textId="77777777" w:rsidR="00776EC2" w:rsidRPr="00207B85" w:rsidRDefault="00776EC2" w:rsidP="00776EC2">
      <w:pPr>
        <w:spacing w:after="0" w:line="240" w:lineRule="auto"/>
        <w:rPr>
          <w:rFonts w:ascii="Calibri" w:hAnsi="Calibri" w:cs="Calibri"/>
          <w:lang w:val="en-IE"/>
        </w:rPr>
      </w:pPr>
      <w:r w:rsidRPr="00207B85">
        <w:rPr>
          <w:rFonts w:ascii="Calibri" w:hAnsi="Calibri" w:cs="Calibri"/>
          <w:lang w:val="en-IE"/>
        </w:rPr>
        <w:t xml:space="preserve"> </w:t>
      </w:r>
    </w:p>
    <w:p w14:paraId="39EA61D2" w14:textId="77777777" w:rsidR="00776EC2" w:rsidRPr="00207B85" w:rsidRDefault="00776EC2" w:rsidP="00776EC2">
      <w:pPr>
        <w:spacing w:after="0" w:line="240" w:lineRule="auto"/>
        <w:rPr>
          <w:rFonts w:ascii="Calibri" w:hAnsi="Calibri" w:cs="Calibri"/>
          <w:lang w:val="en-IE"/>
        </w:rPr>
      </w:pPr>
      <w:r w:rsidRPr="00207B85">
        <w:rPr>
          <w:rFonts w:ascii="Calibri" w:hAnsi="Calibri" w:cs="Calibri"/>
          <w:lang w:val="en-IE"/>
        </w:rPr>
        <w:t>Simplification by considering lump sum reimbursement for SERV projects is currently unrealistic as in such case TNA funds are distributed to partners upfront, without knowing how demand develops; would impede to implement TNA budget distribution according to beneficiaries’ TNA performance.</w:t>
      </w:r>
    </w:p>
    <w:p w14:paraId="6FB79306" w14:textId="77777777" w:rsidR="00776EC2" w:rsidRPr="00207B85" w:rsidRDefault="00776EC2" w:rsidP="00776EC2">
      <w:pPr>
        <w:spacing w:after="0" w:line="240" w:lineRule="auto"/>
        <w:rPr>
          <w:rFonts w:ascii="Calibri" w:hAnsi="Calibri" w:cs="Calibri"/>
          <w:lang w:val="en-IE"/>
        </w:rPr>
      </w:pPr>
    </w:p>
    <w:p w14:paraId="70902FEF" w14:textId="787A254E"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 xml:space="preserve">According to </w:t>
      </w:r>
      <w:r w:rsidR="09F73286" w:rsidRPr="0BDCCC12">
        <w:rPr>
          <w:rFonts w:ascii="Calibri" w:hAnsi="Calibri" w:cs="Calibri"/>
          <w:lang w:val="en-IE"/>
        </w:rPr>
        <w:t xml:space="preserve">the </w:t>
      </w:r>
      <w:r w:rsidRPr="0BDCCC12">
        <w:rPr>
          <w:rFonts w:ascii="Calibri" w:hAnsi="Calibri" w:cs="Calibri"/>
          <w:lang w:val="en-IE"/>
        </w:rPr>
        <w:t xml:space="preserve">survey conducted with SERV projects prior to workshop, VA was used only by </w:t>
      </w:r>
      <w:r w:rsidR="4564BB70" w:rsidRPr="0BDCCC12">
        <w:rPr>
          <w:rFonts w:ascii="Calibri" w:hAnsi="Calibri" w:cs="Calibri"/>
          <w:lang w:val="en-IE"/>
        </w:rPr>
        <w:t xml:space="preserve">a </w:t>
      </w:r>
      <w:r w:rsidRPr="0BDCCC12">
        <w:rPr>
          <w:rFonts w:ascii="Calibri" w:hAnsi="Calibri" w:cs="Calibri"/>
          <w:lang w:val="en-IE"/>
        </w:rPr>
        <w:t>minority of SERVs (&lt;50%).</w:t>
      </w:r>
    </w:p>
    <w:p w14:paraId="668BCD3F" w14:textId="77777777" w:rsidR="00776EC2" w:rsidRPr="00207B85" w:rsidRDefault="00776EC2" w:rsidP="00776EC2">
      <w:pPr>
        <w:spacing w:after="0" w:line="240" w:lineRule="auto"/>
        <w:rPr>
          <w:rFonts w:ascii="Calibri" w:hAnsi="Calibri" w:cs="Calibri"/>
          <w:lang w:val="en-IE"/>
        </w:rPr>
      </w:pPr>
    </w:p>
    <w:p w14:paraId="1C4DD99B" w14:textId="264770AD"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 xml:space="preserve">VA </w:t>
      </w:r>
      <w:r w:rsidR="6BE32F41" w:rsidRPr="0BDCCC12">
        <w:rPr>
          <w:rFonts w:ascii="Calibri" w:hAnsi="Calibri" w:cs="Calibri"/>
          <w:lang w:val="en-IE"/>
        </w:rPr>
        <w:t xml:space="preserve">running in parallel </w:t>
      </w:r>
      <w:r w:rsidR="4898BF6E" w:rsidRPr="0BDCCC12">
        <w:rPr>
          <w:rFonts w:ascii="Calibri" w:hAnsi="Calibri" w:cs="Calibri"/>
          <w:lang w:val="en-IE"/>
        </w:rPr>
        <w:t>to</w:t>
      </w:r>
      <w:r w:rsidRPr="0BDCCC12">
        <w:rPr>
          <w:rFonts w:ascii="Calibri" w:hAnsi="Calibri" w:cs="Calibri"/>
          <w:lang w:val="en-IE"/>
        </w:rPr>
        <w:t xml:space="preserve"> TNA </w:t>
      </w:r>
      <w:r w:rsidR="3876D481" w:rsidRPr="0BDCCC12">
        <w:rPr>
          <w:rFonts w:ascii="Calibri" w:hAnsi="Calibri" w:cs="Calibri"/>
          <w:lang w:val="en-IE"/>
        </w:rPr>
        <w:t xml:space="preserve">is </w:t>
      </w:r>
      <w:r w:rsidRPr="0BDCCC12">
        <w:rPr>
          <w:rFonts w:ascii="Calibri" w:hAnsi="Calibri" w:cs="Calibri"/>
          <w:lang w:val="en-IE"/>
        </w:rPr>
        <w:t xml:space="preserve">considered correct, </w:t>
      </w:r>
      <w:r w:rsidR="4B90450C" w:rsidRPr="0BDCCC12">
        <w:rPr>
          <w:rFonts w:ascii="Calibri" w:hAnsi="Calibri" w:cs="Calibri"/>
          <w:lang w:val="en-IE"/>
        </w:rPr>
        <w:t xml:space="preserve">as </w:t>
      </w:r>
      <w:r w:rsidRPr="0BDCCC12">
        <w:rPr>
          <w:rFonts w:ascii="Calibri" w:hAnsi="Calibri" w:cs="Calibri"/>
          <w:lang w:val="en-IE"/>
        </w:rPr>
        <w:t>in some cases TNA generates the data subsequently utilised through VA services.</w:t>
      </w:r>
    </w:p>
    <w:p w14:paraId="71A1E27A" w14:textId="77777777" w:rsidR="00776EC2" w:rsidRPr="00207B85" w:rsidRDefault="00776EC2" w:rsidP="00776EC2">
      <w:pPr>
        <w:spacing w:after="0" w:line="240" w:lineRule="auto"/>
        <w:rPr>
          <w:rFonts w:ascii="Calibri" w:hAnsi="Calibri" w:cs="Calibri"/>
          <w:lang w:val="en-IE"/>
        </w:rPr>
      </w:pPr>
    </w:p>
    <w:p w14:paraId="6A7A53FC" w14:textId="443F45C0"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 xml:space="preserve">REA service points to </w:t>
      </w:r>
      <w:r w:rsidR="6C192528" w:rsidRPr="0BDCCC12">
        <w:rPr>
          <w:rFonts w:ascii="Calibri" w:hAnsi="Calibri" w:cs="Calibri"/>
          <w:lang w:val="en-IE"/>
        </w:rPr>
        <w:t xml:space="preserve">the </w:t>
      </w:r>
      <w:r w:rsidRPr="0BDCCC12">
        <w:rPr>
          <w:rFonts w:ascii="Calibri" w:hAnsi="Calibri" w:cs="Calibri"/>
          <w:lang w:val="en-IE"/>
        </w:rPr>
        <w:t>risk of double funding: generation of data reimbursed as TNA, then utilisation as online VA usually not entailing use-case linked extra, still reimbursed a 2</w:t>
      </w:r>
      <w:r w:rsidRPr="0BDCCC12">
        <w:rPr>
          <w:rFonts w:ascii="Calibri" w:hAnsi="Calibri" w:cs="Calibri"/>
          <w:vertAlign w:val="superscript"/>
          <w:lang w:val="en-IE"/>
        </w:rPr>
        <w:t>nd</w:t>
      </w:r>
      <w:r w:rsidRPr="0BDCCC12">
        <w:rPr>
          <w:rFonts w:ascii="Calibri" w:hAnsi="Calibri" w:cs="Calibri"/>
          <w:lang w:val="en-IE"/>
        </w:rPr>
        <w:t xml:space="preserve"> time? </w:t>
      </w:r>
    </w:p>
    <w:p w14:paraId="71F4D983" w14:textId="77777777" w:rsidR="00776EC2" w:rsidRPr="00207B85" w:rsidRDefault="00776EC2" w:rsidP="00776EC2">
      <w:pPr>
        <w:spacing w:after="0" w:line="240" w:lineRule="auto"/>
        <w:rPr>
          <w:rFonts w:ascii="Calibri" w:hAnsi="Calibri" w:cs="Calibri"/>
          <w:lang w:val="en-IE"/>
        </w:rPr>
      </w:pPr>
    </w:p>
    <w:p w14:paraId="5949772A" w14:textId="7A257F69"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lastRenderedPageBreak/>
        <w:t xml:space="preserve">Maintenance of data for VA does trigger actual costs, including ‘hidden costs’ to maintain data bases, these can then be linked to </w:t>
      </w:r>
      <w:proofErr w:type="spellStart"/>
      <w:r w:rsidRPr="0BDCCC12">
        <w:rPr>
          <w:rFonts w:ascii="Calibri" w:hAnsi="Calibri" w:cs="Calibri"/>
          <w:lang w:val="en-IE"/>
        </w:rPr>
        <w:t>n°s</w:t>
      </w:r>
      <w:proofErr w:type="spellEnd"/>
      <w:r w:rsidRPr="0BDCCC12">
        <w:rPr>
          <w:rFonts w:ascii="Calibri" w:hAnsi="Calibri" w:cs="Calibri"/>
          <w:lang w:val="en-IE"/>
        </w:rPr>
        <w:t xml:space="preserve"> of uses of the resource. In some cases, in GAs no costs</w:t>
      </w:r>
      <w:r w:rsidR="528656FD" w:rsidRPr="0BDCCC12">
        <w:rPr>
          <w:rFonts w:ascii="Calibri" w:hAnsi="Calibri" w:cs="Calibri"/>
          <w:lang w:val="en-IE"/>
        </w:rPr>
        <w:t xml:space="preserve"> are</w:t>
      </w:r>
      <w:r w:rsidRPr="0BDCCC12">
        <w:rPr>
          <w:rFonts w:ascii="Calibri" w:hAnsi="Calibri" w:cs="Calibri"/>
          <w:lang w:val="en-IE"/>
        </w:rPr>
        <w:t xml:space="preserve"> assigned to VA.</w:t>
      </w:r>
    </w:p>
    <w:p w14:paraId="726D7AC5" w14:textId="77777777" w:rsidR="00776EC2" w:rsidRPr="00207B85" w:rsidRDefault="00776EC2" w:rsidP="00776EC2">
      <w:pPr>
        <w:spacing w:after="0" w:line="240" w:lineRule="auto"/>
        <w:rPr>
          <w:rFonts w:ascii="Calibri" w:hAnsi="Calibri" w:cs="Calibri"/>
          <w:lang w:val="en-IE"/>
        </w:rPr>
      </w:pPr>
    </w:p>
    <w:p w14:paraId="6D0BC2B6" w14:textId="0CF22FC8"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 xml:space="preserve">Some argue against VA being an on-line used resource, </w:t>
      </w:r>
      <w:r w:rsidR="43A69766" w:rsidRPr="0BDCCC12">
        <w:rPr>
          <w:rFonts w:ascii="Calibri" w:hAnsi="Calibri" w:cs="Calibri"/>
          <w:lang w:val="en-IE"/>
        </w:rPr>
        <w:t>as</w:t>
      </w:r>
      <w:r w:rsidRPr="0BDCCC12">
        <w:rPr>
          <w:rFonts w:ascii="Calibri" w:hAnsi="Calibri" w:cs="Calibri"/>
          <w:lang w:val="en-IE"/>
        </w:rPr>
        <w:t xml:space="preserve"> even TNA</w:t>
      </w:r>
      <w:r w:rsidR="3AD722AC" w:rsidRPr="0BDCCC12">
        <w:rPr>
          <w:rFonts w:ascii="Calibri" w:hAnsi="Calibri" w:cs="Calibri"/>
          <w:lang w:val="en-IE"/>
        </w:rPr>
        <w:t>-</w:t>
      </w:r>
      <w:r w:rsidRPr="0BDCCC12">
        <w:rPr>
          <w:rFonts w:ascii="Calibri" w:hAnsi="Calibri" w:cs="Calibri"/>
          <w:lang w:val="en-IE"/>
        </w:rPr>
        <w:t xml:space="preserve">derived new data </w:t>
      </w:r>
      <w:r w:rsidR="699E7EA2" w:rsidRPr="0BDCCC12">
        <w:rPr>
          <w:rFonts w:ascii="Calibri" w:hAnsi="Calibri" w:cs="Calibri"/>
          <w:lang w:val="en-IE"/>
        </w:rPr>
        <w:t xml:space="preserve">should primarily </w:t>
      </w:r>
      <w:r w:rsidR="24E14FE4" w:rsidRPr="0BDCCC12">
        <w:rPr>
          <w:rFonts w:ascii="Calibri" w:hAnsi="Calibri" w:cs="Calibri"/>
          <w:lang w:val="en-IE"/>
        </w:rPr>
        <w:t xml:space="preserve">be </w:t>
      </w:r>
      <w:r w:rsidRPr="0BDCCC12">
        <w:rPr>
          <w:rFonts w:ascii="Calibri" w:hAnsi="Calibri" w:cs="Calibri"/>
          <w:lang w:val="en-IE"/>
        </w:rPr>
        <w:t xml:space="preserve">put in existing data bases (with no extra costs linked to VA); instead of </w:t>
      </w:r>
      <w:r w:rsidR="40CC9667" w:rsidRPr="0BDCCC12">
        <w:rPr>
          <w:rFonts w:ascii="Calibri" w:hAnsi="Calibri" w:cs="Calibri"/>
          <w:lang w:val="en-IE"/>
        </w:rPr>
        <w:t xml:space="preserve">using specific </w:t>
      </w:r>
      <w:r w:rsidRPr="0BDCCC12">
        <w:rPr>
          <w:rFonts w:ascii="Calibri" w:hAnsi="Calibri" w:cs="Calibri"/>
          <w:lang w:val="en-IE"/>
        </w:rPr>
        <w:t>VA provisions</w:t>
      </w:r>
      <w:r w:rsidR="282264E9" w:rsidRPr="0BDCCC12">
        <w:rPr>
          <w:rFonts w:ascii="Calibri" w:hAnsi="Calibri" w:cs="Calibri"/>
          <w:lang w:val="en-IE"/>
        </w:rPr>
        <w:t>,</w:t>
      </w:r>
      <w:r w:rsidRPr="0BDCCC12">
        <w:rPr>
          <w:rFonts w:ascii="Calibri" w:hAnsi="Calibri" w:cs="Calibri"/>
          <w:lang w:val="en-IE"/>
        </w:rPr>
        <w:t xml:space="preserve"> EU should just impose on SERV partners and TNA users to give access to </w:t>
      </w:r>
      <w:r w:rsidR="5B7487CB" w:rsidRPr="0BDCCC12">
        <w:rPr>
          <w:rFonts w:ascii="Calibri" w:hAnsi="Calibri" w:cs="Calibri"/>
          <w:lang w:val="en-IE"/>
        </w:rPr>
        <w:t xml:space="preserve">the </w:t>
      </w:r>
      <w:r w:rsidRPr="0BDCCC12">
        <w:rPr>
          <w:rFonts w:ascii="Calibri" w:hAnsi="Calibri" w:cs="Calibri"/>
          <w:lang w:val="en-IE"/>
        </w:rPr>
        <w:t xml:space="preserve">data produced in context of the project. </w:t>
      </w:r>
    </w:p>
    <w:p w14:paraId="7739B6BA" w14:textId="77777777" w:rsidR="00776EC2" w:rsidRPr="00207B85" w:rsidRDefault="00776EC2" w:rsidP="00776EC2">
      <w:pPr>
        <w:spacing w:after="0" w:line="240" w:lineRule="auto"/>
        <w:rPr>
          <w:rFonts w:ascii="Calibri" w:hAnsi="Calibri" w:cs="Calibri"/>
          <w:lang w:val="en-IE"/>
        </w:rPr>
      </w:pPr>
    </w:p>
    <w:p w14:paraId="7C23EC16" w14:textId="22E7E543"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 xml:space="preserve">Another point </w:t>
      </w:r>
      <w:r w:rsidR="5408BBB1" w:rsidRPr="0BDCCC12">
        <w:rPr>
          <w:rFonts w:ascii="Calibri" w:hAnsi="Calibri" w:cs="Calibri"/>
          <w:lang w:val="en-IE"/>
        </w:rPr>
        <w:t xml:space="preserve">is </w:t>
      </w:r>
      <w:r w:rsidRPr="0BDCCC12">
        <w:rPr>
          <w:rFonts w:ascii="Calibri" w:hAnsi="Calibri" w:cs="Calibri"/>
          <w:lang w:val="en-IE"/>
        </w:rPr>
        <w:t xml:space="preserve">made on VA </w:t>
      </w:r>
      <w:r w:rsidR="62BBD686" w:rsidRPr="0BDCCC12">
        <w:rPr>
          <w:rFonts w:ascii="Calibri" w:hAnsi="Calibri" w:cs="Calibri"/>
          <w:lang w:val="en-IE"/>
        </w:rPr>
        <w:t>, namely</w:t>
      </w:r>
      <w:r w:rsidRPr="0BDCCC12">
        <w:rPr>
          <w:rFonts w:ascii="Calibri" w:hAnsi="Calibri" w:cs="Calibri"/>
          <w:lang w:val="en-IE"/>
        </w:rPr>
        <w:t xml:space="preserve"> that challenge driven SERV projects, meant to support policy priorities, should not only populate the existing databases that are used to inform policy makers, but also to put </w:t>
      </w:r>
      <w:r w:rsidR="0AAB35ED" w:rsidRPr="0BDCCC12">
        <w:rPr>
          <w:rFonts w:ascii="Calibri" w:hAnsi="Calibri" w:cs="Calibri"/>
          <w:lang w:val="en-IE"/>
        </w:rPr>
        <w:t xml:space="preserve">the necessary </w:t>
      </w:r>
      <w:r w:rsidRPr="0BDCCC12">
        <w:rPr>
          <w:rFonts w:ascii="Calibri" w:hAnsi="Calibri" w:cs="Calibri"/>
          <w:lang w:val="en-IE"/>
        </w:rPr>
        <w:t>tools in place that make data with relevance</w:t>
      </w:r>
      <w:r w:rsidR="587612A5" w:rsidRPr="0BDCCC12">
        <w:rPr>
          <w:rFonts w:ascii="Calibri" w:hAnsi="Calibri" w:cs="Calibri"/>
          <w:lang w:val="en-IE"/>
        </w:rPr>
        <w:t>,</w:t>
      </w:r>
      <w:r w:rsidRPr="0BDCCC12">
        <w:rPr>
          <w:rFonts w:ascii="Calibri" w:hAnsi="Calibri" w:cs="Calibri"/>
          <w:lang w:val="en-IE"/>
        </w:rPr>
        <w:t xml:space="preserve"> e.g. for HE missions, easily findable</w:t>
      </w:r>
      <w:r w:rsidR="6C71F4D7" w:rsidRPr="0BDCCC12">
        <w:rPr>
          <w:rFonts w:ascii="Calibri" w:hAnsi="Calibri" w:cs="Calibri"/>
          <w:lang w:val="en-IE"/>
        </w:rPr>
        <w:t>; this</w:t>
      </w:r>
      <w:r w:rsidRPr="0BDCCC12">
        <w:rPr>
          <w:rFonts w:ascii="Calibri" w:hAnsi="Calibri" w:cs="Calibri"/>
          <w:lang w:val="en-IE"/>
        </w:rPr>
        <w:t xml:space="preserve"> would make infrastructures truly contributing to policy and societal challenges and HE missions. </w:t>
      </w:r>
    </w:p>
    <w:p w14:paraId="37453A60" w14:textId="07B4F3C6" w:rsidR="00776EC2" w:rsidRPr="00207B85" w:rsidRDefault="00776EC2" w:rsidP="0BDCCC12">
      <w:pPr>
        <w:spacing w:after="0" w:line="240" w:lineRule="auto"/>
        <w:rPr>
          <w:rFonts w:ascii="Calibri" w:hAnsi="Calibri" w:cs="Calibri"/>
          <w:lang w:val="en-IE"/>
        </w:rPr>
      </w:pPr>
    </w:p>
    <w:p w14:paraId="75DD5681" w14:textId="2763D1DE"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Clarification</w:t>
      </w:r>
      <w:r w:rsidR="79BA9BD0" w:rsidRPr="0BDCCC12">
        <w:rPr>
          <w:rFonts w:ascii="Calibri" w:hAnsi="Calibri" w:cs="Calibri"/>
          <w:lang w:val="en-IE"/>
        </w:rPr>
        <w:t xml:space="preserve"> is</w:t>
      </w:r>
      <w:r w:rsidRPr="0BDCCC12">
        <w:rPr>
          <w:rFonts w:ascii="Calibri" w:hAnsi="Calibri" w:cs="Calibri"/>
          <w:lang w:val="en-IE"/>
        </w:rPr>
        <w:t xml:space="preserve"> needed to discriminate </w:t>
      </w:r>
      <w:r w:rsidR="6BDFA473" w:rsidRPr="0BDCCC12">
        <w:rPr>
          <w:rFonts w:ascii="Calibri" w:hAnsi="Calibri" w:cs="Calibri"/>
          <w:lang w:val="en-IE"/>
        </w:rPr>
        <w:t xml:space="preserve">between </w:t>
      </w:r>
      <w:r w:rsidRPr="0BDCCC12">
        <w:rPr>
          <w:rFonts w:ascii="Calibri" w:hAnsi="Calibri" w:cs="Calibri"/>
          <w:lang w:val="en-IE"/>
        </w:rPr>
        <w:t xml:space="preserve">VA and remote TNA access. </w:t>
      </w:r>
      <w:r w:rsidR="5D897529" w:rsidRPr="0BDCCC12">
        <w:rPr>
          <w:rFonts w:ascii="Calibri" w:hAnsi="Calibri" w:cs="Calibri"/>
          <w:lang w:val="en-IE"/>
        </w:rPr>
        <w:t>It is u</w:t>
      </w:r>
      <w:r w:rsidRPr="0BDCCC12">
        <w:rPr>
          <w:rFonts w:ascii="Calibri" w:hAnsi="Calibri" w:cs="Calibri"/>
          <w:lang w:val="en-IE"/>
        </w:rPr>
        <w:t>nclear what sort of actual costs can be linked to a VA use case, although VA does entail a lot of hidden costs (preparation, curation &amp; archiving of data costs money) which cannot simply be presented as part of VA use cases.</w:t>
      </w:r>
    </w:p>
    <w:p w14:paraId="474C86B4" w14:textId="77777777" w:rsidR="00776EC2" w:rsidRPr="00207B85" w:rsidRDefault="00776EC2" w:rsidP="00776EC2">
      <w:pPr>
        <w:spacing w:after="0" w:line="240" w:lineRule="auto"/>
        <w:rPr>
          <w:rFonts w:ascii="Calibri" w:hAnsi="Calibri" w:cs="Calibri"/>
          <w:lang w:val="en-IE"/>
        </w:rPr>
      </w:pPr>
    </w:p>
    <w:p w14:paraId="5DD87A56" w14:textId="5F5DCE1D" w:rsidR="00776EC2" w:rsidRPr="00207B85" w:rsidRDefault="33934C25" w:rsidP="00776EC2">
      <w:pPr>
        <w:spacing w:after="0" w:line="240" w:lineRule="auto"/>
        <w:rPr>
          <w:rFonts w:ascii="Calibri" w:eastAsia="Times New Roman" w:hAnsi="Calibri" w:cs="Calibri"/>
          <w:lang w:val="en-IE"/>
          <w14:ligatures w14:val="standardContextual"/>
        </w:rPr>
      </w:pPr>
      <w:r w:rsidRPr="00207B85">
        <w:rPr>
          <w:rFonts w:ascii="Calibri" w:hAnsi="Calibri" w:cs="Calibri"/>
          <w:lang w:val="en-IE"/>
        </w:rPr>
        <w:t>COM services relate</w:t>
      </w:r>
      <w:r w:rsidR="030B0B57" w:rsidRPr="00207B85">
        <w:rPr>
          <w:rFonts w:ascii="Calibri" w:hAnsi="Calibri" w:cs="Calibri"/>
          <w:lang w:val="en-IE"/>
        </w:rPr>
        <w:t xml:space="preserve"> the</w:t>
      </w:r>
      <w:r w:rsidRPr="00207B85">
        <w:rPr>
          <w:rFonts w:ascii="Calibri" w:hAnsi="Calibri" w:cs="Calibri"/>
          <w:lang w:val="en-IE"/>
        </w:rPr>
        <w:t xml:space="preserve"> history of shaping VA under HE</w:t>
      </w:r>
      <w:r w:rsidR="11D8BBB4" w:rsidRPr="00207B85">
        <w:rPr>
          <w:rFonts w:ascii="Calibri" w:hAnsi="Calibri" w:cs="Calibri"/>
          <w:lang w:val="en-IE"/>
        </w:rPr>
        <w:t>:</w:t>
      </w:r>
      <w:r w:rsidRPr="00207B85">
        <w:rPr>
          <w:rFonts w:ascii="Calibri" w:hAnsi="Calibri" w:cs="Calibri"/>
          <w:lang w:val="en-IE"/>
        </w:rPr>
        <w:t xml:space="preserve"> RTD intended to simplify by removing use case-linked reimbursement of VA, </w:t>
      </w:r>
      <w:r w:rsidR="0911104A" w:rsidRPr="00207B85">
        <w:rPr>
          <w:rFonts w:ascii="Calibri" w:hAnsi="Calibri" w:cs="Calibri"/>
          <w:lang w:val="en-IE"/>
        </w:rPr>
        <w:t xml:space="preserve">and </w:t>
      </w:r>
      <w:r w:rsidRPr="00207B85">
        <w:rPr>
          <w:rFonts w:ascii="Calibri" w:hAnsi="Calibri" w:cs="Calibri"/>
          <w:lang w:val="en-IE"/>
        </w:rPr>
        <w:t xml:space="preserve">rather give support only to development of online services. Internal decisions resulted instead in </w:t>
      </w:r>
      <w:r w:rsidRPr="00207B85">
        <w:rPr>
          <w:rFonts w:ascii="Calibri" w:eastAsia="Times New Roman" w:hAnsi="Calibri" w:cs="Calibri"/>
          <w:lang w:val="en-IE"/>
          <w14:ligatures w14:val="standardContextual"/>
        </w:rPr>
        <w:t xml:space="preserve">introduction of the additional uc-VA option which can </w:t>
      </w:r>
      <w:proofErr w:type="gramStart"/>
      <w:r w:rsidRPr="00207B85">
        <w:rPr>
          <w:rFonts w:ascii="Calibri" w:eastAsia="Times New Roman" w:hAnsi="Calibri" w:cs="Calibri"/>
          <w:lang w:val="en-IE"/>
          <w14:ligatures w14:val="standardContextual"/>
        </w:rPr>
        <w:t>actually lead</w:t>
      </w:r>
      <w:proofErr w:type="gramEnd"/>
      <w:r w:rsidRPr="00207B85">
        <w:rPr>
          <w:rFonts w:ascii="Calibri" w:eastAsia="Times New Roman" w:hAnsi="Calibri" w:cs="Calibri"/>
          <w:lang w:val="en-IE"/>
          <w14:ligatures w14:val="standardContextual"/>
        </w:rPr>
        <w:t xml:space="preserve"> to an increase of complexity.</w:t>
      </w:r>
    </w:p>
    <w:p w14:paraId="54DA1201" w14:textId="77777777" w:rsidR="00776EC2" w:rsidRPr="00207B85" w:rsidRDefault="00776EC2" w:rsidP="00776EC2">
      <w:pPr>
        <w:spacing w:after="0" w:line="240" w:lineRule="auto"/>
        <w:rPr>
          <w:rFonts w:ascii="Calibri" w:hAnsi="Calibri" w:cs="Calibri"/>
          <w:lang w:val="en-IE"/>
        </w:rPr>
      </w:pPr>
    </w:p>
    <w:p w14:paraId="4CF18542" w14:textId="7B8720E8"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 xml:space="preserve">ERIC-Forum 2 </w:t>
      </w:r>
      <w:r w:rsidR="34D11F41" w:rsidRPr="0BDCCC12">
        <w:rPr>
          <w:rFonts w:ascii="Calibri" w:hAnsi="Calibri" w:cs="Calibri"/>
          <w:lang w:val="en-IE"/>
        </w:rPr>
        <w:t xml:space="preserve">conducted a </w:t>
      </w:r>
      <w:r w:rsidRPr="0BDCCC12">
        <w:rPr>
          <w:rFonts w:ascii="Calibri" w:hAnsi="Calibri" w:cs="Calibri"/>
          <w:lang w:val="en-IE"/>
        </w:rPr>
        <w:t>survey among 30 ERICs</w:t>
      </w:r>
      <w:r w:rsidR="0BD17628" w:rsidRPr="0BDCCC12">
        <w:rPr>
          <w:rFonts w:ascii="Calibri" w:hAnsi="Calibri" w:cs="Calibri"/>
          <w:lang w:val="en-IE"/>
        </w:rPr>
        <w:t>;</w:t>
      </w:r>
      <w:r w:rsidRPr="0BDCCC12">
        <w:rPr>
          <w:rFonts w:ascii="Calibri" w:hAnsi="Calibri" w:cs="Calibri"/>
          <w:lang w:val="en-IE"/>
        </w:rPr>
        <w:t xml:space="preserve"> </w:t>
      </w:r>
      <w:r w:rsidR="57C0DF89" w:rsidRPr="0BDCCC12">
        <w:rPr>
          <w:rFonts w:ascii="Calibri" w:hAnsi="Calibri" w:cs="Calibri"/>
          <w:lang w:val="en-IE"/>
        </w:rPr>
        <w:t xml:space="preserve">out </w:t>
      </w:r>
      <w:r w:rsidRPr="0BDCCC12">
        <w:rPr>
          <w:rFonts w:ascii="Calibri" w:hAnsi="Calibri" w:cs="Calibri"/>
          <w:lang w:val="en-IE"/>
        </w:rPr>
        <w:t>of these</w:t>
      </w:r>
      <w:r w:rsidR="1B5A013C" w:rsidRPr="0BDCCC12">
        <w:rPr>
          <w:rFonts w:ascii="Calibri" w:hAnsi="Calibri" w:cs="Calibri"/>
          <w:lang w:val="en-IE"/>
        </w:rPr>
        <w:t>,</w:t>
      </w:r>
      <w:r w:rsidRPr="0BDCCC12">
        <w:rPr>
          <w:rFonts w:ascii="Calibri" w:hAnsi="Calibri" w:cs="Calibri"/>
          <w:lang w:val="en-IE"/>
        </w:rPr>
        <w:t xml:space="preserve"> about 60% used VA; now</w:t>
      </w:r>
      <w:r w:rsidR="19D93237" w:rsidRPr="0BDCCC12">
        <w:rPr>
          <w:rFonts w:ascii="Calibri" w:hAnsi="Calibri" w:cs="Calibri"/>
          <w:lang w:val="en-IE"/>
        </w:rPr>
        <w:t>,</w:t>
      </w:r>
      <w:r w:rsidRPr="0BDCCC12">
        <w:rPr>
          <w:rFonts w:ascii="Calibri" w:hAnsi="Calibri" w:cs="Calibri"/>
          <w:lang w:val="en-IE"/>
        </w:rPr>
        <w:t xml:space="preserve"> preparations </w:t>
      </w:r>
      <w:r w:rsidR="68A911D6" w:rsidRPr="0BDCCC12">
        <w:rPr>
          <w:rFonts w:ascii="Calibri" w:hAnsi="Calibri" w:cs="Calibri"/>
          <w:lang w:val="en-IE"/>
        </w:rPr>
        <w:t xml:space="preserve">are </w:t>
      </w:r>
      <w:r w:rsidRPr="0BDCCC12">
        <w:rPr>
          <w:rFonts w:ascii="Calibri" w:hAnsi="Calibri" w:cs="Calibri"/>
          <w:lang w:val="en-IE"/>
        </w:rPr>
        <w:t xml:space="preserve">on-going for hybrid access modes, keeping VA alongside TNA. </w:t>
      </w:r>
    </w:p>
    <w:p w14:paraId="68920719" w14:textId="77777777" w:rsidR="00776EC2" w:rsidRPr="00207B85" w:rsidRDefault="00776EC2" w:rsidP="00776EC2">
      <w:pPr>
        <w:spacing w:after="0" w:line="240" w:lineRule="auto"/>
        <w:rPr>
          <w:rFonts w:ascii="Calibri" w:hAnsi="Calibri" w:cs="Calibri"/>
          <w:lang w:val="en-IE"/>
        </w:rPr>
      </w:pPr>
    </w:p>
    <w:p w14:paraId="452726EB" w14:textId="6759826F" w:rsidR="00776EC2" w:rsidRPr="00207B85" w:rsidRDefault="33934C25" w:rsidP="00776EC2">
      <w:pPr>
        <w:spacing w:after="0" w:line="240" w:lineRule="auto"/>
        <w:rPr>
          <w:rFonts w:ascii="Calibri" w:hAnsi="Calibri" w:cs="Calibri"/>
          <w:lang w:val="en-IE"/>
        </w:rPr>
      </w:pPr>
      <w:r w:rsidRPr="0BDCCC12">
        <w:rPr>
          <w:rFonts w:ascii="Calibri" w:hAnsi="Calibri" w:cs="Calibri"/>
          <w:lang w:val="en-IE"/>
        </w:rPr>
        <w:t xml:space="preserve">Developing data bases for VA is really the remit of INFRATECH </w:t>
      </w:r>
      <w:r w:rsidR="004ED1CE" w:rsidRPr="0BDCCC12">
        <w:rPr>
          <w:rFonts w:ascii="Calibri" w:hAnsi="Calibri" w:cs="Calibri"/>
          <w:lang w:val="en-IE"/>
        </w:rPr>
        <w:t xml:space="preserve">and </w:t>
      </w:r>
      <w:r w:rsidRPr="0BDCCC12">
        <w:rPr>
          <w:rFonts w:ascii="Calibri" w:hAnsi="Calibri" w:cs="Calibri"/>
          <w:lang w:val="en-IE"/>
        </w:rPr>
        <w:t>not INFRASERV projects</w:t>
      </w:r>
      <w:r w:rsidR="2F284F7B" w:rsidRPr="0BDCCC12">
        <w:rPr>
          <w:rFonts w:ascii="Calibri" w:hAnsi="Calibri" w:cs="Calibri"/>
          <w:lang w:val="en-IE"/>
        </w:rPr>
        <w:t>;</w:t>
      </w:r>
      <w:r w:rsidRPr="0BDCCC12">
        <w:rPr>
          <w:rFonts w:ascii="Calibri" w:hAnsi="Calibri" w:cs="Calibri"/>
          <w:lang w:val="en-IE"/>
        </w:rPr>
        <w:t xml:space="preserve"> </w:t>
      </w:r>
      <w:r w:rsidR="33863513" w:rsidRPr="0BDCCC12">
        <w:rPr>
          <w:rFonts w:ascii="Calibri" w:hAnsi="Calibri" w:cs="Calibri"/>
          <w:lang w:val="en-IE"/>
        </w:rPr>
        <w:t xml:space="preserve">this </w:t>
      </w:r>
      <w:r w:rsidRPr="0BDCCC12">
        <w:rPr>
          <w:rFonts w:ascii="Calibri" w:hAnsi="Calibri" w:cs="Calibri"/>
          <w:lang w:val="en-IE"/>
        </w:rPr>
        <w:t>speaks against charging/reimbursing costs for development of data resources through VA use cases.</w:t>
      </w:r>
    </w:p>
    <w:p w14:paraId="0A0CE13D" w14:textId="77777777" w:rsidR="00776EC2" w:rsidRPr="00207B85" w:rsidRDefault="00776EC2" w:rsidP="00776EC2">
      <w:pPr>
        <w:spacing w:after="0" w:line="240" w:lineRule="auto"/>
        <w:rPr>
          <w:rFonts w:ascii="Calibri" w:hAnsi="Calibri" w:cs="Calibri"/>
          <w:lang w:val="en-IE"/>
        </w:rPr>
      </w:pPr>
    </w:p>
    <w:p w14:paraId="2B2988CC" w14:textId="77777777" w:rsidR="00776EC2" w:rsidRPr="00207B85" w:rsidRDefault="00776EC2" w:rsidP="00776EC2">
      <w:pPr>
        <w:spacing w:after="0" w:line="240" w:lineRule="auto"/>
        <w:rPr>
          <w:rFonts w:ascii="Calibri" w:hAnsi="Calibri" w:cs="Calibri"/>
          <w:lang w:val="en-IE"/>
        </w:rPr>
      </w:pPr>
      <w:r w:rsidRPr="00207B85">
        <w:rPr>
          <w:rFonts w:ascii="Calibri" w:hAnsi="Calibri" w:cs="Calibri"/>
          <w:lang w:val="en-IE"/>
        </w:rPr>
        <w:t xml:space="preserve">Special case for VA could be VA services supported by openly available AI now, hence a new type of VA being AI driven data services. </w:t>
      </w:r>
    </w:p>
    <w:p w14:paraId="2A8582B5" w14:textId="77777777" w:rsidR="0055299A" w:rsidRPr="00207B85" w:rsidRDefault="0055299A" w:rsidP="00C05F51">
      <w:pPr>
        <w:pStyle w:val="ListParagraph"/>
        <w:rPr>
          <w:b/>
          <w:sz w:val="28"/>
          <w:szCs w:val="28"/>
          <w:u w:val="single"/>
          <w:lang w:val="en-IE"/>
        </w:rPr>
      </w:pPr>
    </w:p>
    <w:p w14:paraId="61CE310C" w14:textId="41325469" w:rsidR="0BDCCC12" w:rsidRDefault="0BDCCC12" w:rsidP="0BDCCC12">
      <w:pPr>
        <w:spacing w:after="0"/>
        <w:rPr>
          <w:b/>
          <w:bCs/>
          <w:sz w:val="28"/>
          <w:szCs w:val="28"/>
          <w:u w:val="single"/>
          <w:lang w:val="en-IE"/>
        </w:rPr>
      </w:pPr>
    </w:p>
    <w:p w14:paraId="51824A19" w14:textId="77777777" w:rsidR="00826049" w:rsidRPr="00207B85" w:rsidRDefault="00826049" w:rsidP="00826049">
      <w:pPr>
        <w:spacing w:after="0"/>
        <w:rPr>
          <w:rFonts w:ascii="Calibri" w:hAnsi="Calibri" w:cs="Calibri"/>
          <w:b/>
          <w:lang w:val="en-IE"/>
        </w:rPr>
      </w:pPr>
      <w:r w:rsidRPr="00207B85">
        <w:rPr>
          <w:b/>
          <w:sz w:val="28"/>
          <w:szCs w:val="28"/>
          <w:u w:val="single"/>
          <w:lang w:val="en-IE"/>
        </w:rPr>
        <w:t>Session 3 Sustainability of TNA</w:t>
      </w:r>
    </w:p>
    <w:p w14:paraId="0E617DD9" w14:textId="77777777" w:rsidR="00826049" w:rsidRPr="00207B85" w:rsidRDefault="6489BC7A" w:rsidP="0BDCCC12">
      <w:pPr>
        <w:pStyle w:val="NormalWeb"/>
        <w:spacing w:before="0" w:beforeAutospacing="0" w:after="0" w:afterAutospacing="0"/>
        <w:ind w:left="187"/>
        <w:rPr>
          <w:rFonts w:asciiTheme="minorHAnsi" w:eastAsiaTheme="minorEastAsia" w:hAnsiTheme="minorHAnsi" w:cstheme="minorBidi"/>
          <w:b/>
          <w:bCs/>
          <w:i/>
          <w:iCs/>
          <w:sz w:val="28"/>
          <w:szCs w:val="28"/>
          <w:lang w:val="en-IE" w:eastAsia="en-US"/>
        </w:rPr>
      </w:pPr>
      <w:r w:rsidRPr="0BDCCC12">
        <w:rPr>
          <w:rFonts w:asciiTheme="minorHAnsi" w:eastAsiaTheme="minorEastAsia" w:hAnsiTheme="minorHAnsi" w:cstheme="minorBidi"/>
          <w:b/>
          <w:bCs/>
          <w:i/>
          <w:iCs/>
          <w:sz w:val="28"/>
          <w:szCs w:val="28"/>
          <w:lang w:val="en-IE" w:eastAsia="en-US"/>
        </w:rPr>
        <w:t>How can SERV RIs tap into other EU programmes/</w:t>
      </w:r>
      <w:proofErr w:type="gramStart"/>
      <w:r w:rsidRPr="0BDCCC12">
        <w:rPr>
          <w:rFonts w:asciiTheme="minorHAnsi" w:eastAsiaTheme="minorEastAsia" w:hAnsiTheme="minorHAnsi" w:cstheme="minorBidi"/>
          <w:b/>
          <w:bCs/>
          <w:i/>
          <w:iCs/>
          <w:sz w:val="28"/>
          <w:szCs w:val="28"/>
          <w:lang w:val="en-IE" w:eastAsia="en-US"/>
        </w:rPr>
        <w:t>projects ?</w:t>
      </w:r>
      <w:proofErr w:type="gramEnd"/>
    </w:p>
    <w:p w14:paraId="4D259C5D" w14:textId="77777777" w:rsidR="00826049" w:rsidRPr="00207B85" w:rsidRDefault="6489BC7A" w:rsidP="0BDCCC12">
      <w:pPr>
        <w:pStyle w:val="NormalWeb"/>
        <w:spacing w:before="0" w:beforeAutospacing="0" w:after="0" w:afterAutospacing="0"/>
        <w:ind w:left="187"/>
        <w:rPr>
          <w:rFonts w:asciiTheme="minorHAnsi" w:eastAsiaTheme="minorEastAsia" w:hAnsiTheme="minorHAnsi" w:cstheme="minorBidi"/>
          <w:b/>
          <w:bCs/>
          <w:i/>
          <w:iCs/>
          <w:sz w:val="28"/>
          <w:szCs w:val="28"/>
          <w:lang w:val="en-IE" w:eastAsia="en-US"/>
        </w:rPr>
      </w:pPr>
      <w:r w:rsidRPr="0BDCCC12">
        <w:rPr>
          <w:rFonts w:asciiTheme="minorHAnsi" w:eastAsiaTheme="minorEastAsia" w:hAnsiTheme="minorHAnsi" w:cstheme="minorBidi"/>
          <w:b/>
          <w:bCs/>
          <w:i/>
          <w:iCs/>
          <w:sz w:val="28"/>
          <w:szCs w:val="28"/>
          <w:lang w:val="en-IE" w:eastAsia="en-US"/>
        </w:rPr>
        <w:t xml:space="preserve">How can national funds be mobilised to make TNA </w:t>
      </w:r>
      <w:proofErr w:type="gramStart"/>
      <w:r w:rsidRPr="0BDCCC12">
        <w:rPr>
          <w:rFonts w:asciiTheme="minorHAnsi" w:eastAsiaTheme="minorEastAsia" w:hAnsiTheme="minorHAnsi" w:cstheme="minorBidi"/>
          <w:b/>
          <w:bCs/>
          <w:i/>
          <w:iCs/>
          <w:sz w:val="28"/>
          <w:szCs w:val="28"/>
          <w:lang w:val="en-IE" w:eastAsia="en-US"/>
        </w:rPr>
        <w:t>sustainable ?</w:t>
      </w:r>
      <w:proofErr w:type="gramEnd"/>
    </w:p>
    <w:p w14:paraId="36EC6DE8" w14:textId="3FB9E56D" w:rsidR="00826049" w:rsidRPr="00207B85" w:rsidRDefault="6489BC7A" w:rsidP="0BDCCC12">
      <w:pPr>
        <w:pStyle w:val="NormalWeb"/>
        <w:spacing w:before="0" w:beforeAutospacing="0" w:after="0" w:afterAutospacing="0"/>
        <w:ind w:left="187"/>
        <w:rPr>
          <w:rFonts w:asciiTheme="minorHAnsi" w:eastAsiaTheme="minorEastAsia" w:hAnsiTheme="minorHAnsi" w:cstheme="minorBidi"/>
          <w:b/>
          <w:bCs/>
          <w:i/>
          <w:iCs/>
          <w:sz w:val="28"/>
          <w:szCs w:val="28"/>
          <w:lang w:val="en-IE" w:eastAsia="en-US"/>
        </w:rPr>
      </w:pPr>
      <w:r w:rsidRPr="0BDCCC12">
        <w:rPr>
          <w:rFonts w:asciiTheme="minorHAnsi" w:eastAsiaTheme="minorEastAsia" w:hAnsiTheme="minorHAnsi" w:cstheme="minorBidi"/>
          <w:b/>
          <w:bCs/>
          <w:i/>
          <w:iCs/>
          <w:sz w:val="28"/>
          <w:szCs w:val="28"/>
          <w:lang w:val="en-IE" w:eastAsia="en-US"/>
        </w:rPr>
        <w:t xml:space="preserve">Can commercial revenues generated by RIs contribute to </w:t>
      </w:r>
      <w:proofErr w:type="spellStart"/>
      <w:proofErr w:type="gramStart"/>
      <w:r w:rsidRPr="0BDCCC12">
        <w:rPr>
          <w:rFonts w:asciiTheme="minorHAnsi" w:eastAsiaTheme="minorEastAsia" w:hAnsiTheme="minorHAnsi" w:cstheme="minorBidi"/>
          <w:b/>
          <w:bCs/>
          <w:i/>
          <w:iCs/>
          <w:sz w:val="28"/>
          <w:szCs w:val="28"/>
          <w:lang w:val="en-IE" w:eastAsia="en-US"/>
        </w:rPr>
        <w:t>sustainingTNA</w:t>
      </w:r>
      <w:proofErr w:type="spellEnd"/>
      <w:r w:rsidRPr="0BDCCC12">
        <w:rPr>
          <w:rFonts w:asciiTheme="minorHAnsi" w:eastAsiaTheme="minorEastAsia" w:hAnsiTheme="minorHAnsi" w:cstheme="minorBidi"/>
          <w:b/>
          <w:bCs/>
          <w:i/>
          <w:iCs/>
          <w:sz w:val="28"/>
          <w:szCs w:val="28"/>
          <w:lang w:val="en-IE" w:eastAsia="en-US"/>
        </w:rPr>
        <w:t xml:space="preserve"> ?</w:t>
      </w:r>
      <w:proofErr w:type="gramEnd"/>
      <w:r w:rsidRPr="0BDCCC12">
        <w:rPr>
          <w:rFonts w:asciiTheme="minorHAnsi" w:eastAsiaTheme="minorEastAsia" w:hAnsiTheme="minorHAnsi" w:cstheme="minorBidi"/>
          <w:b/>
          <w:bCs/>
          <w:i/>
          <w:iCs/>
          <w:sz w:val="28"/>
          <w:szCs w:val="28"/>
          <w:lang w:val="en-IE" w:eastAsia="en-US"/>
        </w:rPr>
        <w:t xml:space="preserve">                          </w:t>
      </w:r>
      <w:r w:rsidR="00826049" w:rsidRPr="0054123B">
        <w:rPr>
          <w:lang w:val="en-IE"/>
          <w:rPrChange w:id="3" w:author="HOLTEL Andreas (REA)" w:date="2025-02-17T17:24:00Z">
            <w:rPr/>
          </w:rPrChange>
        </w:rPr>
        <w:tab/>
      </w:r>
      <w:r w:rsidR="00826049" w:rsidRPr="0054123B">
        <w:rPr>
          <w:lang w:val="en-IE"/>
          <w:rPrChange w:id="4" w:author="HOLTEL Andreas (REA)" w:date="2025-02-17T17:24:00Z">
            <w:rPr/>
          </w:rPrChange>
        </w:rPr>
        <w:tab/>
      </w:r>
    </w:p>
    <w:p w14:paraId="27413A1F" w14:textId="77777777" w:rsidR="00826049" w:rsidRPr="00207B85" w:rsidRDefault="00826049" w:rsidP="00826049">
      <w:pPr>
        <w:rPr>
          <w:lang w:val="en-IE"/>
        </w:rPr>
      </w:pPr>
      <w:r w:rsidRPr="00207B85">
        <w:rPr>
          <w:lang w:val="en-IE"/>
        </w:rPr>
        <w:t>Views heard:</w:t>
      </w:r>
    </w:p>
    <w:p w14:paraId="0C5F6CC4" w14:textId="301527CC" w:rsidR="00826049" w:rsidRPr="00207B85" w:rsidRDefault="6489BC7A" w:rsidP="00826049">
      <w:pPr>
        <w:spacing w:after="0" w:line="240" w:lineRule="auto"/>
        <w:rPr>
          <w:rFonts w:ascii="Calibri" w:hAnsi="Calibri" w:cs="Calibri"/>
          <w:lang w:val="en-IE"/>
        </w:rPr>
      </w:pPr>
      <w:r w:rsidRPr="0BDCCC12">
        <w:rPr>
          <w:rFonts w:ascii="Calibri" w:hAnsi="Calibri" w:cs="Calibri"/>
          <w:lang w:val="en-IE"/>
        </w:rPr>
        <w:t xml:space="preserve">REA services explain </w:t>
      </w:r>
      <w:r w:rsidR="30B1D630" w:rsidRPr="0BDCCC12">
        <w:rPr>
          <w:rFonts w:ascii="Calibri" w:hAnsi="Calibri" w:cs="Calibri"/>
          <w:lang w:val="en-IE"/>
        </w:rPr>
        <w:t xml:space="preserve">the </w:t>
      </w:r>
      <w:r w:rsidRPr="0BDCCC12">
        <w:rPr>
          <w:rFonts w:ascii="Calibri" w:hAnsi="Calibri" w:cs="Calibri"/>
          <w:lang w:val="en-IE"/>
        </w:rPr>
        <w:t xml:space="preserve">baseline rationale of EU’s INFRA programme, namely that national RIs are funded by MS, </w:t>
      </w:r>
      <w:r w:rsidR="79E19C39" w:rsidRPr="0BDCCC12">
        <w:rPr>
          <w:rFonts w:ascii="Calibri" w:hAnsi="Calibri" w:cs="Calibri"/>
          <w:lang w:val="en-IE"/>
        </w:rPr>
        <w:t xml:space="preserve">while </w:t>
      </w:r>
      <w:r w:rsidRPr="0BDCCC12">
        <w:rPr>
          <w:rFonts w:ascii="Calibri" w:hAnsi="Calibri" w:cs="Calibri"/>
          <w:lang w:val="en-IE"/>
        </w:rPr>
        <w:t>only their assembly under new, joint, EU-level RI umbrella receives EU support (DEV calls). Sustaining EU-level umbrella RI entities is primarily done by MS’ statutory contributions to e.g. ERICs. Activities of EU-level RIs/EU networks of RIs, in terms of TNA is fuelled by SERV projects (or H2020 IA). Main issue is long-term sustainability of TNA.</w:t>
      </w:r>
    </w:p>
    <w:p w14:paraId="43DC42D7" w14:textId="77777777" w:rsidR="00826049" w:rsidRPr="00207B85" w:rsidRDefault="00826049" w:rsidP="00826049">
      <w:pPr>
        <w:spacing w:after="0" w:line="240" w:lineRule="auto"/>
        <w:rPr>
          <w:rFonts w:ascii="Calibri" w:hAnsi="Calibri" w:cs="Calibri"/>
          <w:lang w:val="en-IE"/>
        </w:rPr>
      </w:pPr>
    </w:p>
    <w:p w14:paraId="73FD0F50" w14:textId="6A6CEA2F" w:rsidR="00826049" w:rsidRPr="00207B85" w:rsidRDefault="6489BC7A" w:rsidP="00826049">
      <w:pPr>
        <w:spacing w:after="0" w:line="240" w:lineRule="auto"/>
        <w:rPr>
          <w:rFonts w:ascii="Calibri" w:hAnsi="Calibri" w:cs="Calibri"/>
          <w:lang w:val="en-IE"/>
        </w:rPr>
      </w:pPr>
      <w:r w:rsidRPr="0BDCCC12">
        <w:rPr>
          <w:rFonts w:ascii="Calibri" w:hAnsi="Calibri" w:cs="Calibri"/>
          <w:lang w:val="en-IE"/>
        </w:rPr>
        <w:t>This basic understanding</w:t>
      </w:r>
      <w:r w:rsidR="19075425" w:rsidRPr="0BDCCC12">
        <w:rPr>
          <w:rFonts w:ascii="Calibri" w:hAnsi="Calibri" w:cs="Calibri"/>
          <w:lang w:val="en-IE"/>
        </w:rPr>
        <w:t xml:space="preserve"> is</w:t>
      </w:r>
      <w:r w:rsidRPr="0BDCCC12">
        <w:rPr>
          <w:rFonts w:ascii="Calibri" w:hAnsi="Calibri" w:cs="Calibri"/>
          <w:lang w:val="en-IE"/>
        </w:rPr>
        <w:t xml:space="preserve"> largely shared: SERV projects confirm that large RI facilities (e.g. polar vessels) are indeed supported by MS, while the transnational use of these vessels require </w:t>
      </w:r>
      <w:r w:rsidRPr="0BDCCC12">
        <w:rPr>
          <w:rFonts w:ascii="Calibri" w:hAnsi="Calibri" w:cs="Calibri"/>
          <w:lang w:val="en-IE"/>
        </w:rPr>
        <w:lastRenderedPageBreak/>
        <w:t>comparatively small money, but the challenge is to maintain this TNA in the longer term i.e. beyond EU project support.</w:t>
      </w:r>
    </w:p>
    <w:p w14:paraId="4E416EC4" w14:textId="77777777" w:rsidR="00826049" w:rsidRPr="00207B85" w:rsidRDefault="00826049" w:rsidP="00826049">
      <w:pPr>
        <w:spacing w:after="0" w:line="240" w:lineRule="auto"/>
        <w:rPr>
          <w:rFonts w:ascii="Calibri" w:hAnsi="Calibri" w:cs="Calibri"/>
          <w:lang w:val="en-IE"/>
        </w:rPr>
      </w:pPr>
    </w:p>
    <w:p w14:paraId="78231604" w14:textId="7CBB981E" w:rsidR="00826049" w:rsidRPr="00207B85" w:rsidRDefault="6489BC7A" w:rsidP="0BDCCC12">
      <w:pPr>
        <w:spacing w:after="0" w:line="240" w:lineRule="auto"/>
        <w:rPr>
          <w:rFonts w:ascii="Calibri" w:hAnsi="Calibri" w:cs="Calibri"/>
          <w:lang w:val="en-IE"/>
        </w:rPr>
      </w:pPr>
      <w:r w:rsidRPr="0BDCCC12">
        <w:rPr>
          <w:rFonts w:ascii="Calibri" w:hAnsi="Calibri" w:cs="Calibri"/>
          <w:lang w:val="en-IE"/>
        </w:rPr>
        <w:t>A</w:t>
      </w:r>
      <w:r w:rsidR="4A19A507" w:rsidRPr="0BDCCC12">
        <w:rPr>
          <w:rFonts w:ascii="Calibri" w:hAnsi="Calibri" w:cs="Calibri"/>
          <w:lang w:val="en-IE"/>
        </w:rPr>
        <w:t>n</w:t>
      </w:r>
      <w:r w:rsidRPr="0BDCCC12">
        <w:rPr>
          <w:rFonts w:ascii="Calibri" w:hAnsi="Calibri" w:cs="Calibri"/>
          <w:lang w:val="en-IE"/>
        </w:rPr>
        <w:t xml:space="preserve"> exception </w:t>
      </w:r>
      <w:proofErr w:type="gramStart"/>
      <w:r w:rsidR="05C80030" w:rsidRPr="0BDCCC12">
        <w:rPr>
          <w:rFonts w:ascii="Calibri" w:hAnsi="Calibri" w:cs="Calibri"/>
          <w:lang w:val="en-IE"/>
        </w:rPr>
        <w:t xml:space="preserve">is </w:t>
      </w:r>
      <w:r w:rsidRPr="0BDCCC12">
        <w:rPr>
          <w:rFonts w:ascii="Calibri" w:hAnsi="Calibri" w:cs="Calibri"/>
          <w:lang w:val="en-IE"/>
        </w:rPr>
        <w:t xml:space="preserve"> mentioned</w:t>
      </w:r>
      <w:proofErr w:type="gramEnd"/>
      <w:r w:rsidRPr="0BDCCC12">
        <w:rPr>
          <w:rFonts w:ascii="Calibri" w:hAnsi="Calibri" w:cs="Calibri"/>
          <w:lang w:val="en-IE"/>
        </w:rPr>
        <w:t xml:space="preserve">, that ‘national’ funds used for building RI can in fact be EU structural funds, so in such </w:t>
      </w:r>
      <w:r w:rsidR="5A5CCDB0" w:rsidRPr="0BDCCC12">
        <w:rPr>
          <w:rFonts w:ascii="Calibri" w:hAnsi="Calibri" w:cs="Calibri"/>
          <w:lang w:val="en-IE"/>
        </w:rPr>
        <w:t xml:space="preserve">a </w:t>
      </w:r>
      <w:r w:rsidRPr="0BDCCC12">
        <w:rPr>
          <w:rFonts w:ascii="Calibri" w:hAnsi="Calibri" w:cs="Calibri"/>
          <w:lang w:val="en-IE"/>
        </w:rPr>
        <w:t>case</w:t>
      </w:r>
      <w:r w:rsidR="53807437" w:rsidRPr="0BDCCC12">
        <w:rPr>
          <w:rFonts w:ascii="Calibri" w:hAnsi="Calibri" w:cs="Calibri"/>
          <w:lang w:val="en-IE"/>
        </w:rPr>
        <w:t>,</w:t>
      </w:r>
      <w:r w:rsidRPr="0BDCCC12">
        <w:rPr>
          <w:rFonts w:ascii="Calibri" w:hAnsi="Calibri" w:cs="Calibri"/>
          <w:lang w:val="en-IE"/>
        </w:rPr>
        <w:t xml:space="preserve"> EU funds do come in for even setting up RI facilities.</w:t>
      </w:r>
    </w:p>
    <w:p w14:paraId="3F433509" w14:textId="21F85451" w:rsidR="00826049" w:rsidRPr="00207B85" w:rsidRDefault="6489BC7A" w:rsidP="00826049">
      <w:pPr>
        <w:spacing w:after="0" w:line="240" w:lineRule="auto"/>
        <w:rPr>
          <w:rFonts w:ascii="Calibri" w:hAnsi="Calibri" w:cs="Calibri"/>
          <w:lang w:val="en-IE"/>
        </w:rPr>
      </w:pPr>
      <w:r w:rsidRPr="0BDCCC12">
        <w:rPr>
          <w:rFonts w:ascii="Calibri" w:hAnsi="Calibri" w:cs="Calibri"/>
          <w:lang w:val="en-IE"/>
        </w:rPr>
        <w:t xml:space="preserve"> </w:t>
      </w:r>
    </w:p>
    <w:p w14:paraId="10568053" w14:textId="1EB0A873" w:rsidR="00826049" w:rsidRPr="00207B85" w:rsidRDefault="6489BC7A" w:rsidP="0BDCCC12">
      <w:pPr>
        <w:spacing w:before="100" w:beforeAutospacing="1" w:after="100" w:afterAutospacing="1" w:line="240" w:lineRule="auto"/>
        <w:rPr>
          <w:rFonts w:ascii="Calibri" w:hAnsi="Calibri" w:cs="Calibri"/>
          <w:lang w:val="en-IE"/>
        </w:rPr>
      </w:pPr>
      <w:r w:rsidRPr="0BDCCC12">
        <w:rPr>
          <w:rFonts w:ascii="Calibri" w:hAnsi="Calibri" w:cs="Calibri"/>
          <w:lang w:val="en-IE"/>
        </w:rPr>
        <w:t xml:space="preserve"> It must be clear that RIs viability is ensured via other funds, then it remains the TNA access that requires EU support to ensure TNA in </w:t>
      </w:r>
      <w:r w:rsidR="53393AD8" w:rsidRPr="0BDCCC12">
        <w:rPr>
          <w:rFonts w:ascii="Calibri" w:hAnsi="Calibri" w:cs="Calibri"/>
          <w:lang w:val="en-IE"/>
        </w:rPr>
        <w:t xml:space="preserve">a </w:t>
      </w:r>
      <w:r w:rsidRPr="0BDCCC12">
        <w:rPr>
          <w:rFonts w:ascii="Calibri" w:hAnsi="Calibri" w:cs="Calibri"/>
          <w:lang w:val="en-IE"/>
        </w:rPr>
        <w:t xml:space="preserve">consistent way in the longer term. RI maintenance does not require huge funding to maintain TNA operational. </w:t>
      </w:r>
    </w:p>
    <w:p w14:paraId="4AE585BF" w14:textId="2BC9ED6F" w:rsidR="0BDCCC12" w:rsidRDefault="0BDCCC12" w:rsidP="0BDCCC12">
      <w:pPr>
        <w:spacing w:beforeAutospacing="1" w:afterAutospacing="1" w:line="240" w:lineRule="auto"/>
        <w:rPr>
          <w:rFonts w:ascii="Calibri" w:hAnsi="Calibri" w:cs="Calibri"/>
          <w:lang w:val="en-IE"/>
        </w:rPr>
      </w:pPr>
    </w:p>
    <w:p w14:paraId="6185B2C3" w14:textId="33CBB4D2" w:rsidR="00826049" w:rsidRPr="00207B85" w:rsidRDefault="6489BC7A" w:rsidP="0BDCCC12">
      <w:pPr>
        <w:spacing w:before="100" w:beforeAutospacing="1" w:after="100" w:afterAutospacing="1" w:line="240" w:lineRule="auto"/>
        <w:rPr>
          <w:rFonts w:ascii="Calibri" w:hAnsi="Calibri" w:cs="Calibri"/>
          <w:lang w:val="en-IE"/>
        </w:rPr>
      </w:pPr>
      <w:r w:rsidRPr="0BDCCC12">
        <w:rPr>
          <w:rFonts w:ascii="Calibri" w:hAnsi="Calibri" w:cs="Calibri"/>
          <w:lang w:val="en-IE"/>
        </w:rPr>
        <w:t xml:space="preserve">One model from the field of HPC is that EU co-funds e.g. 50% of RI set-up/maintenance costs </w:t>
      </w:r>
      <w:proofErr w:type="gramStart"/>
      <w:r w:rsidRPr="0BDCCC12">
        <w:rPr>
          <w:rFonts w:ascii="Calibri" w:hAnsi="Calibri" w:cs="Calibri"/>
          <w:lang w:val="en-IE"/>
        </w:rPr>
        <w:t>so as to</w:t>
      </w:r>
      <w:proofErr w:type="gramEnd"/>
      <w:r w:rsidRPr="0BDCCC12">
        <w:rPr>
          <w:rFonts w:ascii="Calibri" w:hAnsi="Calibri" w:cs="Calibri"/>
          <w:lang w:val="en-IE"/>
        </w:rPr>
        <w:t xml:space="preserve"> have a leverage on user access, such that initial EU support is conditional </w:t>
      </w:r>
      <w:r w:rsidR="32A5C7EE" w:rsidRPr="0BDCCC12">
        <w:rPr>
          <w:rFonts w:ascii="Calibri" w:hAnsi="Calibri" w:cs="Calibri"/>
          <w:lang w:val="en-IE"/>
        </w:rPr>
        <w:t xml:space="preserve">- </w:t>
      </w:r>
      <w:r w:rsidRPr="0BDCCC12">
        <w:rPr>
          <w:rFonts w:ascii="Calibri" w:hAnsi="Calibri" w:cs="Calibri"/>
          <w:lang w:val="en-IE"/>
        </w:rPr>
        <w:t>that an agreed % of user access is provided</w:t>
      </w:r>
      <w:r w:rsidR="36F7A18A" w:rsidRPr="0BDCCC12">
        <w:rPr>
          <w:rFonts w:ascii="Calibri" w:hAnsi="Calibri" w:cs="Calibri"/>
          <w:lang w:val="en-IE"/>
        </w:rPr>
        <w:t xml:space="preserve"> later</w:t>
      </w:r>
      <w:r w:rsidRPr="0BDCCC12">
        <w:rPr>
          <w:rFonts w:ascii="Calibri" w:hAnsi="Calibri" w:cs="Calibri"/>
          <w:lang w:val="en-IE"/>
        </w:rPr>
        <w:t xml:space="preserve"> as free-of-charge transnational access for users across EU.</w:t>
      </w:r>
    </w:p>
    <w:p w14:paraId="60E2F26C" w14:textId="6081DAD8" w:rsidR="0BDCCC12" w:rsidRDefault="0BDCCC12" w:rsidP="0BDCCC12">
      <w:pPr>
        <w:spacing w:beforeAutospacing="1" w:afterAutospacing="1" w:line="240" w:lineRule="auto"/>
        <w:rPr>
          <w:rFonts w:ascii="Calibri" w:hAnsi="Calibri" w:cs="Calibri"/>
          <w:lang w:val="en-IE"/>
        </w:rPr>
      </w:pPr>
    </w:p>
    <w:p w14:paraId="6127CF09" w14:textId="31EACDDE" w:rsidR="00826049" w:rsidRPr="00207B85" w:rsidRDefault="6489BC7A" w:rsidP="0BDCCC12">
      <w:pPr>
        <w:spacing w:before="100" w:beforeAutospacing="1" w:after="100" w:afterAutospacing="1" w:line="240" w:lineRule="auto"/>
        <w:rPr>
          <w:rFonts w:ascii="Calibri" w:hAnsi="Calibri" w:cs="Calibri"/>
          <w:lang w:val="en-IE"/>
        </w:rPr>
      </w:pPr>
      <w:r w:rsidRPr="0BDCCC12">
        <w:rPr>
          <w:rFonts w:ascii="Calibri" w:hAnsi="Calibri" w:cs="Calibri"/>
          <w:lang w:val="en-IE"/>
        </w:rPr>
        <w:t xml:space="preserve">REA services </w:t>
      </w:r>
      <w:r w:rsidR="4DB337B7" w:rsidRPr="0BDCCC12">
        <w:rPr>
          <w:rFonts w:ascii="Calibri" w:hAnsi="Calibri" w:cs="Calibri"/>
          <w:lang w:val="en-IE"/>
        </w:rPr>
        <w:t xml:space="preserve">point to </w:t>
      </w:r>
      <w:r w:rsidRPr="0BDCCC12">
        <w:rPr>
          <w:rFonts w:ascii="Calibri" w:hAnsi="Calibri" w:cs="Calibri"/>
          <w:lang w:val="en-IE"/>
        </w:rPr>
        <w:t>survey result</w:t>
      </w:r>
      <w:r w:rsidR="5CC5A433" w:rsidRPr="0BDCCC12">
        <w:rPr>
          <w:rFonts w:ascii="Calibri" w:hAnsi="Calibri" w:cs="Calibri"/>
          <w:lang w:val="en-IE"/>
        </w:rPr>
        <w:t>s</w:t>
      </w:r>
      <w:r w:rsidRPr="0BDCCC12">
        <w:rPr>
          <w:rFonts w:ascii="Calibri" w:hAnsi="Calibri" w:cs="Calibri"/>
          <w:lang w:val="en-IE"/>
        </w:rPr>
        <w:t xml:space="preserve"> that none of </w:t>
      </w:r>
      <w:r w:rsidR="16F078D2" w:rsidRPr="0BDCCC12">
        <w:rPr>
          <w:rFonts w:ascii="Calibri" w:hAnsi="Calibri" w:cs="Calibri"/>
          <w:lang w:val="en-IE"/>
        </w:rPr>
        <w:t xml:space="preserve">the </w:t>
      </w:r>
      <w:r w:rsidRPr="0BDCCC12">
        <w:rPr>
          <w:rFonts w:ascii="Calibri" w:hAnsi="Calibri" w:cs="Calibri"/>
          <w:lang w:val="en-IE"/>
        </w:rPr>
        <w:t xml:space="preserve">SERV projects </w:t>
      </w:r>
      <w:r w:rsidR="24E5004A" w:rsidRPr="0BDCCC12">
        <w:rPr>
          <w:rFonts w:ascii="Calibri" w:hAnsi="Calibri" w:cs="Calibri"/>
          <w:lang w:val="en-IE"/>
        </w:rPr>
        <w:t xml:space="preserve">reported to </w:t>
      </w:r>
      <w:r w:rsidRPr="0BDCCC12">
        <w:rPr>
          <w:rFonts w:ascii="Calibri" w:hAnsi="Calibri" w:cs="Calibri"/>
          <w:lang w:val="en-IE"/>
        </w:rPr>
        <w:t>tap into other EU programmes e.g. cluster 2 research projects.</w:t>
      </w:r>
    </w:p>
    <w:p w14:paraId="426DBA07" w14:textId="5AAE868C" w:rsidR="0BDCCC12" w:rsidRDefault="0BDCCC12" w:rsidP="0BDCCC12">
      <w:pPr>
        <w:spacing w:beforeAutospacing="1" w:afterAutospacing="1" w:line="240" w:lineRule="auto"/>
        <w:rPr>
          <w:rFonts w:ascii="Calibri" w:hAnsi="Calibri" w:cs="Calibri"/>
          <w:lang w:val="en-IE"/>
        </w:rPr>
      </w:pPr>
    </w:p>
    <w:p w14:paraId="4F3E7133" w14:textId="10C5BCF2" w:rsidR="00826049" w:rsidRPr="00207B85" w:rsidRDefault="6489BC7A" w:rsidP="0BDCCC12">
      <w:pPr>
        <w:spacing w:before="100" w:beforeAutospacing="1" w:after="100" w:afterAutospacing="1" w:line="240" w:lineRule="auto"/>
        <w:rPr>
          <w:rFonts w:ascii="Calibri" w:hAnsi="Calibri" w:cs="Calibri"/>
          <w:lang w:val="en-IE"/>
        </w:rPr>
      </w:pPr>
      <w:r w:rsidRPr="0BDCCC12">
        <w:rPr>
          <w:rFonts w:ascii="Calibri" w:hAnsi="Calibri" w:cs="Calibri"/>
          <w:lang w:val="en-IE"/>
        </w:rPr>
        <w:t xml:space="preserve">SERVs project report that preceding H2020 were heavily involved with EU cluster research projects, while current SERV projects </w:t>
      </w:r>
      <w:r w:rsidR="707B5F21" w:rsidRPr="0BDCCC12">
        <w:rPr>
          <w:rFonts w:ascii="Calibri" w:hAnsi="Calibri" w:cs="Calibri"/>
          <w:lang w:val="en-IE"/>
        </w:rPr>
        <w:t xml:space="preserve">are </w:t>
      </w:r>
      <w:r w:rsidRPr="0BDCCC12">
        <w:rPr>
          <w:rFonts w:ascii="Calibri" w:hAnsi="Calibri" w:cs="Calibri"/>
          <w:lang w:val="en-IE"/>
        </w:rPr>
        <w:t>not yet ready.</w:t>
      </w:r>
      <w:r w:rsidR="2A67C182" w:rsidRPr="0BDCCC12">
        <w:rPr>
          <w:rFonts w:ascii="Calibri" w:hAnsi="Calibri" w:cs="Calibri"/>
          <w:lang w:val="en-IE"/>
        </w:rPr>
        <w:t xml:space="preserve"> </w:t>
      </w:r>
    </w:p>
    <w:p w14:paraId="1572B0CB" w14:textId="4E2C09AF" w:rsidR="0BDCCC12" w:rsidRDefault="0BDCCC12" w:rsidP="0BDCCC12">
      <w:pPr>
        <w:spacing w:beforeAutospacing="1" w:afterAutospacing="1" w:line="240" w:lineRule="auto"/>
        <w:rPr>
          <w:rFonts w:ascii="Calibri" w:hAnsi="Calibri" w:cs="Calibri"/>
          <w:lang w:val="en-IE"/>
        </w:rPr>
      </w:pPr>
    </w:p>
    <w:p w14:paraId="25FD1890" w14:textId="1A391CBB" w:rsidR="00826049" w:rsidRPr="00207B85" w:rsidRDefault="6489BC7A" w:rsidP="0BDCCC12">
      <w:pPr>
        <w:spacing w:before="100" w:beforeAutospacing="1" w:after="100" w:afterAutospacing="1" w:line="240" w:lineRule="auto"/>
        <w:rPr>
          <w:rFonts w:ascii="Calibri" w:hAnsi="Calibri" w:cs="Calibri"/>
          <w:lang w:val="en-IE"/>
        </w:rPr>
      </w:pPr>
      <w:r w:rsidRPr="0BDCCC12">
        <w:rPr>
          <w:rFonts w:ascii="Calibri" w:hAnsi="Calibri" w:cs="Calibri"/>
          <w:lang w:val="en-IE"/>
        </w:rPr>
        <w:t xml:space="preserve">A perceived risk of double funding can be addressed by devising proper mechanisms for cross-sources funding, e.g. </w:t>
      </w:r>
      <w:r w:rsidR="5702A0B0" w:rsidRPr="0BDCCC12">
        <w:rPr>
          <w:rFonts w:ascii="Calibri" w:hAnsi="Calibri" w:cs="Calibri"/>
          <w:lang w:val="en-IE"/>
        </w:rPr>
        <w:t xml:space="preserve">with </w:t>
      </w:r>
      <w:r w:rsidRPr="0BDCCC12">
        <w:rPr>
          <w:rFonts w:ascii="Calibri" w:hAnsi="Calibri" w:cs="Calibri"/>
          <w:lang w:val="en-IE"/>
        </w:rPr>
        <w:t>RIs/proxy beneficiaries of RI networks join</w:t>
      </w:r>
      <w:r w:rsidR="0AC202C2" w:rsidRPr="0BDCCC12">
        <w:rPr>
          <w:rFonts w:ascii="Calibri" w:hAnsi="Calibri" w:cs="Calibri"/>
          <w:lang w:val="en-IE"/>
        </w:rPr>
        <w:t>ing</w:t>
      </w:r>
      <w:r w:rsidRPr="0BDCCC12">
        <w:rPr>
          <w:rFonts w:ascii="Calibri" w:hAnsi="Calibri" w:cs="Calibri"/>
          <w:lang w:val="en-IE"/>
        </w:rPr>
        <w:t xml:space="preserve"> research projects with low or 0 own initial budget, while </w:t>
      </w:r>
      <w:proofErr w:type="gramStart"/>
      <w:r w:rsidRPr="0BDCCC12">
        <w:rPr>
          <w:rFonts w:ascii="Calibri" w:hAnsi="Calibri" w:cs="Calibri"/>
          <w:lang w:val="en-IE"/>
        </w:rPr>
        <w:t xml:space="preserve">during </w:t>
      </w:r>
      <w:r w:rsidR="798A26EA" w:rsidRPr="0BDCCC12">
        <w:rPr>
          <w:rFonts w:ascii="Calibri" w:hAnsi="Calibri" w:cs="Calibri"/>
          <w:lang w:val="en-IE"/>
        </w:rPr>
        <w:t xml:space="preserve">the </w:t>
      </w:r>
      <w:r w:rsidRPr="0BDCCC12">
        <w:rPr>
          <w:rFonts w:ascii="Calibri" w:hAnsi="Calibri" w:cs="Calibri"/>
          <w:lang w:val="en-IE"/>
        </w:rPr>
        <w:t>course</w:t>
      </w:r>
      <w:r w:rsidR="2E53092A" w:rsidRPr="0BDCCC12">
        <w:rPr>
          <w:rFonts w:ascii="Calibri" w:hAnsi="Calibri" w:cs="Calibri"/>
          <w:lang w:val="en-IE"/>
        </w:rPr>
        <w:t xml:space="preserve"> of</w:t>
      </w:r>
      <w:proofErr w:type="gramEnd"/>
      <w:r w:rsidR="2E53092A" w:rsidRPr="0BDCCC12">
        <w:rPr>
          <w:rFonts w:ascii="Calibri" w:hAnsi="Calibri" w:cs="Calibri"/>
          <w:lang w:val="en-IE"/>
        </w:rPr>
        <w:t xml:space="preserve"> the project</w:t>
      </w:r>
      <w:r w:rsidR="4AA7CD0B" w:rsidRPr="0BDCCC12">
        <w:rPr>
          <w:rFonts w:ascii="Calibri" w:hAnsi="Calibri" w:cs="Calibri"/>
          <w:lang w:val="en-IE"/>
        </w:rPr>
        <w:t>,</w:t>
      </w:r>
      <w:r w:rsidRPr="0BDCCC12">
        <w:rPr>
          <w:rFonts w:ascii="Calibri" w:hAnsi="Calibri" w:cs="Calibri"/>
          <w:lang w:val="en-IE"/>
        </w:rPr>
        <w:t xml:space="preserve"> other project beneficiaries needing RI services would </w:t>
      </w:r>
      <w:r w:rsidR="3CCAB5AF" w:rsidRPr="0BDCCC12">
        <w:rPr>
          <w:rFonts w:ascii="Calibri" w:hAnsi="Calibri" w:cs="Calibri"/>
          <w:lang w:val="en-IE"/>
        </w:rPr>
        <w:t xml:space="preserve">then </w:t>
      </w:r>
      <w:r w:rsidRPr="0BDCCC12">
        <w:rPr>
          <w:rFonts w:ascii="Calibri" w:hAnsi="Calibri" w:cs="Calibri"/>
          <w:lang w:val="en-IE"/>
        </w:rPr>
        <w:t xml:space="preserve">shift </w:t>
      </w:r>
      <w:r w:rsidR="2837D71D" w:rsidRPr="0BDCCC12">
        <w:rPr>
          <w:rFonts w:ascii="Calibri" w:hAnsi="Calibri" w:cs="Calibri"/>
          <w:lang w:val="en-IE"/>
        </w:rPr>
        <w:t xml:space="preserve">the </w:t>
      </w:r>
      <w:r w:rsidRPr="0BDCCC12">
        <w:rPr>
          <w:rFonts w:ascii="Calibri" w:hAnsi="Calibri" w:cs="Calibri"/>
          <w:lang w:val="en-IE"/>
        </w:rPr>
        <w:t>respective shares of their own research budgets to the RIs. A further challenge lies at the level of eligibility of TNA cost categories (uc-TNA) under EU programmes other than the RI programme.</w:t>
      </w:r>
    </w:p>
    <w:p w14:paraId="29897EB5" w14:textId="772678E8" w:rsidR="00826049" w:rsidRPr="00207B85" w:rsidRDefault="6489BC7A" w:rsidP="0BDCCC12">
      <w:pPr>
        <w:spacing w:before="100" w:beforeAutospacing="1" w:after="100" w:afterAutospacing="1" w:line="240" w:lineRule="auto"/>
        <w:rPr>
          <w:rFonts w:ascii="Calibri" w:hAnsi="Calibri" w:cs="Calibri"/>
          <w:lang w:val="en-IE"/>
        </w:rPr>
      </w:pPr>
      <w:r w:rsidRPr="0BDCCC12">
        <w:rPr>
          <w:rFonts w:ascii="Calibri" w:hAnsi="Calibri" w:cs="Calibri"/>
          <w:lang w:val="en-IE"/>
        </w:rPr>
        <w:t xml:space="preserve"> </w:t>
      </w:r>
    </w:p>
    <w:p w14:paraId="1ACE9CAE" w14:textId="240E7D12" w:rsidR="00826049" w:rsidRPr="00207B85" w:rsidRDefault="6489BC7A" w:rsidP="0BDCCC12">
      <w:pPr>
        <w:spacing w:before="100" w:beforeAutospacing="1" w:after="100" w:afterAutospacing="1" w:line="240" w:lineRule="auto"/>
        <w:rPr>
          <w:rFonts w:ascii="Calibri" w:hAnsi="Calibri" w:cs="Calibri"/>
          <w:lang w:val="en-IE"/>
        </w:rPr>
      </w:pPr>
      <w:r w:rsidRPr="0BDCCC12">
        <w:rPr>
          <w:rFonts w:ascii="Calibri" w:hAnsi="Calibri" w:cs="Calibri"/>
          <w:lang w:val="en-IE"/>
        </w:rPr>
        <w:t xml:space="preserve">Commission should improve awareness mechanism and communication about possible mechanisms, possibly also the applicability of the uc-TNA COM decision should be expanded to other programmes. Explicit reference to desirable inclusion of RIs in research consortia should be made at the level of topic text in e.g. HE </w:t>
      </w:r>
      <w:proofErr w:type="gramStart"/>
      <w:r w:rsidR="491814DC" w:rsidRPr="0BDCCC12">
        <w:rPr>
          <w:rFonts w:ascii="Calibri" w:hAnsi="Calibri" w:cs="Calibri"/>
          <w:lang w:val="en-IE"/>
        </w:rPr>
        <w:t>pillar</w:t>
      </w:r>
      <w:proofErr w:type="gramEnd"/>
      <w:r w:rsidR="491814DC" w:rsidRPr="0BDCCC12">
        <w:rPr>
          <w:rFonts w:ascii="Calibri" w:hAnsi="Calibri" w:cs="Calibri"/>
          <w:lang w:val="en-IE"/>
        </w:rPr>
        <w:t xml:space="preserve"> 2 </w:t>
      </w:r>
      <w:r w:rsidRPr="0BDCCC12">
        <w:rPr>
          <w:rFonts w:ascii="Calibri" w:hAnsi="Calibri" w:cs="Calibri"/>
          <w:lang w:val="en-IE"/>
        </w:rPr>
        <w:t>cluster</w:t>
      </w:r>
      <w:r w:rsidR="6053112F" w:rsidRPr="0BDCCC12">
        <w:rPr>
          <w:rFonts w:ascii="Calibri" w:hAnsi="Calibri" w:cs="Calibri"/>
          <w:lang w:val="en-IE"/>
        </w:rPr>
        <w:t xml:space="preserve"> </w:t>
      </w:r>
      <w:r w:rsidRPr="0BDCCC12">
        <w:rPr>
          <w:rFonts w:ascii="Calibri" w:hAnsi="Calibri" w:cs="Calibri"/>
          <w:lang w:val="en-IE"/>
        </w:rPr>
        <w:t>work</w:t>
      </w:r>
      <w:r w:rsidR="1D1A2812" w:rsidRPr="0BDCCC12">
        <w:rPr>
          <w:rFonts w:ascii="Calibri" w:hAnsi="Calibri" w:cs="Calibri"/>
          <w:lang w:val="en-IE"/>
        </w:rPr>
        <w:t xml:space="preserve"> </w:t>
      </w:r>
      <w:r w:rsidRPr="0BDCCC12">
        <w:rPr>
          <w:rFonts w:ascii="Calibri" w:hAnsi="Calibri" w:cs="Calibri"/>
          <w:lang w:val="en-IE"/>
        </w:rPr>
        <w:t>programmes and calls.</w:t>
      </w:r>
    </w:p>
    <w:p w14:paraId="2F42E5D0" w14:textId="0ECEC36A" w:rsidR="0BDCCC12" w:rsidRDefault="0BDCCC12" w:rsidP="0BDCCC12">
      <w:pPr>
        <w:spacing w:beforeAutospacing="1" w:afterAutospacing="1" w:line="240" w:lineRule="auto"/>
        <w:rPr>
          <w:rFonts w:ascii="Calibri" w:hAnsi="Calibri" w:cs="Calibri"/>
          <w:lang w:val="en-IE"/>
        </w:rPr>
      </w:pPr>
    </w:p>
    <w:p w14:paraId="035D7829" w14:textId="2639E7F4" w:rsidR="00826049" w:rsidRPr="00207B85" w:rsidRDefault="6489BC7A" w:rsidP="0BDCCC12">
      <w:pPr>
        <w:spacing w:before="100" w:beforeAutospacing="1" w:after="100" w:afterAutospacing="1" w:line="240" w:lineRule="auto"/>
        <w:rPr>
          <w:rFonts w:ascii="Calibri" w:hAnsi="Calibri" w:cs="Calibri"/>
          <w:lang w:val="en-IE"/>
        </w:rPr>
      </w:pPr>
      <w:r w:rsidRPr="0BDCCC12">
        <w:rPr>
          <w:rFonts w:ascii="Calibri" w:hAnsi="Calibri" w:cs="Calibri"/>
          <w:lang w:val="en-IE"/>
        </w:rPr>
        <w:t>Also, ensuring sustained EU support towards user travel &amp; subsistence costs should be a mode to sustained EU support to TNA</w:t>
      </w:r>
      <w:r w:rsidR="3356A764" w:rsidRPr="0BDCCC12">
        <w:rPr>
          <w:rFonts w:ascii="Calibri" w:hAnsi="Calibri" w:cs="Calibri"/>
          <w:lang w:val="en-IE"/>
        </w:rPr>
        <w:t>,</w:t>
      </w:r>
      <w:r w:rsidRPr="0BDCCC12">
        <w:rPr>
          <w:rFonts w:ascii="Calibri" w:hAnsi="Calibri" w:cs="Calibri"/>
          <w:lang w:val="en-IE"/>
        </w:rPr>
        <w:t xml:space="preserve"> at least for users’ travel expenses. </w:t>
      </w:r>
    </w:p>
    <w:p w14:paraId="3981621F" w14:textId="174170EE" w:rsidR="0BDCCC12" w:rsidRDefault="0BDCCC12" w:rsidP="0BDCCC12">
      <w:pPr>
        <w:spacing w:beforeAutospacing="1" w:afterAutospacing="1" w:line="240" w:lineRule="auto"/>
        <w:rPr>
          <w:rFonts w:ascii="Calibri" w:hAnsi="Calibri" w:cs="Calibri"/>
          <w:lang w:val="en-IE"/>
        </w:rPr>
      </w:pPr>
    </w:p>
    <w:p w14:paraId="33D7722B" w14:textId="3931D45C" w:rsidR="00826049" w:rsidRPr="00207B85" w:rsidRDefault="6489BC7A" w:rsidP="0BDCCC12">
      <w:pPr>
        <w:spacing w:before="100" w:beforeAutospacing="1" w:after="100" w:afterAutospacing="1" w:line="240" w:lineRule="auto"/>
        <w:rPr>
          <w:rFonts w:ascii="Calibri" w:hAnsi="Calibri" w:cs="Calibri"/>
          <w:lang w:val="en-IE"/>
        </w:rPr>
      </w:pPr>
      <w:r w:rsidRPr="0BDCCC12">
        <w:rPr>
          <w:rFonts w:ascii="Calibri" w:hAnsi="Calibri" w:cs="Calibri"/>
          <w:lang w:val="en-IE"/>
        </w:rPr>
        <w:lastRenderedPageBreak/>
        <w:t xml:space="preserve">EOSC has developed mechanisms to fund online RI services via a unique user’s gate operation tool giving access to a catalogue of many EOSC-linked online services; to be explored if this EOSC model can serve also as </w:t>
      </w:r>
      <w:r w:rsidR="39E72F81" w:rsidRPr="0BDCCC12">
        <w:rPr>
          <w:rFonts w:ascii="Calibri" w:hAnsi="Calibri" w:cs="Calibri"/>
          <w:lang w:val="en-IE"/>
        </w:rPr>
        <w:t xml:space="preserve">a </w:t>
      </w:r>
      <w:r w:rsidRPr="0BDCCC12">
        <w:rPr>
          <w:rFonts w:ascii="Calibri" w:hAnsi="Calibri" w:cs="Calibri"/>
          <w:lang w:val="en-IE"/>
        </w:rPr>
        <w:t>functional model for the delivery of RIs’ TNA services, while currently it serves for further development of the EOSC nodes, not to deliver research support to users as done in the context of TNA. EOSC may indeed help with respect to VA access, but it is not the right place to manage physical and remote TNA.</w:t>
      </w:r>
    </w:p>
    <w:p w14:paraId="6B43BB14" w14:textId="77777777" w:rsidR="00826049" w:rsidRPr="00207B85" w:rsidRDefault="6489BC7A" w:rsidP="0BDCCC12">
      <w:pPr>
        <w:spacing w:before="100" w:beforeAutospacing="1" w:after="100" w:afterAutospacing="1" w:line="240" w:lineRule="auto"/>
        <w:rPr>
          <w:rFonts w:ascii="Calibri" w:hAnsi="Calibri" w:cs="Calibri"/>
          <w:lang w:val="en-IE"/>
        </w:rPr>
      </w:pPr>
      <w:bookmarkStart w:id="5" w:name="_Hlk189471135"/>
      <w:r w:rsidRPr="0BDCCC12">
        <w:rPr>
          <w:rFonts w:ascii="Calibri" w:hAnsi="Calibri" w:cs="Calibri"/>
          <w:lang w:val="en-IE"/>
        </w:rPr>
        <w:t>REA services point to EOSC Partnership-like Joint Undertakings as a model where EU, MS and/or industry ship in funds, this could also be a framework for sustained TNA delivery.</w:t>
      </w:r>
    </w:p>
    <w:bookmarkEnd w:id="5"/>
    <w:p w14:paraId="206CD7D8" w14:textId="77777777" w:rsidR="00826049" w:rsidRPr="00207B85" w:rsidRDefault="6489BC7A" w:rsidP="0BDCCC12">
      <w:pPr>
        <w:spacing w:before="100" w:beforeAutospacing="1" w:after="100" w:afterAutospacing="1" w:line="240" w:lineRule="auto"/>
        <w:rPr>
          <w:rFonts w:ascii="Calibri" w:hAnsi="Calibri" w:cs="Calibri"/>
          <w:lang w:val="en-IE"/>
        </w:rPr>
      </w:pPr>
      <w:proofErr w:type="gramStart"/>
      <w:r w:rsidRPr="0BDCCC12">
        <w:rPr>
          <w:rFonts w:ascii="Calibri" w:hAnsi="Calibri" w:cs="Calibri"/>
          <w:lang w:val="en-IE"/>
        </w:rPr>
        <w:t>In particular distributed</w:t>
      </w:r>
      <w:proofErr w:type="gramEnd"/>
      <w:r w:rsidRPr="0BDCCC12">
        <w:rPr>
          <w:rFonts w:ascii="Calibri" w:hAnsi="Calibri" w:cs="Calibri"/>
          <w:lang w:val="en-IE"/>
        </w:rPr>
        <w:t xml:space="preserve"> RIs/RI networks significantly rely on EU funds reimbursing costs of TNA access. Absence of such operational support could make RIs/RI networks disappear. EU should decide based on case-by-case assessments if TNA operations of these RIs should be sustained; fixed EU- versus MS-budget shares should be established in advance to ensure continued national budget support (in essence a Public </w:t>
      </w:r>
      <w:proofErr w:type="spellStart"/>
      <w:r w:rsidRPr="0BDCCC12">
        <w:rPr>
          <w:rFonts w:ascii="Calibri" w:hAnsi="Calibri" w:cs="Calibri"/>
          <w:lang w:val="en-IE"/>
        </w:rPr>
        <w:t>Public</w:t>
      </w:r>
      <w:proofErr w:type="spellEnd"/>
      <w:r w:rsidRPr="0BDCCC12">
        <w:rPr>
          <w:rFonts w:ascii="Calibri" w:hAnsi="Calibri" w:cs="Calibri"/>
          <w:lang w:val="en-IE"/>
        </w:rPr>
        <w:t xml:space="preserve"> Partnership model).</w:t>
      </w:r>
    </w:p>
    <w:p w14:paraId="0AA12A67" w14:textId="51A6D2DB" w:rsidR="00826049" w:rsidRPr="00207B85" w:rsidRDefault="6489BC7A" w:rsidP="0BDCCC12">
      <w:pPr>
        <w:spacing w:before="100" w:beforeAutospacing="1" w:after="100" w:afterAutospacing="1" w:line="240" w:lineRule="auto"/>
        <w:rPr>
          <w:rFonts w:ascii="Calibri" w:hAnsi="Calibri" w:cs="Calibri"/>
          <w:lang w:val="en-IE"/>
        </w:rPr>
      </w:pPr>
      <w:r w:rsidRPr="0BDCCC12">
        <w:rPr>
          <w:rFonts w:ascii="Calibri" w:hAnsi="Calibri" w:cs="Calibri"/>
          <w:lang w:val="en-IE"/>
        </w:rPr>
        <w:t>REA services focus discussion on</w:t>
      </w:r>
      <w:r w:rsidR="515EB878" w:rsidRPr="0BDCCC12">
        <w:rPr>
          <w:rFonts w:ascii="Calibri" w:hAnsi="Calibri" w:cs="Calibri"/>
          <w:lang w:val="en-IE"/>
        </w:rPr>
        <w:t xml:space="preserve"> the</w:t>
      </w:r>
      <w:r w:rsidRPr="0BDCCC12">
        <w:rPr>
          <w:rFonts w:ascii="Calibri" w:hAnsi="Calibri" w:cs="Calibri"/>
          <w:lang w:val="en-IE"/>
        </w:rPr>
        <w:t xml:space="preserve"> survey outcome that about half of the survey responders consider national support towards TNA delivery possible.</w:t>
      </w:r>
    </w:p>
    <w:p w14:paraId="1CFDDB53" w14:textId="24184E8A" w:rsidR="0BDCCC12" w:rsidRDefault="0BDCCC12" w:rsidP="0BDCCC12">
      <w:pPr>
        <w:spacing w:beforeAutospacing="1" w:afterAutospacing="1" w:line="240" w:lineRule="auto"/>
        <w:rPr>
          <w:rFonts w:ascii="Calibri" w:hAnsi="Calibri" w:cs="Calibri"/>
          <w:lang w:val="en-IE"/>
        </w:rPr>
      </w:pPr>
    </w:p>
    <w:p w14:paraId="63E455FB" w14:textId="77777777" w:rsidR="00826049" w:rsidRPr="00207B85" w:rsidRDefault="6489BC7A" w:rsidP="0BDCCC12">
      <w:pPr>
        <w:spacing w:before="100" w:beforeAutospacing="1" w:after="100" w:afterAutospacing="1" w:line="240" w:lineRule="auto"/>
        <w:rPr>
          <w:rFonts w:ascii="Times New Roman" w:eastAsia="Times New Roman" w:hAnsi="Times New Roman" w:cs="Times New Roman"/>
          <w:sz w:val="24"/>
          <w:szCs w:val="24"/>
          <w:lang w:val="en-IE" w:eastAsia="en-IE"/>
        </w:rPr>
      </w:pPr>
      <w:r w:rsidRPr="0BDCCC12">
        <w:rPr>
          <w:rFonts w:ascii="Calibri" w:hAnsi="Calibri" w:cs="Calibri"/>
          <w:lang w:val="en-IE"/>
        </w:rPr>
        <w:t>Some large RIs provide co-funding anyhow, as the EU reimbursement of TNA in any case covers only 20% of the full costs of each TNA use case; such rather moderate EU-contribution could/should be possible to sustain.</w:t>
      </w:r>
      <w:r w:rsidRPr="0BDCCC12">
        <w:rPr>
          <w:rFonts w:ascii="Times New Roman" w:eastAsia="Times New Roman" w:hAnsi="Times New Roman" w:cs="Times New Roman"/>
          <w:sz w:val="24"/>
          <w:szCs w:val="24"/>
          <w:lang w:val="en-IE" w:eastAsia="en-IE"/>
        </w:rPr>
        <w:t xml:space="preserve"> </w:t>
      </w:r>
    </w:p>
    <w:p w14:paraId="04BB8ADB" w14:textId="394CCF90" w:rsidR="0BDCCC12" w:rsidRDefault="0BDCCC12" w:rsidP="0BDCCC12">
      <w:pPr>
        <w:spacing w:beforeAutospacing="1" w:afterAutospacing="1" w:line="240" w:lineRule="auto"/>
        <w:rPr>
          <w:rFonts w:ascii="Times New Roman" w:eastAsia="Times New Roman" w:hAnsi="Times New Roman" w:cs="Times New Roman"/>
          <w:sz w:val="24"/>
          <w:szCs w:val="24"/>
          <w:lang w:val="en-IE" w:eastAsia="en-IE"/>
        </w:rPr>
      </w:pPr>
    </w:p>
    <w:p w14:paraId="49C37099" w14:textId="68E74757" w:rsidR="00826049" w:rsidRPr="0059028D" w:rsidRDefault="6489BC7A" w:rsidP="0BDCCC12">
      <w:pPr>
        <w:spacing w:before="100" w:beforeAutospacing="1" w:after="100" w:afterAutospacing="1" w:line="240" w:lineRule="auto"/>
        <w:rPr>
          <w:rFonts w:ascii="Calibri" w:hAnsi="Calibri" w:cs="Calibri"/>
          <w:lang w:val="en-IE"/>
        </w:rPr>
      </w:pPr>
      <w:r w:rsidRPr="0BDCCC12">
        <w:rPr>
          <w:rFonts w:ascii="Calibri" w:hAnsi="Calibri" w:cs="Calibri"/>
          <w:lang w:val="en-IE"/>
        </w:rPr>
        <w:t xml:space="preserve">Co-funding scheme piloted with 2023 INFRA-SERV-01-03 was </w:t>
      </w:r>
      <w:r w:rsidR="2C64FFFE" w:rsidRPr="0BDCCC12">
        <w:rPr>
          <w:rFonts w:ascii="Calibri" w:hAnsi="Calibri" w:cs="Calibri"/>
          <w:lang w:val="en-IE"/>
        </w:rPr>
        <w:t xml:space="preserve">a </w:t>
      </w:r>
      <w:r w:rsidRPr="0BDCCC12">
        <w:rPr>
          <w:rFonts w:ascii="Calibri" w:hAnsi="Calibri" w:cs="Calibri"/>
          <w:lang w:val="en-IE"/>
        </w:rPr>
        <w:t>good idea but should indeed explicitly focus national co-funding on cover for TNA, and not just report national RIs’ institutional costs to be contributed as national co-funding.</w:t>
      </w:r>
    </w:p>
    <w:p w14:paraId="52DDC338" w14:textId="22B8D07B" w:rsidR="0BDCCC12" w:rsidRDefault="0BDCCC12" w:rsidP="0BDCCC12">
      <w:pPr>
        <w:spacing w:beforeAutospacing="1" w:afterAutospacing="1" w:line="240" w:lineRule="auto"/>
        <w:rPr>
          <w:rFonts w:ascii="Calibri" w:hAnsi="Calibri" w:cs="Calibri"/>
          <w:lang w:val="en-IE"/>
        </w:rPr>
      </w:pPr>
    </w:p>
    <w:p w14:paraId="69C3856E" w14:textId="77777777" w:rsidR="00826049" w:rsidRPr="00207B85" w:rsidRDefault="6489BC7A" w:rsidP="24B911A2">
      <w:pPr>
        <w:spacing w:before="100" w:beforeAutospacing="1" w:after="100" w:afterAutospacing="1" w:line="240" w:lineRule="auto"/>
        <w:rPr>
          <w:rFonts w:ascii="Calibri" w:hAnsi="Calibri" w:cs="Calibri"/>
        </w:rPr>
      </w:pPr>
      <w:r w:rsidRPr="24B911A2">
        <w:rPr>
          <w:rFonts w:ascii="Calibri" w:hAnsi="Calibri" w:cs="Calibri"/>
        </w:rPr>
        <w:t xml:space="preserve">100% EU support for transnational users’ travel &amp; subsistence to visit and use nationally maintained RIs (e.g. polar vessels) would already make EU-wide TNA use more sustainable.  </w:t>
      </w:r>
    </w:p>
    <w:p w14:paraId="4FB15900" w14:textId="20D7B307" w:rsidR="0BDCCC12" w:rsidRDefault="0BDCCC12" w:rsidP="0BDCCC12">
      <w:pPr>
        <w:spacing w:beforeAutospacing="1" w:afterAutospacing="1" w:line="240" w:lineRule="auto"/>
        <w:rPr>
          <w:rFonts w:ascii="Calibri" w:hAnsi="Calibri" w:cs="Calibri"/>
          <w:lang w:val="en-IE"/>
        </w:rPr>
      </w:pPr>
    </w:p>
    <w:p w14:paraId="0CE2C3BA" w14:textId="64327F10" w:rsidR="00826049" w:rsidRPr="00207B85" w:rsidRDefault="15F66EFA" w:rsidP="0BDCCC12">
      <w:pPr>
        <w:spacing w:before="100" w:beforeAutospacing="1" w:after="100" w:afterAutospacing="1" w:line="240" w:lineRule="auto"/>
        <w:rPr>
          <w:rFonts w:ascii="Calibri" w:hAnsi="Calibri" w:cs="Calibri"/>
          <w:lang w:val="en-IE"/>
        </w:rPr>
      </w:pPr>
      <w:r w:rsidRPr="0BDCCC12">
        <w:rPr>
          <w:rFonts w:ascii="Calibri" w:hAnsi="Calibri" w:cs="Calibri"/>
          <w:lang w:val="en-IE"/>
        </w:rPr>
        <w:t>To m</w:t>
      </w:r>
      <w:r w:rsidR="6489BC7A" w:rsidRPr="0BDCCC12">
        <w:rPr>
          <w:rFonts w:ascii="Calibri" w:hAnsi="Calibri" w:cs="Calibri"/>
          <w:lang w:val="en-IE"/>
        </w:rPr>
        <w:t>ake co-funding of TNA by EU attractive</w:t>
      </w:r>
      <w:r w:rsidR="1F3FAC4E" w:rsidRPr="0BDCCC12">
        <w:rPr>
          <w:rFonts w:ascii="Calibri" w:hAnsi="Calibri" w:cs="Calibri"/>
          <w:lang w:val="en-IE"/>
        </w:rPr>
        <w:t xml:space="preserve"> to Member States</w:t>
      </w:r>
      <w:r w:rsidR="6489BC7A" w:rsidRPr="0BDCCC12">
        <w:rPr>
          <w:rFonts w:ascii="Calibri" w:hAnsi="Calibri" w:cs="Calibri"/>
          <w:lang w:val="en-IE"/>
        </w:rPr>
        <w:t xml:space="preserve">, </w:t>
      </w:r>
      <w:r w:rsidR="3414E73D" w:rsidRPr="0BDCCC12">
        <w:rPr>
          <w:rFonts w:ascii="Calibri" w:hAnsi="Calibri" w:cs="Calibri"/>
          <w:lang w:val="en-IE"/>
        </w:rPr>
        <w:t xml:space="preserve">it should </w:t>
      </w:r>
      <w:r w:rsidR="6489BC7A" w:rsidRPr="0BDCCC12">
        <w:rPr>
          <w:rFonts w:ascii="Calibri" w:hAnsi="Calibri" w:cs="Calibri"/>
          <w:lang w:val="en-IE"/>
        </w:rPr>
        <w:t xml:space="preserve">go beyond only 30% EU contribution to joint calls with national funders in Co-Fund </w:t>
      </w:r>
      <w:proofErr w:type="gramStart"/>
      <w:r w:rsidR="6489BC7A" w:rsidRPr="0BDCCC12">
        <w:rPr>
          <w:rFonts w:ascii="Calibri" w:hAnsi="Calibri" w:cs="Calibri"/>
          <w:lang w:val="en-IE"/>
        </w:rPr>
        <w:t>p</w:t>
      </w:r>
      <w:r w:rsidR="46599532" w:rsidRPr="0BDCCC12">
        <w:rPr>
          <w:rFonts w:ascii="Calibri" w:hAnsi="Calibri" w:cs="Calibri"/>
          <w:lang w:val="en-IE"/>
        </w:rPr>
        <w:t>artnerships;</w:t>
      </w:r>
      <w:r w:rsidR="42860693" w:rsidRPr="0BDCCC12">
        <w:rPr>
          <w:rFonts w:ascii="Calibri" w:hAnsi="Calibri" w:cs="Calibri"/>
          <w:lang w:val="en-IE"/>
        </w:rPr>
        <w:t xml:space="preserve"> </w:t>
      </w:r>
      <w:r w:rsidR="6489BC7A" w:rsidRPr="0BDCCC12">
        <w:rPr>
          <w:rFonts w:ascii="Calibri" w:hAnsi="Calibri" w:cs="Calibri"/>
          <w:lang w:val="en-IE"/>
        </w:rPr>
        <w:t xml:space="preserve"> rather</w:t>
      </w:r>
      <w:proofErr w:type="gramEnd"/>
      <w:r w:rsidR="6489BC7A" w:rsidRPr="0BDCCC12">
        <w:rPr>
          <w:rFonts w:ascii="Calibri" w:hAnsi="Calibri" w:cs="Calibri"/>
          <w:lang w:val="en-IE"/>
        </w:rPr>
        <w:t xml:space="preserve"> 70%</w:t>
      </w:r>
      <w:r w:rsidR="1091C6E5" w:rsidRPr="0BDCCC12">
        <w:rPr>
          <w:rFonts w:ascii="Calibri" w:hAnsi="Calibri" w:cs="Calibri"/>
          <w:lang w:val="en-IE"/>
        </w:rPr>
        <w:t xml:space="preserve"> EU-contribution </w:t>
      </w:r>
      <w:r w:rsidR="1B6A0480" w:rsidRPr="0BDCCC12">
        <w:rPr>
          <w:rFonts w:ascii="Calibri" w:hAnsi="Calibri" w:cs="Calibri"/>
          <w:lang w:val="en-IE"/>
        </w:rPr>
        <w:t xml:space="preserve">should be given </w:t>
      </w:r>
      <w:r w:rsidR="3F666F3F" w:rsidRPr="0BDCCC12">
        <w:rPr>
          <w:rFonts w:ascii="Calibri" w:hAnsi="Calibri" w:cs="Calibri"/>
          <w:lang w:val="en-IE"/>
        </w:rPr>
        <w:t>t</w:t>
      </w:r>
      <w:r w:rsidR="1091C6E5" w:rsidRPr="0BDCCC12">
        <w:rPr>
          <w:rFonts w:ascii="Calibri" w:hAnsi="Calibri" w:cs="Calibri"/>
          <w:lang w:val="en-IE"/>
        </w:rPr>
        <w:t>o partnership calls</w:t>
      </w:r>
      <w:r w:rsidR="6489BC7A" w:rsidRPr="0BDCCC12">
        <w:rPr>
          <w:rFonts w:ascii="Calibri" w:hAnsi="Calibri" w:cs="Calibri"/>
          <w:lang w:val="en-IE"/>
        </w:rPr>
        <w:t xml:space="preserve">, </w:t>
      </w:r>
      <w:r w:rsidR="1573FCA3" w:rsidRPr="0BDCCC12">
        <w:rPr>
          <w:rFonts w:ascii="Calibri" w:hAnsi="Calibri" w:cs="Calibri"/>
          <w:lang w:val="en-IE"/>
        </w:rPr>
        <w:t xml:space="preserve">which </w:t>
      </w:r>
      <w:r w:rsidR="4E43AAF7" w:rsidRPr="0BDCCC12">
        <w:rPr>
          <w:rFonts w:ascii="Calibri" w:hAnsi="Calibri" w:cs="Calibri"/>
          <w:lang w:val="en-IE"/>
        </w:rPr>
        <w:t xml:space="preserve">could </w:t>
      </w:r>
      <w:r w:rsidR="051F1580" w:rsidRPr="0BDCCC12">
        <w:rPr>
          <w:rFonts w:ascii="Calibri" w:hAnsi="Calibri" w:cs="Calibri"/>
          <w:lang w:val="en-IE"/>
        </w:rPr>
        <w:t>make</w:t>
      </w:r>
      <w:r w:rsidR="5F7A6B6F" w:rsidRPr="0BDCCC12">
        <w:rPr>
          <w:rFonts w:ascii="Calibri" w:hAnsi="Calibri" w:cs="Calibri"/>
          <w:lang w:val="en-IE"/>
        </w:rPr>
        <w:t xml:space="preserve"> </w:t>
      </w:r>
      <w:r w:rsidR="42701D76" w:rsidRPr="0BDCCC12">
        <w:rPr>
          <w:rFonts w:ascii="Calibri" w:hAnsi="Calibri" w:cs="Calibri"/>
          <w:lang w:val="en-IE"/>
        </w:rPr>
        <w:t xml:space="preserve">a </w:t>
      </w:r>
      <w:r w:rsidR="6489BC7A" w:rsidRPr="0BDCCC12">
        <w:rPr>
          <w:rFonts w:ascii="Calibri" w:hAnsi="Calibri" w:cs="Calibri"/>
          <w:lang w:val="en-IE"/>
        </w:rPr>
        <w:t xml:space="preserve">Co-Fund Action </w:t>
      </w:r>
      <w:r w:rsidR="15F607FE" w:rsidRPr="0BDCCC12">
        <w:rPr>
          <w:rFonts w:ascii="Calibri" w:hAnsi="Calibri" w:cs="Calibri"/>
          <w:lang w:val="en-IE"/>
        </w:rPr>
        <w:t xml:space="preserve">more </w:t>
      </w:r>
      <w:r w:rsidR="48EFEFB2" w:rsidRPr="0BDCCC12">
        <w:rPr>
          <w:rFonts w:ascii="Calibri" w:hAnsi="Calibri" w:cs="Calibri"/>
          <w:lang w:val="en-IE"/>
        </w:rPr>
        <w:t>successf</w:t>
      </w:r>
      <w:r w:rsidR="00AE8AFF" w:rsidRPr="0BDCCC12">
        <w:rPr>
          <w:rFonts w:ascii="Calibri" w:hAnsi="Calibri" w:cs="Calibri"/>
          <w:lang w:val="en-IE"/>
        </w:rPr>
        <w:t>u</w:t>
      </w:r>
      <w:r w:rsidR="48EFEFB2" w:rsidRPr="0BDCCC12">
        <w:rPr>
          <w:rFonts w:ascii="Calibri" w:hAnsi="Calibri" w:cs="Calibri"/>
          <w:lang w:val="en-IE"/>
        </w:rPr>
        <w:t xml:space="preserve">l in terms of </w:t>
      </w:r>
      <w:r w:rsidR="6489BC7A" w:rsidRPr="0BDCCC12">
        <w:rPr>
          <w:rFonts w:ascii="Calibri" w:hAnsi="Calibri" w:cs="Calibri"/>
          <w:lang w:val="en-IE"/>
        </w:rPr>
        <w:t>get</w:t>
      </w:r>
      <w:r w:rsidR="2B2C5572" w:rsidRPr="0BDCCC12">
        <w:rPr>
          <w:rFonts w:ascii="Calibri" w:hAnsi="Calibri" w:cs="Calibri"/>
          <w:lang w:val="en-IE"/>
        </w:rPr>
        <w:t>ting</w:t>
      </w:r>
      <w:r w:rsidR="6489BC7A" w:rsidRPr="0BDCCC12">
        <w:rPr>
          <w:rFonts w:ascii="Calibri" w:hAnsi="Calibri" w:cs="Calibri"/>
          <w:lang w:val="en-IE"/>
        </w:rPr>
        <w:t xml:space="preserve"> </w:t>
      </w:r>
      <w:r w:rsidR="13E90FBB" w:rsidRPr="0BDCCC12">
        <w:rPr>
          <w:rFonts w:ascii="Calibri" w:hAnsi="Calibri" w:cs="Calibri"/>
          <w:lang w:val="en-IE"/>
        </w:rPr>
        <w:t xml:space="preserve">also </w:t>
      </w:r>
      <w:r w:rsidR="6489BC7A" w:rsidRPr="0BDCCC12">
        <w:rPr>
          <w:rFonts w:ascii="Calibri" w:hAnsi="Calibri" w:cs="Calibri"/>
          <w:lang w:val="en-IE"/>
        </w:rPr>
        <w:t>nation</w:t>
      </w:r>
      <w:r w:rsidR="46930722" w:rsidRPr="0BDCCC12">
        <w:rPr>
          <w:rFonts w:ascii="Calibri" w:hAnsi="Calibri" w:cs="Calibri"/>
          <w:lang w:val="en-IE"/>
        </w:rPr>
        <w:t>al</w:t>
      </w:r>
      <w:r w:rsidR="6489BC7A" w:rsidRPr="0BDCCC12">
        <w:rPr>
          <w:rFonts w:ascii="Calibri" w:hAnsi="Calibri" w:cs="Calibri"/>
          <w:lang w:val="en-IE"/>
        </w:rPr>
        <w:t xml:space="preserve"> funds </w:t>
      </w:r>
      <w:r w:rsidR="78E4EBB4" w:rsidRPr="0BDCCC12">
        <w:rPr>
          <w:rFonts w:ascii="Calibri" w:hAnsi="Calibri" w:cs="Calibri"/>
          <w:lang w:val="en-IE"/>
        </w:rPr>
        <w:t xml:space="preserve">used for </w:t>
      </w:r>
      <w:r w:rsidR="6489BC7A" w:rsidRPr="0BDCCC12">
        <w:rPr>
          <w:rFonts w:ascii="Calibri" w:hAnsi="Calibri" w:cs="Calibri"/>
          <w:lang w:val="en-IE"/>
        </w:rPr>
        <w:t xml:space="preserve">TNA </w:t>
      </w:r>
      <w:r w:rsidR="2925C345" w:rsidRPr="0BDCCC12">
        <w:rPr>
          <w:rFonts w:ascii="Calibri" w:hAnsi="Calibri" w:cs="Calibri"/>
          <w:lang w:val="en-IE"/>
        </w:rPr>
        <w:t xml:space="preserve">support </w:t>
      </w:r>
      <w:r w:rsidR="6489BC7A" w:rsidRPr="0BDCCC12">
        <w:rPr>
          <w:rFonts w:ascii="Calibri" w:hAnsi="Calibri" w:cs="Calibri"/>
          <w:lang w:val="en-IE"/>
        </w:rPr>
        <w:t>(albeit only at e.g. 30%).</w:t>
      </w:r>
    </w:p>
    <w:p w14:paraId="070D65AE" w14:textId="3484A88A" w:rsidR="0BDCCC12" w:rsidRDefault="0BDCCC12" w:rsidP="0BDCCC12">
      <w:pPr>
        <w:spacing w:beforeAutospacing="1" w:afterAutospacing="1" w:line="240" w:lineRule="auto"/>
        <w:rPr>
          <w:rFonts w:ascii="Calibri" w:hAnsi="Calibri" w:cs="Calibri"/>
          <w:lang w:val="en-IE"/>
        </w:rPr>
      </w:pPr>
    </w:p>
    <w:p w14:paraId="727B6639" w14:textId="6C7913C1" w:rsidR="00826049" w:rsidRPr="00207B85" w:rsidRDefault="6489BC7A" w:rsidP="0BDCCC12">
      <w:pPr>
        <w:spacing w:before="100" w:beforeAutospacing="1" w:after="100" w:afterAutospacing="1" w:line="240" w:lineRule="auto"/>
        <w:rPr>
          <w:rFonts w:ascii="Calibri" w:hAnsi="Calibri" w:cs="Calibri"/>
          <w:lang w:val="en-IE"/>
        </w:rPr>
      </w:pPr>
      <w:r w:rsidRPr="0BDCCC12">
        <w:rPr>
          <w:rFonts w:ascii="Calibri" w:hAnsi="Calibri" w:cs="Calibri"/>
          <w:lang w:val="en-IE"/>
        </w:rPr>
        <w:t>Large heterogeneity of conditions for co-funding by MS’ national sources entail a diversity of different national rules to be considered to fund external users from other countries using a largely nationally funded RI, hence very different modes and incentives are needed to lure national funders into EU-wide TNA support. Apart from diversity of applicable national rules, a recent survey also points to differing willingness of countries towards co-funding transnational use of their RI facilities.</w:t>
      </w:r>
    </w:p>
    <w:p w14:paraId="59AC47EA" w14:textId="31DF1306" w:rsidR="0BDCCC12" w:rsidRDefault="0BDCCC12" w:rsidP="0BDCCC12">
      <w:pPr>
        <w:spacing w:beforeAutospacing="1" w:afterAutospacing="1" w:line="240" w:lineRule="auto"/>
        <w:rPr>
          <w:rFonts w:ascii="Calibri" w:hAnsi="Calibri" w:cs="Calibri"/>
          <w:lang w:val="en-IE"/>
        </w:rPr>
      </w:pPr>
    </w:p>
    <w:p w14:paraId="030D86A2" w14:textId="2B36818D" w:rsidR="00826049" w:rsidRPr="00207B85" w:rsidRDefault="6489BC7A" w:rsidP="0BDCCC12">
      <w:pPr>
        <w:spacing w:before="100" w:beforeAutospacing="1" w:after="100" w:afterAutospacing="1" w:line="240" w:lineRule="auto"/>
        <w:rPr>
          <w:rFonts w:ascii="Calibri" w:hAnsi="Calibri" w:cs="Calibri"/>
          <w:lang w:val="en-IE"/>
        </w:rPr>
      </w:pPr>
      <w:r w:rsidRPr="0BDCCC12">
        <w:rPr>
          <w:rFonts w:ascii="Calibri" w:hAnsi="Calibri" w:cs="Calibri"/>
          <w:lang w:val="en-IE"/>
        </w:rPr>
        <w:t xml:space="preserve">REA </w:t>
      </w:r>
      <w:r w:rsidR="0D623FD7" w:rsidRPr="0BDCCC12">
        <w:rPr>
          <w:rFonts w:ascii="Calibri" w:hAnsi="Calibri" w:cs="Calibri"/>
          <w:lang w:val="en-IE"/>
        </w:rPr>
        <w:t xml:space="preserve">representatives </w:t>
      </w:r>
      <w:r w:rsidRPr="0BDCCC12">
        <w:rPr>
          <w:rFonts w:ascii="Calibri" w:hAnsi="Calibri" w:cs="Calibri"/>
          <w:lang w:val="en-IE"/>
        </w:rPr>
        <w:t>report that only very few of the SERV survey responders</w:t>
      </w:r>
      <w:r w:rsidR="640912D1" w:rsidRPr="0BDCCC12">
        <w:rPr>
          <w:rFonts w:ascii="Calibri" w:hAnsi="Calibri" w:cs="Calibri"/>
          <w:lang w:val="en-IE"/>
        </w:rPr>
        <w:t>’</w:t>
      </w:r>
      <w:r w:rsidRPr="0BDCCC12">
        <w:rPr>
          <w:rFonts w:ascii="Calibri" w:hAnsi="Calibri" w:cs="Calibri"/>
          <w:lang w:val="en-IE"/>
        </w:rPr>
        <w:t xml:space="preserve"> services have revenues derived from industry use of TNA, and </w:t>
      </w:r>
      <w:r w:rsidR="5DC653BE" w:rsidRPr="0BDCCC12">
        <w:rPr>
          <w:rFonts w:ascii="Calibri" w:hAnsi="Calibri" w:cs="Calibri"/>
          <w:lang w:val="en-IE"/>
        </w:rPr>
        <w:t xml:space="preserve">they </w:t>
      </w:r>
      <w:r w:rsidRPr="0BDCCC12">
        <w:rPr>
          <w:rFonts w:ascii="Calibri" w:hAnsi="Calibri" w:cs="Calibri"/>
          <w:lang w:val="en-IE"/>
        </w:rPr>
        <w:t xml:space="preserve">focus discussion on how </w:t>
      </w:r>
      <w:r w:rsidR="5E88C284" w:rsidRPr="0BDCCC12">
        <w:rPr>
          <w:rFonts w:ascii="Calibri" w:hAnsi="Calibri" w:cs="Calibri"/>
          <w:lang w:val="en-IE"/>
        </w:rPr>
        <w:t xml:space="preserve">such revenues </w:t>
      </w:r>
      <w:r w:rsidR="62AF3467" w:rsidRPr="0BDCCC12">
        <w:rPr>
          <w:rFonts w:ascii="Calibri" w:hAnsi="Calibri" w:cs="Calibri"/>
          <w:lang w:val="en-IE"/>
        </w:rPr>
        <w:t>could possibly</w:t>
      </w:r>
      <w:r w:rsidRPr="0BDCCC12">
        <w:rPr>
          <w:rFonts w:ascii="Calibri" w:hAnsi="Calibri" w:cs="Calibri"/>
          <w:lang w:val="en-IE"/>
        </w:rPr>
        <w:t xml:space="preserve"> contribute towards sustainability of TNA.</w:t>
      </w:r>
    </w:p>
    <w:p w14:paraId="6AA57A92" w14:textId="66F6A8B0" w:rsidR="0BDCCC12" w:rsidRDefault="0BDCCC12" w:rsidP="0BDCCC12">
      <w:pPr>
        <w:spacing w:beforeAutospacing="1" w:afterAutospacing="1" w:line="240" w:lineRule="auto"/>
        <w:rPr>
          <w:rFonts w:ascii="Calibri" w:hAnsi="Calibri" w:cs="Calibri"/>
          <w:lang w:val="en-IE"/>
        </w:rPr>
      </w:pPr>
    </w:p>
    <w:p w14:paraId="1C262523" w14:textId="52C6CA4C" w:rsidR="00826049" w:rsidRPr="00207B85" w:rsidRDefault="6489BC7A" w:rsidP="0BDCCC12">
      <w:pPr>
        <w:spacing w:before="100" w:beforeAutospacing="1" w:after="100" w:afterAutospacing="1" w:line="240" w:lineRule="auto"/>
        <w:rPr>
          <w:rFonts w:ascii="Calibri" w:hAnsi="Calibri" w:cs="Calibri"/>
          <w:lang w:val="en-IE"/>
        </w:rPr>
      </w:pPr>
      <w:r w:rsidRPr="0BDCCC12">
        <w:rPr>
          <w:rFonts w:ascii="Calibri" w:hAnsi="Calibri" w:cs="Calibri"/>
          <w:lang w:val="en-IE"/>
        </w:rPr>
        <w:t>The ESFRI RIs’ national RI members are well used by industry</w:t>
      </w:r>
      <w:r w:rsidR="290D0103" w:rsidRPr="0BDCCC12">
        <w:rPr>
          <w:rFonts w:ascii="Calibri" w:hAnsi="Calibri" w:cs="Calibri"/>
          <w:lang w:val="en-IE"/>
        </w:rPr>
        <w:t>,</w:t>
      </w:r>
      <w:r w:rsidRPr="0BDCCC12">
        <w:rPr>
          <w:rFonts w:ascii="Calibri" w:hAnsi="Calibri" w:cs="Calibri"/>
          <w:lang w:val="en-IE"/>
        </w:rPr>
        <w:t xml:space="preserve"> but this does not benefit sustainability of TNA delivered by EU-level RI</w:t>
      </w:r>
      <w:r w:rsidR="6D1E4A87" w:rsidRPr="0BDCCC12">
        <w:rPr>
          <w:rFonts w:ascii="Calibri" w:hAnsi="Calibri" w:cs="Calibri"/>
          <w:lang w:val="en-IE"/>
        </w:rPr>
        <w:t>s</w:t>
      </w:r>
      <w:r w:rsidRPr="0BDCCC12">
        <w:rPr>
          <w:rFonts w:ascii="Calibri" w:hAnsi="Calibri" w:cs="Calibri"/>
          <w:lang w:val="en-IE"/>
        </w:rPr>
        <w:t xml:space="preserve">. </w:t>
      </w:r>
    </w:p>
    <w:p w14:paraId="61525B11" w14:textId="76FF2A47" w:rsidR="00826049" w:rsidRPr="00207B85" w:rsidRDefault="00826049" w:rsidP="0BDCCC12">
      <w:pPr>
        <w:spacing w:before="100" w:beforeAutospacing="1" w:after="100" w:afterAutospacing="1" w:line="240" w:lineRule="auto"/>
        <w:rPr>
          <w:rFonts w:ascii="Calibri" w:hAnsi="Calibri" w:cs="Calibri"/>
          <w:lang w:val="en-IE"/>
        </w:rPr>
      </w:pPr>
    </w:p>
    <w:p w14:paraId="38F293F3" w14:textId="2C91BA8B" w:rsidR="00826049" w:rsidRPr="00207B85" w:rsidRDefault="6489BC7A" w:rsidP="0BDCCC12">
      <w:pPr>
        <w:spacing w:before="100" w:beforeAutospacing="1" w:after="100" w:afterAutospacing="1" w:line="240" w:lineRule="auto"/>
        <w:rPr>
          <w:rFonts w:ascii="Calibri" w:hAnsi="Calibri" w:cs="Calibri"/>
          <w:lang w:val="en-IE"/>
        </w:rPr>
      </w:pPr>
      <w:r w:rsidRPr="0BDCCC12">
        <w:rPr>
          <w:rFonts w:ascii="Calibri" w:hAnsi="Calibri" w:cs="Calibri"/>
          <w:lang w:val="en-IE"/>
        </w:rPr>
        <w:t>Industry user projects may have high innovation/exploitation relevance but not necessarily equally so for scientific excellence, which is still the predominant criterion for TNA.</w:t>
      </w:r>
    </w:p>
    <w:p w14:paraId="74D20A46" w14:textId="192A2654" w:rsidR="0BDCCC12" w:rsidRDefault="0BDCCC12" w:rsidP="0BDCCC12">
      <w:pPr>
        <w:spacing w:beforeAutospacing="1" w:afterAutospacing="1" w:line="240" w:lineRule="auto"/>
        <w:rPr>
          <w:rFonts w:ascii="Calibri" w:hAnsi="Calibri" w:cs="Calibri"/>
          <w:lang w:val="en-IE"/>
        </w:rPr>
      </w:pPr>
    </w:p>
    <w:p w14:paraId="4D22935E" w14:textId="34CB8CFE" w:rsidR="00826049" w:rsidRPr="00207B85" w:rsidRDefault="6489BC7A" w:rsidP="0BDCCC12">
      <w:pPr>
        <w:spacing w:before="100" w:beforeAutospacing="1" w:after="100" w:afterAutospacing="1" w:line="240" w:lineRule="auto"/>
        <w:rPr>
          <w:rFonts w:ascii="Calibri" w:hAnsi="Calibri" w:cs="Calibri"/>
          <w:lang w:val="en-IE"/>
        </w:rPr>
      </w:pPr>
      <w:r w:rsidRPr="0BDCCC12">
        <w:rPr>
          <w:rFonts w:ascii="Calibri" w:hAnsi="Calibri" w:cs="Calibri"/>
          <w:lang w:val="en-IE"/>
        </w:rPr>
        <w:t xml:space="preserve">While full costs of TNA should be charged to industry users </w:t>
      </w:r>
      <w:r w:rsidR="3B47E113" w:rsidRPr="0BDCCC12">
        <w:rPr>
          <w:rFonts w:ascii="Calibri" w:hAnsi="Calibri" w:cs="Calibri"/>
          <w:lang w:val="en-IE"/>
        </w:rPr>
        <w:t xml:space="preserve">to compensate that </w:t>
      </w:r>
      <w:proofErr w:type="gramStart"/>
      <w:r w:rsidR="3B47E113" w:rsidRPr="0BDCCC12">
        <w:rPr>
          <w:rFonts w:ascii="Calibri" w:hAnsi="Calibri" w:cs="Calibri"/>
          <w:lang w:val="en-IE"/>
        </w:rPr>
        <w:t xml:space="preserve">they </w:t>
      </w:r>
      <w:r w:rsidRPr="0BDCCC12">
        <w:rPr>
          <w:rFonts w:ascii="Calibri" w:hAnsi="Calibri" w:cs="Calibri"/>
          <w:lang w:val="en-IE"/>
        </w:rPr>
        <w:t xml:space="preserve"> </w:t>
      </w:r>
      <w:r w:rsidR="0FE59022" w:rsidRPr="0BDCCC12">
        <w:rPr>
          <w:rFonts w:ascii="Calibri" w:hAnsi="Calibri" w:cs="Calibri"/>
          <w:lang w:val="en-IE"/>
        </w:rPr>
        <w:t>will</w:t>
      </w:r>
      <w:proofErr w:type="gramEnd"/>
      <w:r w:rsidR="0FE59022" w:rsidRPr="0BDCCC12">
        <w:rPr>
          <w:rFonts w:ascii="Calibri" w:hAnsi="Calibri" w:cs="Calibri"/>
          <w:lang w:val="en-IE"/>
        </w:rPr>
        <w:t xml:space="preserve"> not give </w:t>
      </w:r>
      <w:r w:rsidRPr="0BDCCC12">
        <w:rPr>
          <w:rFonts w:ascii="Calibri" w:hAnsi="Calibri" w:cs="Calibri"/>
          <w:lang w:val="en-IE"/>
        </w:rPr>
        <w:t>open access to their often proprietary research results, this is not what is wanted to support SMEs as TNA users, as here TNA should serve SMEs</w:t>
      </w:r>
      <w:r w:rsidR="54BC8D7D" w:rsidRPr="0BDCCC12">
        <w:rPr>
          <w:rFonts w:ascii="Calibri" w:hAnsi="Calibri" w:cs="Calibri"/>
          <w:lang w:val="en-IE"/>
        </w:rPr>
        <w:t xml:space="preserve"> to generate </w:t>
      </w:r>
      <w:r w:rsidR="41E25631" w:rsidRPr="0BDCCC12">
        <w:rPr>
          <w:rFonts w:ascii="Calibri" w:hAnsi="Calibri" w:cs="Calibri"/>
          <w:lang w:val="en-IE"/>
        </w:rPr>
        <w:t>exploitable</w:t>
      </w:r>
      <w:r w:rsidR="54BC8D7D" w:rsidRPr="0BDCCC12">
        <w:rPr>
          <w:rFonts w:ascii="Calibri" w:hAnsi="Calibri" w:cs="Calibri"/>
          <w:lang w:val="en-IE"/>
        </w:rPr>
        <w:t xml:space="preserve"> research results</w:t>
      </w:r>
      <w:r w:rsidRPr="0BDCCC12">
        <w:rPr>
          <w:rFonts w:ascii="Calibri" w:hAnsi="Calibri" w:cs="Calibri"/>
          <w:lang w:val="en-IE"/>
        </w:rPr>
        <w:t xml:space="preserve">, </w:t>
      </w:r>
      <w:r w:rsidR="26A23EB2" w:rsidRPr="0BDCCC12">
        <w:rPr>
          <w:rFonts w:ascii="Calibri" w:hAnsi="Calibri" w:cs="Calibri"/>
          <w:lang w:val="en-IE"/>
        </w:rPr>
        <w:t xml:space="preserve">SMEs using TNA should hence not be expected </w:t>
      </w:r>
      <w:r w:rsidRPr="0BDCCC12">
        <w:rPr>
          <w:rFonts w:ascii="Calibri" w:hAnsi="Calibri" w:cs="Calibri"/>
          <w:lang w:val="en-IE"/>
        </w:rPr>
        <w:t xml:space="preserve"> </w:t>
      </w:r>
      <w:r w:rsidR="6BFA68C4" w:rsidRPr="0BDCCC12">
        <w:rPr>
          <w:rFonts w:ascii="Calibri" w:hAnsi="Calibri" w:cs="Calibri"/>
          <w:lang w:val="en-IE"/>
        </w:rPr>
        <w:t xml:space="preserve">to </w:t>
      </w:r>
      <w:r w:rsidRPr="0BDCCC12">
        <w:rPr>
          <w:rFonts w:ascii="Calibri" w:hAnsi="Calibri" w:cs="Calibri"/>
          <w:lang w:val="en-IE"/>
        </w:rPr>
        <w:t>generat</w:t>
      </w:r>
      <w:r w:rsidR="61199FFB" w:rsidRPr="0BDCCC12">
        <w:rPr>
          <w:rFonts w:ascii="Calibri" w:hAnsi="Calibri" w:cs="Calibri"/>
          <w:lang w:val="en-IE"/>
        </w:rPr>
        <w:t>e</w:t>
      </w:r>
      <w:r w:rsidRPr="0BDCCC12">
        <w:rPr>
          <w:rFonts w:ascii="Calibri" w:hAnsi="Calibri" w:cs="Calibri"/>
          <w:lang w:val="en-IE"/>
        </w:rPr>
        <w:t xml:space="preserve"> income for RIs.</w:t>
      </w:r>
    </w:p>
    <w:p w14:paraId="0C40C3CA" w14:textId="04D7219D" w:rsidR="0BDCCC12" w:rsidRDefault="0BDCCC12" w:rsidP="0BDCCC12">
      <w:pPr>
        <w:spacing w:after="0" w:line="240" w:lineRule="auto"/>
        <w:rPr>
          <w:rFonts w:ascii="Calibri" w:hAnsi="Calibri" w:cs="Calibri"/>
          <w:lang w:val="en-IE"/>
        </w:rPr>
      </w:pPr>
    </w:p>
    <w:p w14:paraId="427C4F92" w14:textId="3C835D61" w:rsidR="00826049" w:rsidRPr="00207B85" w:rsidRDefault="6489BC7A" w:rsidP="00826049">
      <w:pPr>
        <w:spacing w:after="0" w:line="240" w:lineRule="auto"/>
        <w:rPr>
          <w:rFonts w:ascii="Calibri" w:hAnsi="Calibri" w:cs="Calibri"/>
          <w:lang w:val="en-IE"/>
        </w:rPr>
      </w:pPr>
      <w:r w:rsidRPr="0BDCCC12">
        <w:rPr>
          <w:rFonts w:ascii="Calibri" w:hAnsi="Calibri" w:cs="Calibri"/>
          <w:lang w:val="en-IE"/>
        </w:rPr>
        <w:t xml:space="preserve">As EU-funding of TNA is conditional to readiness to later give open access to data resulting from these TNA projects, TNA is not attractive for industry users. This needs </w:t>
      </w:r>
      <w:r w:rsidR="7D3A8BE4" w:rsidRPr="0BDCCC12">
        <w:rPr>
          <w:rFonts w:ascii="Calibri" w:hAnsi="Calibri" w:cs="Calibri"/>
          <w:lang w:val="en-IE"/>
        </w:rPr>
        <w:t xml:space="preserve">to </w:t>
      </w:r>
      <w:r w:rsidRPr="0BDCCC12">
        <w:rPr>
          <w:rFonts w:ascii="Calibri" w:hAnsi="Calibri" w:cs="Calibri"/>
          <w:lang w:val="en-IE"/>
        </w:rPr>
        <w:t xml:space="preserve">be accepted, but </w:t>
      </w:r>
      <w:r w:rsidR="5F82D2BB" w:rsidRPr="0BDCCC12">
        <w:rPr>
          <w:rFonts w:ascii="Calibri" w:hAnsi="Calibri" w:cs="Calibri"/>
          <w:lang w:val="en-IE"/>
        </w:rPr>
        <w:t xml:space="preserve">it </w:t>
      </w:r>
      <w:r w:rsidRPr="0BDCCC12">
        <w:rPr>
          <w:rFonts w:ascii="Calibri" w:hAnsi="Calibri" w:cs="Calibri"/>
          <w:lang w:val="en-IE"/>
        </w:rPr>
        <w:t xml:space="preserve">means that industry will normally not be </w:t>
      </w:r>
      <w:r w:rsidR="2C97010D" w:rsidRPr="0BDCCC12">
        <w:rPr>
          <w:rFonts w:ascii="Calibri" w:hAnsi="Calibri" w:cs="Calibri"/>
          <w:lang w:val="en-IE"/>
        </w:rPr>
        <w:t xml:space="preserve">the </w:t>
      </w:r>
      <w:r w:rsidRPr="0BDCCC12">
        <w:rPr>
          <w:rFonts w:ascii="Calibri" w:hAnsi="Calibri" w:cs="Calibri"/>
          <w:lang w:val="en-IE"/>
        </w:rPr>
        <w:t>main users of TNA as offered by RIs at EU-level. Industry players do use national RI component facilities, thus generating needed revenues for the latter. Some provider RIs in fact struggle to cope with competing national/industry demand and the delivery of EU-funded TNA.</w:t>
      </w:r>
    </w:p>
    <w:p w14:paraId="36056663" w14:textId="77777777" w:rsidR="00826049" w:rsidRPr="00207B85" w:rsidRDefault="00826049" w:rsidP="00826049">
      <w:pPr>
        <w:spacing w:after="0" w:line="240" w:lineRule="auto"/>
        <w:rPr>
          <w:rFonts w:ascii="Calibri" w:hAnsi="Calibri" w:cs="Calibri"/>
          <w:lang w:val="en-IE"/>
        </w:rPr>
      </w:pPr>
      <w:r w:rsidRPr="00207B85">
        <w:rPr>
          <w:rFonts w:ascii="Calibri" w:hAnsi="Calibri" w:cs="Calibri"/>
          <w:lang w:val="en-IE"/>
        </w:rPr>
        <w:t xml:space="preserve">  </w:t>
      </w:r>
    </w:p>
    <w:p w14:paraId="0835AF59" w14:textId="7A52280A" w:rsidR="00826049" w:rsidRPr="00207B85" w:rsidRDefault="6489BC7A" w:rsidP="0BDCCC12">
      <w:pPr>
        <w:spacing w:after="100" w:afterAutospacing="1" w:line="240" w:lineRule="auto"/>
        <w:rPr>
          <w:rFonts w:ascii="Calibri" w:hAnsi="Calibri" w:cs="Calibri"/>
          <w:lang w:val="en-IE"/>
        </w:rPr>
      </w:pPr>
      <w:r w:rsidRPr="0BDCCC12">
        <w:rPr>
          <w:rFonts w:ascii="Calibri" w:hAnsi="Calibri" w:cs="Calibri"/>
          <w:lang w:val="en-IE"/>
        </w:rPr>
        <w:t xml:space="preserve">REA services mention that maintenance of paid-for TNA service </w:t>
      </w:r>
      <w:proofErr w:type="gramStart"/>
      <w:r w:rsidRPr="0BDCCC12">
        <w:rPr>
          <w:rFonts w:ascii="Calibri" w:hAnsi="Calibri" w:cs="Calibri"/>
          <w:lang w:val="en-IE"/>
        </w:rPr>
        <w:t xml:space="preserve">modes  </w:t>
      </w:r>
      <w:r w:rsidR="1EDE407E" w:rsidRPr="0BDCCC12">
        <w:rPr>
          <w:rFonts w:ascii="Calibri" w:hAnsi="Calibri" w:cs="Calibri"/>
          <w:lang w:val="en-IE"/>
        </w:rPr>
        <w:t>may</w:t>
      </w:r>
      <w:proofErr w:type="gramEnd"/>
      <w:r w:rsidR="1EDE407E" w:rsidRPr="0BDCCC12">
        <w:rPr>
          <w:rFonts w:ascii="Calibri" w:hAnsi="Calibri" w:cs="Calibri"/>
          <w:lang w:val="en-IE"/>
        </w:rPr>
        <w:t xml:space="preserve"> </w:t>
      </w:r>
      <w:r w:rsidRPr="0BDCCC12">
        <w:rPr>
          <w:rFonts w:ascii="Calibri" w:hAnsi="Calibri" w:cs="Calibri"/>
          <w:lang w:val="en-IE"/>
        </w:rPr>
        <w:t xml:space="preserve">still </w:t>
      </w:r>
      <w:r w:rsidR="3CCCE32B" w:rsidRPr="0BDCCC12">
        <w:rPr>
          <w:rFonts w:ascii="Calibri" w:hAnsi="Calibri" w:cs="Calibri"/>
          <w:lang w:val="en-IE"/>
        </w:rPr>
        <w:t xml:space="preserve">be </w:t>
      </w:r>
      <w:r w:rsidRPr="0BDCCC12">
        <w:rPr>
          <w:rFonts w:ascii="Calibri" w:hAnsi="Calibri" w:cs="Calibri"/>
          <w:lang w:val="en-IE"/>
        </w:rPr>
        <w:t xml:space="preserve">beneficial </w:t>
      </w:r>
      <w:r w:rsidR="3245579A" w:rsidRPr="0BDCCC12">
        <w:rPr>
          <w:rFonts w:ascii="Calibri" w:hAnsi="Calibri" w:cs="Calibri"/>
          <w:lang w:val="en-IE"/>
        </w:rPr>
        <w:t xml:space="preserve">if only </w:t>
      </w:r>
      <w:r w:rsidRPr="0BDCCC12">
        <w:rPr>
          <w:rFonts w:ascii="Calibri" w:hAnsi="Calibri" w:cs="Calibri"/>
          <w:lang w:val="en-IE"/>
        </w:rPr>
        <w:t xml:space="preserve">to sustain </w:t>
      </w:r>
      <w:r w:rsidR="6389A63D" w:rsidRPr="0BDCCC12">
        <w:rPr>
          <w:rFonts w:ascii="Calibri" w:hAnsi="Calibri" w:cs="Calibri"/>
          <w:lang w:val="en-IE"/>
        </w:rPr>
        <w:t xml:space="preserve">principal </w:t>
      </w:r>
      <w:r w:rsidRPr="0BDCCC12">
        <w:rPr>
          <w:rFonts w:ascii="Calibri" w:hAnsi="Calibri" w:cs="Calibri"/>
          <w:lang w:val="en-IE"/>
        </w:rPr>
        <w:t xml:space="preserve">availability of TNA services during periods of no EU-funding for such TNA. </w:t>
      </w:r>
    </w:p>
    <w:p w14:paraId="10A3EA47" w14:textId="53B92943" w:rsidR="0BDCCC12" w:rsidRDefault="0BDCCC12" w:rsidP="0BDCCC12">
      <w:pPr>
        <w:spacing w:after="0" w:line="240" w:lineRule="auto"/>
        <w:rPr>
          <w:rFonts w:ascii="Calibri" w:hAnsi="Calibri" w:cs="Calibri"/>
          <w:lang w:val="en-IE"/>
        </w:rPr>
      </w:pPr>
    </w:p>
    <w:p w14:paraId="0E949279" w14:textId="77777777" w:rsidR="00826049" w:rsidRPr="00207B85" w:rsidRDefault="00826049" w:rsidP="00826049">
      <w:pPr>
        <w:spacing w:after="0" w:line="240" w:lineRule="auto"/>
        <w:rPr>
          <w:rFonts w:ascii="Calibri" w:hAnsi="Calibri" w:cs="Calibri"/>
          <w:lang w:val="en-IE"/>
        </w:rPr>
      </w:pPr>
      <w:r w:rsidRPr="00207B85">
        <w:rPr>
          <w:rFonts w:ascii="Calibri" w:hAnsi="Calibri" w:cs="Calibri"/>
          <w:lang w:val="en-IE"/>
        </w:rPr>
        <w:t xml:space="preserve">REA services show up the survey’s interesting brainstorming results on making TNA sustainable: </w:t>
      </w:r>
    </w:p>
    <w:p w14:paraId="74C3D4B7" w14:textId="77777777" w:rsidR="00826049" w:rsidRPr="00207B85" w:rsidRDefault="00826049" w:rsidP="00826049">
      <w:pPr>
        <w:pStyle w:val="ListParagraph"/>
        <w:numPr>
          <w:ilvl w:val="0"/>
          <w:numId w:val="6"/>
        </w:numPr>
        <w:contextualSpacing/>
        <w:rPr>
          <w:rFonts w:ascii="Calibri" w:hAnsi="Calibri" w:cs="Calibri"/>
          <w:sz w:val="22"/>
          <w:szCs w:val="22"/>
          <w:lang w:val="en-IE" w:eastAsia="en-US"/>
        </w:rPr>
      </w:pPr>
      <w:r w:rsidRPr="00207B85">
        <w:rPr>
          <w:rFonts w:ascii="Calibri" w:hAnsi="Calibri" w:cs="Calibri"/>
          <w:sz w:val="22"/>
          <w:szCs w:val="22"/>
          <w:lang w:val="en-IE" w:eastAsia="en-US"/>
        </w:rPr>
        <w:t>TNA instrument to be better integrated with cluster research projects, Partnerships, ERC grants</w:t>
      </w:r>
    </w:p>
    <w:p w14:paraId="17C4697E" w14:textId="53DED10F" w:rsidR="00826049" w:rsidRPr="00207B85" w:rsidRDefault="6489BC7A" w:rsidP="00826049">
      <w:pPr>
        <w:pStyle w:val="ListParagraph"/>
        <w:numPr>
          <w:ilvl w:val="0"/>
          <w:numId w:val="6"/>
        </w:numPr>
        <w:contextualSpacing/>
        <w:rPr>
          <w:rFonts w:ascii="Calibri" w:hAnsi="Calibri" w:cs="Calibri"/>
          <w:sz w:val="22"/>
          <w:szCs w:val="22"/>
          <w:lang w:val="en-IE" w:eastAsia="en-US"/>
        </w:rPr>
      </w:pPr>
      <w:r w:rsidRPr="0BDCCC12">
        <w:rPr>
          <w:rFonts w:ascii="Calibri" w:hAnsi="Calibri" w:cs="Calibri"/>
          <w:sz w:val="22"/>
          <w:szCs w:val="22"/>
          <w:lang w:val="en-IE" w:eastAsia="en-US"/>
        </w:rPr>
        <w:t>TNA budget</w:t>
      </w:r>
      <w:r w:rsidR="04DE0AA8" w:rsidRPr="0BDCCC12">
        <w:rPr>
          <w:rFonts w:ascii="Calibri" w:hAnsi="Calibri" w:cs="Calibri"/>
          <w:sz w:val="22"/>
          <w:szCs w:val="22"/>
          <w:lang w:val="en-IE" w:eastAsia="en-US"/>
        </w:rPr>
        <w:t xml:space="preserve"> to be</w:t>
      </w:r>
      <w:r w:rsidRPr="0BDCCC12">
        <w:rPr>
          <w:rFonts w:ascii="Calibri" w:hAnsi="Calibri" w:cs="Calibri"/>
          <w:sz w:val="22"/>
          <w:szCs w:val="22"/>
          <w:lang w:val="en-IE" w:eastAsia="en-US"/>
        </w:rPr>
        <w:t xml:space="preserve"> given directly to ESFRI RIs/ERICs (</w:t>
      </w:r>
      <w:r w:rsidR="63E56E0D" w:rsidRPr="0BDCCC12">
        <w:rPr>
          <w:rFonts w:ascii="Calibri" w:hAnsi="Calibri" w:cs="Calibri"/>
          <w:sz w:val="22"/>
          <w:szCs w:val="22"/>
          <w:lang w:val="en-IE" w:eastAsia="en-US"/>
        </w:rPr>
        <w:t xml:space="preserve">they will then </w:t>
      </w:r>
      <w:r w:rsidRPr="0BDCCC12">
        <w:rPr>
          <w:rFonts w:ascii="Calibri" w:hAnsi="Calibri" w:cs="Calibri"/>
          <w:sz w:val="22"/>
          <w:szCs w:val="22"/>
          <w:lang w:val="en-IE" w:eastAsia="en-US"/>
        </w:rPr>
        <w:t>recruit TNA providers) or to other central TNA manag</w:t>
      </w:r>
      <w:r w:rsidR="0D780590" w:rsidRPr="0BDCCC12">
        <w:rPr>
          <w:rFonts w:ascii="Calibri" w:hAnsi="Calibri" w:cs="Calibri"/>
          <w:sz w:val="22"/>
          <w:szCs w:val="22"/>
          <w:lang w:val="en-IE" w:eastAsia="en-US"/>
        </w:rPr>
        <w:t>ing entities</w:t>
      </w:r>
    </w:p>
    <w:p w14:paraId="650FC7BC" w14:textId="77777777" w:rsidR="00826049" w:rsidRPr="00207B85" w:rsidRDefault="00826049" w:rsidP="00826049">
      <w:pPr>
        <w:pStyle w:val="ListParagraph"/>
        <w:numPr>
          <w:ilvl w:val="0"/>
          <w:numId w:val="6"/>
        </w:numPr>
        <w:contextualSpacing/>
        <w:rPr>
          <w:rFonts w:ascii="Calibri" w:hAnsi="Calibri" w:cs="Calibri"/>
          <w:sz w:val="22"/>
          <w:szCs w:val="22"/>
          <w:lang w:val="en-IE" w:eastAsia="en-US"/>
        </w:rPr>
      </w:pPr>
      <w:r w:rsidRPr="00207B85">
        <w:rPr>
          <w:rFonts w:ascii="Calibri" w:hAnsi="Calibri" w:cs="Calibri"/>
          <w:sz w:val="22"/>
          <w:szCs w:val="22"/>
          <w:lang w:val="en-IE" w:eastAsia="en-US"/>
        </w:rPr>
        <w:t>1 central TNA scheme/project, harmonised TNA reimbursement, can be partially (only % reimbursed)</w:t>
      </w:r>
    </w:p>
    <w:p w14:paraId="296E63A5" w14:textId="77777777" w:rsidR="00826049" w:rsidRPr="00207B85" w:rsidRDefault="6489BC7A" w:rsidP="00826049">
      <w:pPr>
        <w:pStyle w:val="ListParagraph"/>
        <w:numPr>
          <w:ilvl w:val="0"/>
          <w:numId w:val="6"/>
        </w:numPr>
        <w:contextualSpacing/>
        <w:rPr>
          <w:rFonts w:ascii="Calibri" w:hAnsi="Calibri" w:cs="Calibri"/>
          <w:sz w:val="22"/>
          <w:szCs w:val="22"/>
          <w:lang w:val="en-IE" w:eastAsia="en-US"/>
        </w:rPr>
      </w:pPr>
      <w:r w:rsidRPr="0BDCCC12">
        <w:rPr>
          <w:rFonts w:ascii="Calibri" w:hAnsi="Calibri" w:cs="Calibri"/>
          <w:sz w:val="22"/>
          <w:szCs w:val="22"/>
          <w:lang w:val="en-IE" w:eastAsia="en-US"/>
        </w:rPr>
        <w:t xml:space="preserve">1 central TNA budget held by EU (RI, </w:t>
      </w:r>
      <w:proofErr w:type="gramStart"/>
      <w:r w:rsidRPr="0BDCCC12">
        <w:rPr>
          <w:rFonts w:ascii="Calibri" w:hAnsi="Calibri" w:cs="Calibri"/>
          <w:sz w:val="22"/>
          <w:szCs w:val="22"/>
          <w:lang w:val="en-IE" w:eastAsia="en-US"/>
        </w:rPr>
        <w:t>MSCA ?</w:t>
      </w:r>
      <w:proofErr w:type="gramEnd"/>
      <w:r w:rsidRPr="0BDCCC12">
        <w:rPr>
          <w:rFonts w:ascii="Calibri" w:hAnsi="Calibri" w:cs="Calibri"/>
          <w:sz w:val="22"/>
          <w:szCs w:val="22"/>
          <w:lang w:val="en-IE" w:eastAsia="en-US"/>
        </w:rPr>
        <w:t>), not by projects to flexibly TNA where demanded</w:t>
      </w:r>
    </w:p>
    <w:p w14:paraId="0AF17D72" w14:textId="77777777" w:rsidR="00826049" w:rsidRPr="00207B85" w:rsidRDefault="00826049" w:rsidP="00826049">
      <w:pPr>
        <w:pStyle w:val="ListParagraph"/>
        <w:numPr>
          <w:ilvl w:val="0"/>
          <w:numId w:val="6"/>
        </w:numPr>
        <w:contextualSpacing/>
        <w:rPr>
          <w:rFonts w:ascii="Calibri" w:hAnsi="Calibri" w:cs="Calibri"/>
          <w:sz w:val="22"/>
          <w:szCs w:val="22"/>
          <w:lang w:val="en-IE" w:eastAsia="en-US"/>
        </w:rPr>
      </w:pPr>
      <w:r w:rsidRPr="00207B85">
        <w:rPr>
          <w:rFonts w:ascii="Calibri" w:hAnsi="Calibri" w:cs="Calibri"/>
          <w:sz w:val="22"/>
          <w:szCs w:val="22"/>
          <w:lang w:val="en-IE" w:eastAsia="en-US"/>
        </w:rPr>
        <w:t>co-funding from national sources possible, but also get contributions from non-EU TCs using TNA</w:t>
      </w:r>
    </w:p>
    <w:p w14:paraId="6D664358" w14:textId="77777777" w:rsidR="00826049" w:rsidRPr="00207B85" w:rsidRDefault="6489BC7A" w:rsidP="00826049">
      <w:pPr>
        <w:pStyle w:val="ListParagraph"/>
        <w:numPr>
          <w:ilvl w:val="0"/>
          <w:numId w:val="6"/>
        </w:numPr>
        <w:contextualSpacing/>
        <w:rPr>
          <w:rFonts w:ascii="Calibri" w:hAnsi="Calibri" w:cs="Calibri"/>
          <w:sz w:val="22"/>
          <w:szCs w:val="22"/>
          <w:lang w:val="en-IE" w:eastAsia="en-US"/>
        </w:rPr>
      </w:pPr>
      <w:r w:rsidRPr="0BDCCC12">
        <w:rPr>
          <w:rFonts w:ascii="Calibri" w:hAnsi="Calibri" w:cs="Calibri"/>
          <w:sz w:val="22"/>
          <w:szCs w:val="22"/>
          <w:lang w:val="en-IE" w:eastAsia="en-US"/>
        </w:rPr>
        <w:t>relieve TNA budget from users’ T&amp;S costs (T&amp;S borne by home inst., special natl. or EU budgets)</w:t>
      </w:r>
    </w:p>
    <w:p w14:paraId="07328B5F" w14:textId="77777777" w:rsidR="00826049" w:rsidRPr="00207B85" w:rsidRDefault="6489BC7A" w:rsidP="00826049">
      <w:pPr>
        <w:pStyle w:val="ListParagraph"/>
        <w:numPr>
          <w:ilvl w:val="0"/>
          <w:numId w:val="6"/>
        </w:numPr>
        <w:contextualSpacing/>
        <w:rPr>
          <w:rFonts w:ascii="Calibri" w:hAnsi="Calibri" w:cs="Calibri"/>
          <w:sz w:val="22"/>
          <w:szCs w:val="22"/>
          <w:lang w:val="en-IE" w:eastAsia="en-US"/>
        </w:rPr>
      </w:pPr>
      <w:r w:rsidRPr="0BDCCC12">
        <w:rPr>
          <w:rFonts w:ascii="Calibri" w:hAnsi="Calibri" w:cs="Calibri"/>
          <w:sz w:val="22"/>
          <w:szCs w:val="22"/>
          <w:lang w:val="en-IE" w:eastAsia="en-US"/>
        </w:rPr>
        <w:t>or the contrary: allow for more users’ T&amp;S hence TNA support largely as users’ T&amp;S support</w:t>
      </w:r>
    </w:p>
    <w:p w14:paraId="39196D7D" w14:textId="77777777" w:rsidR="00826049" w:rsidRPr="00207B85" w:rsidRDefault="00826049" w:rsidP="00826049">
      <w:pPr>
        <w:pStyle w:val="ListParagraph"/>
        <w:numPr>
          <w:ilvl w:val="0"/>
          <w:numId w:val="6"/>
        </w:numPr>
        <w:contextualSpacing/>
        <w:rPr>
          <w:rFonts w:ascii="Calibri" w:hAnsi="Calibri" w:cs="Calibri"/>
          <w:sz w:val="22"/>
          <w:szCs w:val="22"/>
          <w:lang w:val="en-IE" w:eastAsia="en-US"/>
        </w:rPr>
      </w:pPr>
      <w:r w:rsidRPr="00207B85">
        <w:rPr>
          <w:rFonts w:ascii="Calibri" w:hAnsi="Calibri" w:cs="Calibri"/>
          <w:sz w:val="22"/>
          <w:szCs w:val="22"/>
          <w:lang w:val="en-IE" w:eastAsia="en-US"/>
        </w:rPr>
        <w:t>longer duration of SERV projects leads to continuity of TNA provision, economies on TNA set-up</w:t>
      </w:r>
    </w:p>
    <w:p w14:paraId="1F8A342C" w14:textId="77777777" w:rsidR="00826049" w:rsidRPr="00207B85" w:rsidRDefault="6489BC7A" w:rsidP="00826049">
      <w:pPr>
        <w:pStyle w:val="ListParagraph"/>
        <w:numPr>
          <w:ilvl w:val="0"/>
          <w:numId w:val="6"/>
        </w:numPr>
        <w:contextualSpacing/>
        <w:rPr>
          <w:rFonts w:ascii="Calibri" w:hAnsi="Calibri" w:cs="Calibri"/>
          <w:sz w:val="22"/>
          <w:szCs w:val="22"/>
          <w:lang w:val="en-IE" w:eastAsia="en-US"/>
        </w:rPr>
      </w:pPr>
      <w:r w:rsidRPr="0BDCCC12">
        <w:rPr>
          <w:rFonts w:ascii="Calibri" w:hAnsi="Calibri" w:cs="Calibri"/>
          <w:sz w:val="22"/>
          <w:szCs w:val="22"/>
          <w:lang w:val="en-IE" w:eastAsia="en-US"/>
        </w:rPr>
        <w:lastRenderedPageBreak/>
        <w:t>no more changes, keep programme as it is, except reshape thematic scope of calls (wider/</w:t>
      </w:r>
      <w:proofErr w:type="gramStart"/>
      <w:r w:rsidRPr="0BDCCC12">
        <w:rPr>
          <w:rFonts w:ascii="Calibri" w:hAnsi="Calibri" w:cs="Calibri"/>
          <w:sz w:val="22"/>
          <w:szCs w:val="22"/>
          <w:lang w:val="en-IE" w:eastAsia="en-US"/>
        </w:rPr>
        <w:t>smaller ?</w:t>
      </w:r>
      <w:proofErr w:type="gramEnd"/>
      <w:r w:rsidRPr="0BDCCC12">
        <w:rPr>
          <w:rFonts w:ascii="Calibri" w:hAnsi="Calibri" w:cs="Calibri"/>
          <w:sz w:val="22"/>
          <w:szCs w:val="22"/>
          <w:lang w:val="en-IE" w:eastAsia="en-US"/>
        </w:rPr>
        <w:t>)</w:t>
      </w:r>
    </w:p>
    <w:p w14:paraId="140034B5" w14:textId="77777777" w:rsidR="00826049" w:rsidRPr="00207B85" w:rsidRDefault="00826049" w:rsidP="00826049">
      <w:pPr>
        <w:spacing w:after="0" w:line="240" w:lineRule="auto"/>
        <w:rPr>
          <w:rFonts w:ascii="Calibri" w:hAnsi="Calibri" w:cs="Calibri"/>
          <w:lang w:val="en-IE"/>
        </w:rPr>
      </w:pPr>
    </w:p>
    <w:p w14:paraId="148AD72F" w14:textId="69670B42" w:rsidR="00CA573B" w:rsidRPr="003432B7" w:rsidRDefault="1BC1CDB8" w:rsidP="003432B7">
      <w:pPr>
        <w:rPr>
          <w:rFonts w:ascii="Calibri" w:hAnsi="Calibri" w:cs="Calibri"/>
          <w:lang w:val="en-IE"/>
        </w:rPr>
      </w:pPr>
      <w:bookmarkStart w:id="6" w:name="_Hlk189817198"/>
      <w:r w:rsidRPr="0BDCCC12">
        <w:rPr>
          <w:rFonts w:ascii="Calibri" w:hAnsi="Calibri" w:cs="Calibri"/>
          <w:lang w:val="en-IE"/>
        </w:rPr>
        <w:t xml:space="preserve">The current </w:t>
      </w:r>
      <w:r w:rsidR="64928B21" w:rsidRPr="0BDCCC12">
        <w:rPr>
          <w:rFonts w:ascii="Calibri" w:hAnsi="Calibri" w:cs="Calibri"/>
          <w:lang w:val="en-IE"/>
        </w:rPr>
        <w:t xml:space="preserve">triangle Networking&lt;&gt;TNA&lt;&gt;Joint Research </w:t>
      </w:r>
      <w:r w:rsidRPr="0BDCCC12">
        <w:rPr>
          <w:rFonts w:ascii="Calibri" w:hAnsi="Calibri" w:cs="Calibri"/>
          <w:lang w:val="en-IE"/>
        </w:rPr>
        <w:t>supported under H2020 I</w:t>
      </w:r>
      <w:r w:rsidR="64928B21" w:rsidRPr="0BDCCC12">
        <w:rPr>
          <w:rFonts w:ascii="Calibri" w:hAnsi="Calibri" w:cs="Calibri"/>
          <w:lang w:val="en-IE"/>
        </w:rPr>
        <w:t xml:space="preserve">A, </w:t>
      </w:r>
      <w:r w:rsidRPr="0BDCCC12">
        <w:rPr>
          <w:rFonts w:ascii="Calibri" w:hAnsi="Calibri" w:cs="Calibri"/>
          <w:lang w:val="en-IE"/>
        </w:rPr>
        <w:t xml:space="preserve">and to some extent also in HE SERV projects should remain, </w:t>
      </w:r>
      <w:r w:rsidR="0A262E4F" w:rsidRPr="0BDCCC12">
        <w:rPr>
          <w:rFonts w:ascii="Calibri" w:hAnsi="Calibri" w:cs="Calibri"/>
          <w:lang w:val="en-IE"/>
        </w:rPr>
        <w:t xml:space="preserve">as </w:t>
      </w:r>
      <w:r w:rsidR="64928B21" w:rsidRPr="0BDCCC12">
        <w:rPr>
          <w:rFonts w:ascii="Calibri" w:hAnsi="Calibri" w:cs="Calibri"/>
          <w:lang w:val="en-IE"/>
        </w:rPr>
        <w:t>TNA has most impact when it goes hand-in-hand with networking and service development</w:t>
      </w:r>
      <w:r w:rsidR="2B947CE1" w:rsidRPr="0BDCCC12">
        <w:rPr>
          <w:rFonts w:ascii="Calibri" w:hAnsi="Calibri" w:cs="Calibri"/>
          <w:lang w:val="en-IE"/>
        </w:rPr>
        <w:t>:</w:t>
      </w:r>
      <w:r w:rsidR="64928B21" w:rsidRPr="0BDCCC12">
        <w:rPr>
          <w:rFonts w:ascii="Calibri" w:hAnsi="Calibri" w:cs="Calibri"/>
          <w:lang w:val="en-IE"/>
        </w:rPr>
        <w:t xml:space="preserve"> networking activitie</w:t>
      </w:r>
      <w:r w:rsidR="2B947CE1" w:rsidRPr="0BDCCC12">
        <w:rPr>
          <w:rFonts w:ascii="Calibri" w:hAnsi="Calibri" w:cs="Calibri"/>
          <w:lang w:val="en-IE"/>
        </w:rPr>
        <w:t xml:space="preserve">s </w:t>
      </w:r>
      <w:r w:rsidR="64928B21" w:rsidRPr="0BDCCC12">
        <w:rPr>
          <w:rFonts w:ascii="Calibri" w:hAnsi="Calibri" w:cs="Calibri"/>
          <w:lang w:val="en-IE"/>
        </w:rPr>
        <w:t xml:space="preserve">foster collaborations </w:t>
      </w:r>
      <w:proofErr w:type="gramStart"/>
      <w:r w:rsidR="64928B21" w:rsidRPr="0BDCCC12">
        <w:rPr>
          <w:rFonts w:ascii="Calibri" w:hAnsi="Calibri" w:cs="Calibri"/>
          <w:lang w:val="en-IE"/>
        </w:rPr>
        <w:t>and  shape</w:t>
      </w:r>
      <w:proofErr w:type="gramEnd"/>
      <w:r w:rsidR="64928B21" w:rsidRPr="0BDCCC12">
        <w:rPr>
          <w:rFonts w:ascii="Calibri" w:hAnsi="Calibri" w:cs="Calibri"/>
          <w:lang w:val="en-IE"/>
        </w:rPr>
        <w:t xml:space="preserve"> research to better align </w:t>
      </w:r>
      <w:r w:rsidR="2B947CE1" w:rsidRPr="0BDCCC12">
        <w:rPr>
          <w:rFonts w:ascii="Calibri" w:hAnsi="Calibri" w:cs="Calibri"/>
          <w:lang w:val="en-IE"/>
        </w:rPr>
        <w:t>to</w:t>
      </w:r>
      <w:r w:rsidR="64928B21" w:rsidRPr="0BDCCC12">
        <w:rPr>
          <w:rFonts w:ascii="Calibri" w:hAnsi="Calibri" w:cs="Calibri"/>
          <w:lang w:val="en-IE"/>
        </w:rPr>
        <w:t xml:space="preserve"> EU priorities. Joint research </w:t>
      </w:r>
      <w:r w:rsidR="2B947CE1" w:rsidRPr="0BDCCC12">
        <w:rPr>
          <w:rFonts w:ascii="Calibri" w:hAnsi="Calibri" w:cs="Calibri"/>
          <w:lang w:val="en-IE"/>
        </w:rPr>
        <w:t xml:space="preserve">on better </w:t>
      </w:r>
      <w:r w:rsidR="64928B21" w:rsidRPr="0BDCCC12">
        <w:rPr>
          <w:rFonts w:ascii="Calibri" w:hAnsi="Calibri" w:cs="Calibri"/>
          <w:lang w:val="en-IE"/>
        </w:rPr>
        <w:t>services ensures</w:t>
      </w:r>
      <w:r w:rsidR="06F254DC" w:rsidRPr="0BDCCC12">
        <w:rPr>
          <w:rFonts w:ascii="Calibri" w:hAnsi="Calibri" w:cs="Calibri"/>
          <w:lang w:val="en-IE"/>
        </w:rPr>
        <w:t xml:space="preserve"> </w:t>
      </w:r>
      <w:r w:rsidR="64928B21" w:rsidRPr="0BDCCC12">
        <w:rPr>
          <w:rFonts w:ascii="Calibri" w:hAnsi="Calibri" w:cs="Calibri"/>
          <w:lang w:val="en-IE"/>
        </w:rPr>
        <w:t>RI</w:t>
      </w:r>
      <w:r w:rsidR="7EAA149A" w:rsidRPr="0BDCCC12">
        <w:rPr>
          <w:rFonts w:ascii="Calibri" w:hAnsi="Calibri" w:cs="Calibri"/>
          <w:lang w:val="en-IE"/>
        </w:rPr>
        <w:t>s are</w:t>
      </w:r>
      <w:r w:rsidR="64928B21" w:rsidRPr="0BDCCC12">
        <w:rPr>
          <w:rFonts w:ascii="Calibri" w:hAnsi="Calibri" w:cs="Calibri"/>
          <w:lang w:val="en-IE"/>
        </w:rPr>
        <w:t xml:space="preserve"> fit for the future and </w:t>
      </w:r>
      <w:r w:rsidR="06F254DC" w:rsidRPr="0BDCCC12">
        <w:rPr>
          <w:rFonts w:ascii="Calibri" w:hAnsi="Calibri" w:cs="Calibri"/>
          <w:lang w:val="en-IE"/>
        </w:rPr>
        <w:t xml:space="preserve">provide </w:t>
      </w:r>
      <w:r w:rsidR="64928B21" w:rsidRPr="0BDCCC12">
        <w:rPr>
          <w:rFonts w:ascii="Calibri" w:hAnsi="Calibri" w:cs="Calibri"/>
          <w:lang w:val="en-IE"/>
        </w:rPr>
        <w:t xml:space="preserve">best services and scientific support to TNA </w:t>
      </w:r>
      <w:r w:rsidR="06F254DC" w:rsidRPr="0BDCCC12">
        <w:rPr>
          <w:rFonts w:ascii="Calibri" w:hAnsi="Calibri" w:cs="Calibri"/>
          <w:lang w:val="en-IE"/>
        </w:rPr>
        <w:t>users.</w:t>
      </w:r>
      <w:r w:rsidR="64928B21" w:rsidRPr="0BDCCC12">
        <w:rPr>
          <w:rFonts w:ascii="Calibri" w:hAnsi="Calibri" w:cs="Calibri"/>
          <w:lang w:val="en-IE"/>
        </w:rPr>
        <w:t xml:space="preserve"> </w:t>
      </w:r>
    </w:p>
    <w:p w14:paraId="66F2CA7C" w14:textId="77FF0AC7" w:rsidR="00826049" w:rsidRPr="00207B85" w:rsidRDefault="00826049" w:rsidP="00826049">
      <w:pPr>
        <w:rPr>
          <w:rFonts w:ascii="Calibri" w:hAnsi="Calibri" w:cs="Calibri"/>
          <w:lang w:val="en-IE"/>
        </w:rPr>
      </w:pPr>
      <w:r w:rsidRPr="00207B85">
        <w:rPr>
          <w:rFonts w:ascii="Calibri" w:hAnsi="Calibri" w:cs="Calibri"/>
          <w:lang w:val="en-IE"/>
        </w:rPr>
        <w:t>Presentation from COM/RTD on exploring a future framework for further integrated and sustained TNA access schemes: see respective slide presentation on a planned WP2025 CSA topic.</w:t>
      </w:r>
    </w:p>
    <w:p w14:paraId="0B4EE2DF" w14:textId="1C5789CA" w:rsidR="00826049" w:rsidRPr="00207B85" w:rsidRDefault="6489BC7A" w:rsidP="00826049">
      <w:pPr>
        <w:rPr>
          <w:rFonts w:ascii="Calibri" w:hAnsi="Calibri" w:cs="Calibri"/>
          <w:lang w:val="en-IE"/>
        </w:rPr>
      </w:pPr>
      <w:r w:rsidRPr="0BDCCC12">
        <w:rPr>
          <w:rFonts w:ascii="Calibri" w:hAnsi="Calibri" w:cs="Calibri"/>
          <w:lang w:val="en-IE"/>
        </w:rPr>
        <w:t>Audience asks about how relevant the possibility of national co-funding of TNA is for proposing a community approach for sustainable TNA, because national co-funding may only be possible for some countries but not for others. For some countries or communities, having to provide only 20% national contribution to access costs may work, but the current EU co-funding scheme with priorities and rules to be developed for a limited time frame only, may not allow to reach at the necessary decisions to be made with by member states, given the stakeholders and advisory boards that would be needed.</w:t>
      </w:r>
    </w:p>
    <w:p w14:paraId="2A0347D9" w14:textId="45CCF6BF" w:rsidR="00826049" w:rsidRPr="00207B85" w:rsidRDefault="6489BC7A" w:rsidP="00826049">
      <w:pPr>
        <w:spacing w:after="0"/>
        <w:rPr>
          <w:rFonts w:ascii="Calibri" w:hAnsi="Calibri" w:cs="Calibri"/>
          <w:lang w:val="en-IE"/>
        </w:rPr>
      </w:pPr>
      <w:r w:rsidRPr="0BDCCC12">
        <w:rPr>
          <w:rFonts w:ascii="Calibri" w:hAnsi="Calibri" w:cs="Calibri"/>
          <w:lang w:val="en-IE"/>
        </w:rPr>
        <w:t>Another question concern</w:t>
      </w:r>
      <w:r w:rsidR="560485F3" w:rsidRPr="0BDCCC12">
        <w:rPr>
          <w:rFonts w:ascii="Calibri" w:hAnsi="Calibri" w:cs="Calibri"/>
          <w:lang w:val="en-IE"/>
        </w:rPr>
        <w:t>s</w:t>
      </w:r>
      <w:r w:rsidRPr="0BDCCC12">
        <w:rPr>
          <w:rFonts w:ascii="Calibri" w:hAnsi="Calibri" w:cs="Calibri"/>
          <w:lang w:val="en-IE"/>
        </w:rPr>
        <w:t xml:space="preserve"> the type of access-related costs which are to be co-financed, as for some RIs the additional personal efforts for TNA would require 100% funding, while national co-funding for other cost items is more feasible for such RIs.</w:t>
      </w:r>
    </w:p>
    <w:p w14:paraId="144C22EC" w14:textId="77777777" w:rsidR="00826049" w:rsidRPr="00207B85" w:rsidRDefault="00826049" w:rsidP="00826049">
      <w:pPr>
        <w:spacing w:after="0"/>
        <w:rPr>
          <w:rFonts w:ascii="Calibri" w:hAnsi="Calibri" w:cs="Calibri"/>
          <w:lang w:val="en-IE"/>
        </w:rPr>
      </w:pPr>
    </w:p>
    <w:bookmarkEnd w:id="6"/>
    <w:p w14:paraId="22FCF0C1" w14:textId="77777777" w:rsidR="00826049" w:rsidRPr="00207B85" w:rsidRDefault="00826049" w:rsidP="00826049">
      <w:pPr>
        <w:spacing w:after="0"/>
        <w:rPr>
          <w:rFonts w:ascii="Calibri" w:hAnsi="Calibri" w:cs="Calibri"/>
          <w:lang w:val="en-IE"/>
        </w:rPr>
      </w:pPr>
    </w:p>
    <w:p w14:paraId="55D0B96B" w14:textId="5EB95364" w:rsidR="0BDCCC12" w:rsidRDefault="0BDCCC12" w:rsidP="0BDCCC12">
      <w:pPr>
        <w:spacing w:after="0"/>
        <w:rPr>
          <w:b/>
          <w:bCs/>
          <w:sz w:val="28"/>
          <w:szCs w:val="28"/>
          <w:u w:val="single"/>
          <w:lang w:val="en-IE"/>
        </w:rPr>
      </w:pPr>
    </w:p>
    <w:p w14:paraId="0859DB91" w14:textId="412BEFB3" w:rsidR="0BDCCC12" w:rsidRDefault="0BDCCC12" w:rsidP="0BDCCC12">
      <w:pPr>
        <w:spacing w:after="0"/>
        <w:rPr>
          <w:b/>
          <w:bCs/>
          <w:sz w:val="28"/>
          <w:szCs w:val="28"/>
          <w:u w:val="single"/>
          <w:lang w:val="en-IE"/>
        </w:rPr>
      </w:pPr>
    </w:p>
    <w:p w14:paraId="25871E42" w14:textId="475D1729" w:rsidR="0BDCCC12" w:rsidRDefault="0BDCCC12" w:rsidP="0BDCCC12">
      <w:pPr>
        <w:spacing w:after="0"/>
        <w:rPr>
          <w:b/>
          <w:bCs/>
          <w:sz w:val="28"/>
          <w:szCs w:val="28"/>
          <w:u w:val="single"/>
          <w:lang w:val="en-IE"/>
        </w:rPr>
      </w:pPr>
    </w:p>
    <w:p w14:paraId="1963B8A2" w14:textId="4A292FC1" w:rsidR="0BDCCC12" w:rsidRDefault="0BDCCC12" w:rsidP="0BDCCC12">
      <w:pPr>
        <w:spacing w:after="0"/>
        <w:rPr>
          <w:b/>
          <w:bCs/>
          <w:sz w:val="28"/>
          <w:szCs w:val="28"/>
          <w:u w:val="single"/>
          <w:lang w:val="en-IE"/>
        </w:rPr>
      </w:pPr>
    </w:p>
    <w:p w14:paraId="7286BE32" w14:textId="17D46CE4" w:rsidR="0BDCCC12" w:rsidRDefault="0BDCCC12" w:rsidP="0BDCCC12">
      <w:pPr>
        <w:spacing w:after="0"/>
        <w:rPr>
          <w:b/>
          <w:bCs/>
          <w:sz w:val="28"/>
          <w:szCs w:val="28"/>
          <w:u w:val="single"/>
          <w:lang w:val="en-IE"/>
        </w:rPr>
      </w:pPr>
    </w:p>
    <w:p w14:paraId="56163243" w14:textId="7FE3F57A" w:rsidR="0BDCCC12" w:rsidRDefault="0BDCCC12" w:rsidP="0BDCCC12">
      <w:pPr>
        <w:spacing w:after="0"/>
        <w:rPr>
          <w:b/>
          <w:bCs/>
          <w:sz w:val="28"/>
          <w:szCs w:val="28"/>
          <w:u w:val="single"/>
          <w:lang w:val="en-IE"/>
        </w:rPr>
      </w:pPr>
    </w:p>
    <w:p w14:paraId="0B32E3F7" w14:textId="47E478D9" w:rsidR="000F7D7D" w:rsidRPr="00207B85" w:rsidRDefault="000F7D7D" w:rsidP="00826049">
      <w:pPr>
        <w:spacing w:after="0"/>
        <w:rPr>
          <w:b/>
          <w:sz w:val="28"/>
          <w:szCs w:val="28"/>
          <w:u w:val="single"/>
          <w:lang w:val="en-IE"/>
        </w:rPr>
      </w:pPr>
      <w:r w:rsidRPr="00207B85">
        <w:rPr>
          <w:b/>
          <w:sz w:val="28"/>
          <w:szCs w:val="28"/>
          <w:u w:val="single"/>
          <w:lang w:val="en-IE"/>
        </w:rPr>
        <w:t>Session 4 - Impact of SERV projects on policies &amp; innovation</w:t>
      </w:r>
    </w:p>
    <w:p w14:paraId="07756C1B" w14:textId="01337DC9" w:rsidR="000F7D7D" w:rsidRPr="00207B85" w:rsidRDefault="000F7D7D" w:rsidP="000F7D7D">
      <w:pPr>
        <w:pStyle w:val="NormalWeb"/>
        <w:spacing w:before="0" w:beforeAutospacing="0" w:after="0" w:afterAutospacing="0"/>
        <w:ind w:left="187"/>
        <w:rPr>
          <w:rFonts w:asciiTheme="minorHAnsi" w:eastAsiaTheme="minorHAnsi" w:hAnsiTheme="minorHAnsi" w:cstheme="minorBidi"/>
          <w:b/>
          <w:i/>
          <w:iCs/>
          <w:sz w:val="28"/>
          <w:szCs w:val="28"/>
          <w:lang w:val="en-IE" w:eastAsia="en-US"/>
        </w:rPr>
      </w:pPr>
      <w:r w:rsidRPr="00207B85">
        <w:rPr>
          <w:rFonts w:asciiTheme="minorHAnsi" w:eastAsiaTheme="minorHAnsi" w:hAnsiTheme="minorHAnsi" w:cstheme="minorBidi"/>
          <w:b/>
          <w:i/>
          <w:iCs/>
          <w:sz w:val="28"/>
          <w:szCs w:val="28"/>
          <w:lang w:val="en-IE" w:eastAsia="en-US"/>
        </w:rPr>
        <w:t xml:space="preserve">How </w:t>
      </w:r>
      <w:r w:rsidR="00432267" w:rsidRPr="00207B85">
        <w:rPr>
          <w:rFonts w:asciiTheme="minorHAnsi" w:eastAsiaTheme="minorHAnsi" w:hAnsiTheme="minorHAnsi" w:cstheme="minorBidi"/>
          <w:b/>
          <w:i/>
          <w:iCs/>
          <w:sz w:val="28"/>
          <w:szCs w:val="28"/>
          <w:lang w:val="en-IE" w:eastAsia="en-US"/>
        </w:rPr>
        <w:t xml:space="preserve">is impact generated </w:t>
      </w:r>
      <w:r w:rsidRPr="00207B85">
        <w:rPr>
          <w:rFonts w:asciiTheme="minorHAnsi" w:eastAsiaTheme="minorHAnsi" w:hAnsiTheme="minorHAnsi" w:cstheme="minorBidi"/>
          <w:b/>
          <w:i/>
          <w:iCs/>
          <w:sz w:val="28"/>
          <w:szCs w:val="28"/>
          <w:lang w:val="en-IE" w:eastAsia="en-US"/>
        </w:rPr>
        <w:t>‘in practice’</w:t>
      </w:r>
      <w:r w:rsidR="00432267" w:rsidRPr="00207B85">
        <w:rPr>
          <w:rFonts w:asciiTheme="minorHAnsi" w:eastAsiaTheme="minorHAnsi" w:hAnsiTheme="minorHAnsi" w:cstheme="minorBidi"/>
          <w:b/>
          <w:i/>
          <w:iCs/>
          <w:sz w:val="28"/>
          <w:szCs w:val="28"/>
          <w:lang w:val="en-IE" w:eastAsia="en-US"/>
        </w:rPr>
        <w:t>, h</w:t>
      </w:r>
      <w:r w:rsidRPr="00207B85">
        <w:rPr>
          <w:rFonts w:asciiTheme="minorHAnsi" w:eastAsiaTheme="minorHAnsi" w:hAnsiTheme="minorHAnsi" w:cstheme="minorBidi"/>
          <w:b/>
          <w:i/>
          <w:iCs/>
          <w:sz w:val="28"/>
          <w:szCs w:val="28"/>
          <w:lang w:val="en-IE" w:eastAsia="en-US"/>
        </w:rPr>
        <w:t xml:space="preserve">ow to best highlight </w:t>
      </w:r>
      <w:proofErr w:type="gramStart"/>
      <w:r w:rsidR="00432267" w:rsidRPr="00207B85">
        <w:rPr>
          <w:rFonts w:asciiTheme="minorHAnsi" w:eastAsiaTheme="minorHAnsi" w:hAnsiTheme="minorHAnsi" w:cstheme="minorBidi"/>
          <w:b/>
          <w:i/>
          <w:iCs/>
          <w:sz w:val="28"/>
          <w:szCs w:val="28"/>
          <w:lang w:val="en-IE" w:eastAsia="en-US"/>
        </w:rPr>
        <w:t>it ?</w:t>
      </w:r>
      <w:proofErr w:type="gramEnd"/>
    </w:p>
    <w:p w14:paraId="106CF5F4" w14:textId="5BF221DD" w:rsidR="00432267" w:rsidRPr="00207B85" w:rsidRDefault="00432267" w:rsidP="00432267">
      <w:pPr>
        <w:pStyle w:val="NormalWeb"/>
        <w:spacing w:before="0" w:beforeAutospacing="0" w:after="0" w:afterAutospacing="0"/>
        <w:ind w:left="187"/>
        <w:rPr>
          <w:rFonts w:asciiTheme="minorHAnsi" w:eastAsiaTheme="minorHAnsi" w:hAnsiTheme="minorHAnsi" w:cstheme="minorBidi"/>
          <w:b/>
          <w:i/>
          <w:iCs/>
          <w:sz w:val="28"/>
          <w:szCs w:val="28"/>
          <w:lang w:val="en-IE" w:eastAsia="en-US"/>
        </w:rPr>
      </w:pPr>
      <w:r w:rsidRPr="00207B85">
        <w:rPr>
          <w:rFonts w:asciiTheme="minorHAnsi" w:eastAsiaTheme="minorHAnsi" w:hAnsiTheme="minorHAnsi" w:cstheme="minorBidi"/>
          <w:b/>
          <w:i/>
          <w:iCs/>
          <w:sz w:val="28"/>
          <w:szCs w:val="28"/>
          <w:lang w:val="en-IE" w:eastAsia="en-US"/>
        </w:rPr>
        <w:t xml:space="preserve">What is the impact on International Cooperations, how best to tailor </w:t>
      </w:r>
      <w:proofErr w:type="gramStart"/>
      <w:r w:rsidRPr="00207B85">
        <w:rPr>
          <w:rFonts w:asciiTheme="minorHAnsi" w:eastAsiaTheme="minorHAnsi" w:hAnsiTheme="minorHAnsi" w:cstheme="minorBidi"/>
          <w:b/>
          <w:i/>
          <w:iCs/>
          <w:sz w:val="28"/>
          <w:szCs w:val="28"/>
          <w:lang w:val="en-IE" w:eastAsia="en-US"/>
        </w:rPr>
        <w:t>it ?</w:t>
      </w:r>
      <w:proofErr w:type="gramEnd"/>
    </w:p>
    <w:p w14:paraId="26BA90D8" w14:textId="4EEE5908" w:rsidR="00432267" w:rsidRPr="00207B85" w:rsidRDefault="00432267" w:rsidP="00432267">
      <w:pPr>
        <w:pStyle w:val="NormalWeb"/>
        <w:spacing w:before="0" w:beforeAutospacing="0" w:after="0" w:afterAutospacing="0"/>
        <w:ind w:left="187"/>
        <w:rPr>
          <w:rFonts w:asciiTheme="minorHAnsi" w:eastAsiaTheme="minorHAnsi" w:hAnsiTheme="minorHAnsi" w:cstheme="minorBidi"/>
          <w:b/>
          <w:i/>
          <w:iCs/>
          <w:sz w:val="28"/>
          <w:szCs w:val="28"/>
          <w:lang w:val="en-IE" w:eastAsia="en-US"/>
        </w:rPr>
      </w:pPr>
      <w:r w:rsidRPr="00207B85">
        <w:rPr>
          <w:rFonts w:asciiTheme="minorHAnsi" w:eastAsiaTheme="minorHAnsi" w:hAnsiTheme="minorHAnsi" w:cstheme="minorBidi"/>
          <w:b/>
          <w:i/>
          <w:iCs/>
          <w:sz w:val="28"/>
          <w:szCs w:val="28"/>
          <w:lang w:val="en-IE" w:eastAsia="en-US"/>
        </w:rPr>
        <w:t>What is the impact on innovation, how best to track it?</w:t>
      </w:r>
    </w:p>
    <w:p w14:paraId="5DFB8183" w14:textId="77777777" w:rsidR="00432267" w:rsidRPr="00207B85" w:rsidRDefault="00432267" w:rsidP="00432267">
      <w:pPr>
        <w:pStyle w:val="NormalWeb"/>
        <w:spacing w:before="0" w:beforeAutospacing="0" w:after="0" w:afterAutospacing="0"/>
        <w:ind w:left="187"/>
        <w:rPr>
          <w:rFonts w:asciiTheme="minorHAnsi" w:eastAsiaTheme="minorHAnsi" w:hAnsiTheme="minorHAnsi" w:cstheme="minorBidi"/>
          <w:b/>
          <w:i/>
          <w:iCs/>
          <w:sz w:val="28"/>
          <w:szCs w:val="28"/>
          <w:lang w:val="en-IE" w:eastAsia="en-US"/>
        </w:rPr>
      </w:pPr>
    </w:p>
    <w:p w14:paraId="76AD75E4" w14:textId="77777777" w:rsidR="008C7F79" w:rsidRPr="00207B85" w:rsidRDefault="008C7F79" w:rsidP="001769F8">
      <w:pPr>
        <w:spacing w:after="0" w:line="240" w:lineRule="auto"/>
        <w:rPr>
          <w:rFonts w:ascii="Calibri" w:hAnsi="Calibri" w:cs="Calibri"/>
          <w:lang w:val="en-IE"/>
        </w:rPr>
      </w:pPr>
      <w:r w:rsidRPr="00207B85">
        <w:rPr>
          <w:rFonts w:ascii="Calibri" w:hAnsi="Calibri" w:cs="Calibri"/>
          <w:lang w:val="en-IE"/>
        </w:rPr>
        <w:t>Views heard:</w:t>
      </w:r>
    </w:p>
    <w:p w14:paraId="02D9EF74" w14:textId="77777777" w:rsidR="008C7F79" w:rsidRPr="00207B85" w:rsidRDefault="008C7F79" w:rsidP="001769F8">
      <w:pPr>
        <w:spacing w:after="0" w:line="240" w:lineRule="auto"/>
        <w:rPr>
          <w:rFonts w:ascii="Calibri" w:hAnsi="Calibri" w:cs="Calibri"/>
          <w:lang w:val="en-IE"/>
        </w:rPr>
      </w:pPr>
    </w:p>
    <w:p w14:paraId="6EA5B472" w14:textId="4B8F3501" w:rsidR="001769F8" w:rsidRPr="00207B85" w:rsidRDefault="008C7F79" w:rsidP="001769F8">
      <w:pPr>
        <w:spacing w:after="0" w:line="240" w:lineRule="auto"/>
        <w:rPr>
          <w:rFonts w:ascii="Calibri" w:hAnsi="Calibri" w:cs="Calibri"/>
          <w:lang w:val="en-IE"/>
        </w:rPr>
      </w:pPr>
      <w:r w:rsidRPr="00207B85">
        <w:rPr>
          <w:rFonts w:ascii="Calibri" w:hAnsi="Calibri" w:cs="Calibri"/>
          <w:lang w:val="en-IE"/>
        </w:rPr>
        <w:t xml:space="preserve">A central access portal would serve ideally also for collection and presentation of </w:t>
      </w:r>
      <w:r w:rsidR="001769F8" w:rsidRPr="00207B85">
        <w:rPr>
          <w:rFonts w:ascii="Calibri" w:hAnsi="Calibri" w:cs="Calibri"/>
          <w:lang w:val="en-IE"/>
        </w:rPr>
        <w:t xml:space="preserve">impact </w:t>
      </w:r>
      <w:r w:rsidRPr="00207B85">
        <w:rPr>
          <w:rFonts w:ascii="Calibri" w:hAnsi="Calibri" w:cs="Calibri"/>
          <w:lang w:val="en-IE"/>
        </w:rPr>
        <w:t>from SERV projects and TNA.</w:t>
      </w:r>
    </w:p>
    <w:p w14:paraId="746244F1" w14:textId="77777777" w:rsidR="008C7F79" w:rsidRPr="00207B85" w:rsidRDefault="008C7F79" w:rsidP="001769F8">
      <w:pPr>
        <w:spacing w:after="0" w:line="240" w:lineRule="auto"/>
        <w:rPr>
          <w:rFonts w:ascii="Calibri" w:hAnsi="Calibri" w:cs="Calibri"/>
          <w:lang w:val="en-IE"/>
        </w:rPr>
      </w:pPr>
    </w:p>
    <w:p w14:paraId="5DC7FC28" w14:textId="17F3DBC8" w:rsidR="008C7F79" w:rsidRPr="00207B85" w:rsidRDefault="18AC3A79" w:rsidP="001769F8">
      <w:pPr>
        <w:spacing w:after="0" w:line="240" w:lineRule="auto"/>
        <w:rPr>
          <w:rFonts w:ascii="Calibri" w:hAnsi="Calibri" w:cs="Calibri"/>
          <w:lang w:val="en-IE"/>
        </w:rPr>
      </w:pPr>
      <w:r w:rsidRPr="0BDCCC12">
        <w:rPr>
          <w:rFonts w:ascii="Calibri" w:hAnsi="Calibri" w:cs="Calibri"/>
          <w:lang w:val="en-IE"/>
        </w:rPr>
        <w:t>P</w:t>
      </w:r>
      <w:r w:rsidR="30287425" w:rsidRPr="0BDCCC12">
        <w:rPr>
          <w:rFonts w:ascii="Calibri" w:hAnsi="Calibri" w:cs="Calibri"/>
          <w:lang w:val="en-IE"/>
        </w:rPr>
        <w:t xml:space="preserve">olicy briefs </w:t>
      </w:r>
      <w:r w:rsidRPr="0BDCCC12">
        <w:rPr>
          <w:rFonts w:ascii="Calibri" w:hAnsi="Calibri" w:cs="Calibri"/>
          <w:lang w:val="en-IE"/>
        </w:rPr>
        <w:t xml:space="preserve">should not need </w:t>
      </w:r>
      <w:r w:rsidR="16FCD2F4" w:rsidRPr="0BDCCC12">
        <w:rPr>
          <w:rFonts w:ascii="Calibri" w:hAnsi="Calibri" w:cs="Calibri"/>
          <w:lang w:val="en-IE"/>
        </w:rPr>
        <w:t xml:space="preserve">to </w:t>
      </w:r>
      <w:r w:rsidR="619A0056" w:rsidRPr="0BDCCC12">
        <w:rPr>
          <w:rFonts w:ascii="Calibri" w:hAnsi="Calibri" w:cs="Calibri"/>
          <w:lang w:val="en-IE"/>
        </w:rPr>
        <w:t>b</w:t>
      </w:r>
      <w:r w:rsidR="30287425" w:rsidRPr="0BDCCC12">
        <w:rPr>
          <w:rFonts w:ascii="Calibri" w:hAnsi="Calibri" w:cs="Calibri"/>
          <w:lang w:val="en-IE"/>
        </w:rPr>
        <w:t xml:space="preserve">e produced by </w:t>
      </w:r>
      <w:r w:rsidRPr="0BDCCC12">
        <w:rPr>
          <w:rFonts w:ascii="Calibri" w:hAnsi="Calibri" w:cs="Calibri"/>
          <w:lang w:val="en-IE"/>
        </w:rPr>
        <w:t xml:space="preserve">the </w:t>
      </w:r>
      <w:r w:rsidR="30287425" w:rsidRPr="0BDCCC12">
        <w:rPr>
          <w:rFonts w:ascii="Calibri" w:hAnsi="Calibri" w:cs="Calibri"/>
          <w:lang w:val="en-IE"/>
        </w:rPr>
        <w:t>projects, but in</w:t>
      </w:r>
      <w:r w:rsidR="2B19275E" w:rsidRPr="0BDCCC12">
        <w:rPr>
          <w:rFonts w:ascii="Calibri" w:hAnsi="Calibri" w:cs="Calibri"/>
          <w:lang w:val="en-IE"/>
        </w:rPr>
        <w:t xml:space="preserve"> fact</w:t>
      </w:r>
      <w:r w:rsidR="30287425" w:rsidRPr="0BDCCC12">
        <w:rPr>
          <w:rFonts w:ascii="Calibri" w:hAnsi="Calibri" w:cs="Calibri"/>
          <w:lang w:val="en-IE"/>
        </w:rPr>
        <w:t xml:space="preserve"> </w:t>
      </w:r>
      <w:r w:rsidRPr="0BDCCC12">
        <w:rPr>
          <w:rFonts w:ascii="Calibri" w:hAnsi="Calibri" w:cs="Calibri"/>
          <w:lang w:val="en-IE"/>
        </w:rPr>
        <w:t xml:space="preserve">SERV projects would </w:t>
      </w:r>
      <w:r w:rsidR="174B440B" w:rsidRPr="0BDCCC12">
        <w:rPr>
          <w:rFonts w:ascii="Calibri" w:hAnsi="Calibri" w:cs="Calibri"/>
          <w:lang w:val="en-IE"/>
        </w:rPr>
        <w:t xml:space="preserve">rather </w:t>
      </w:r>
      <w:r w:rsidRPr="0BDCCC12">
        <w:rPr>
          <w:rFonts w:ascii="Calibri" w:hAnsi="Calibri" w:cs="Calibri"/>
          <w:lang w:val="en-IE"/>
        </w:rPr>
        <w:t xml:space="preserve">provide </w:t>
      </w:r>
      <w:r w:rsidR="30287425" w:rsidRPr="0BDCCC12">
        <w:rPr>
          <w:rFonts w:ascii="Calibri" w:hAnsi="Calibri" w:cs="Calibri"/>
          <w:lang w:val="en-IE"/>
        </w:rPr>
        <w:t>respective data</w:t>
      </w:r>
      <w:r w:rsidRPr="0BDCCC12">
        <w:rPr>
          <w:rFonts w:ascii="Calibri" w:hAnsi="Calibri" w:cs="Calibri"/>
          <w:lang w:val="en-IE"/>
        </w:rPr>
        <w:t xml:space="preserve"> to COM/REA services to extract the impact value.</w:t>
      </w:r>
    </w:p>
    <w:p w14:paraId="66086AEE" w14:textId="7EF37B23" w:rsidR="001769F8" w:rsidRPr="00207B85" w:rsidRDefault="001769F8" w:rsidP="001769F8">
      <w:pPr>
        <w:spacing w:after="0" w:line="240" w:lineRule="auto"/>
        <w:rPr>
          <w:rFonts w:ascii="Calibri" w:hAnsi="Calibri" w:cs="Calibri"/>
          <w:lang w:val="en-IE"/>
        </w:rPr>
      </w:pPr>
      <w:r w:rsidRPr="00207B85">
        <w:rPr>
          <w:rFonts w:ascii="Calibri" w:hAnsi="Calibri" w:cs="Calibri"/>
          <w:lang w:val="en-IE"/>
        </w:rPr>
        <w:t xml:space="preserve"> </w:t>
      </w:r>
    </w:p>
    <w:p w14:paraId="0EF4179D" w14:textId="04D338C7" w:rsidR="003B3629" w:rsidRPr="00207B85" w:rsidRDefault="30287425" w:rsidP="001769F8">
      <w:pPr>
        <w:spacing w:after="0" w:line="240" w:lineRule="auto"/>
        <w:rPr>
          <w:rFonts w:ascii="Calibri" w:hAnsi="Calibri" w:cs="Calibri"/>
          <w:lang w:val="en-IE"/>
        </w:rPr>
      </w:pPr>
      <w:r w:rsidRPr="0BDCCC12">
        <w:rPr>
          <w:rFonts w:ascii="Calibri" w:hAnsi="Calibri" w:cs="Calibri"/>
          <w:lang w:val="en-IE"/>
        </w:rPr>
        <w:lastRenderedPageBreak/>
        <w:t xml:space="preserve">TNA </w:t>
      </w:r>
      <w:r w:rsidR="619A0056" w:rsidRPr="0BDCCC12">
        <w:rPr>
          <w:rFonts w:ascii="Calibri" w:hAnsi="Calibri" w:cs="Calibri"/>
          <w:lang w:val="en-IE"/>
        </w:rPr>
        <w:t>activity is a prime example of successful S</w:t>
      </w:r>
      <w:r w:rsidRPr="0BDCCC12">
        <w:rPr>
          <w:rFonts w:ascii="Calibri" w:hAnsi="Calibri" w:cs="Calibri"/>
          <w:lang w:val="en-IE"/>
        </w:rPr>
        <w:t xml:space="preserve">cience </w:t>
      </w:r>
      <w:r w:rsidR="619A0056" w:rsidRPr="0BDCCC12">
        <w:rPr>
          <w:rFonts w:ascii="Calibri" w:hAnsi="Calibri" w:cs="Calibri"/>
          <w:lang w:val="en-IE"/>
        </w:rPr>
        <w:t>D</w:t>
      </w:r>
      <w:r w:rsidRPr="0BDCCC12">
        <w:rPr>
          <w:rFonts w:ascii="Calibri" w:hAnsi="Calibri" w:cs="Calibri"/>
          <w:lang w:val="en-IE"/>
        </w:rPr>
        <w:t xml:space="preserve">iplomacy for policies, </w:t>
      </w:r>
      <w:r w:rsidR="619A0056" w:rsidRPr="0BDCCC12">
        <w:rPr>
          <w:rFonts w:ascii="Calibri" w:hAnsi="Calibri" w:cs="Calibri"/>
          <w:lang w:val="en-IE"/>
        </w:rPr>
        <w:t>by</w:t>
      </w:r>
      <w:r w:rsidRPr="0BDCCC12">
        <w:rPr>
          <w:rFonts w:ascii="Calibri" w:hAnsi="Calibri" w:cs="Calibri"/>
          <w:lang w:val="en-IE"/>
        </w:rPr>
        <w:t xml:space="preserve"> </w:t>
      </w:r>
      <w:r w:rsidR="619A0056" w:rsidRPr="0BDCCC12">
        <w:rPr>
          <w:rFonts w:ascii="Calibri" w:hAnsi="Calibri" w:cs="Calibri"/>
          <w:lang w:val="en-IE"/>
        </w:rPr>
        <w:t>promoting i</w:t>
      </w:r>
      <w:r w:rsidRPr="0BDCCC12">
        <w:rPr>
          <w:rFonts w:ascii="Calibri" w:hAnsi="Calibri" w:cs="Calibri"/>
          <w:lang w:val="en-IE"/>
        </w:rPr>
        <w:t xml:space="preserve">nternational collaboration </w:t>
      </w:r>
      <w:r w:rsidR="619A0056" w:rsidRPr="0BDCCC12">
        <w:rPr>
          <w:rFonts w:ascii="Calibri" w:hAnsi="Calibri" w:cs="Calibri"/>
          <w:lang w:val="en-IE"/>
        </w:rPr>
        <w:t xml:space="preserve">on important policies </w:t>
      </w:r>
      <w:r w:rsidRPr="0BDCCC12">
        <w:rPr>
          <w:rFonts w:ascii="Calibri" w:hAnsi="Calibri" w:cs="Calibri"/>
          <w:lang w:val="en-IE"/>
        </w:rPr>
        <w:t>(</w:t>
      </w:r>
      <w:r w:rsidR="619A0056" w:rsidRPr="0BDCCC12">
        <w:rPr>
          <w:rFonts w:ascii="Calibri" w:hAnsi="Calibri" w:cs="Calibri"/>
          <w:lang w:val="en-IE"/>
        </w:rPr>
        <w:t>e.g. with respect to</w:t>
      </w:r>
      <w:r w:rsidRPr="0BDCCC12">
        <w:rPr>
          <w:rFonts w:ascii="Calibri" w:hAnsi="Calibri" w:cs="Calibri"/>
          <w:lang w:val="en-IE"/>
        </w:rPr>
        <w:t xml:space="preserve"> polar region</w:t>
      </w:r>
      <w:r w:rsidR="619A0056" w:rsidRPr="0BDCCC12">
        <w:rPr>
          <w:rFonts w:ascii="Calibri" w:hAnsi="Calibri" w:cs="Calibri"/>
          <w:lang w:val="en-IE"/>
        </w:rPr>
        <w:t>s</w:t>
      </w:r>
      <w:r w:rsidRPr="0BDCCC12">
        <w:rPr>
          <w:rFonts w:ascii="Calibri" w:hAnsi="Calibri" w:cs="Calibri"/>
          <w:lang w:val="en-IE"/>
        </w:rPr>
        <w:t>)</w:t>
      </w:r>
      <w:r w:rsidR="619A0056" w:rsidRPr="0BDCCC12">
        <w:rPr>
          <w:rFonts w:ascii="Calibri" w:hAnsi="Calibri" w:cs="Calibri"/>
          <w:lang w:val="en-IE"/>
        </w:rPr>
        <w:t>;</w:t>
      </w:r>
      <w:r w:rsidR="3FF62DBF" w:rsidRPr="0BDCCC12">
        <w:rPr>
          <w:rFonts w:ascii="Calibri" w:hAnsi="Calibri" w:cs="Calibri"/>
          <w:lang w:val="en-IE"/>
        </w:rPr>
        <w:t xml:space="preserve"> this</w:t>
      </w:r>
      <w:r w:rsidR="619A0056" w:rsidRPr="0BDCCC12">
        <w:rPr>
          <w:rFonts w:ascii="Calibri" w:hAnsi="Calibri" w:cs="Calibri"/>
          <w:lang w:val="en-IE"/>
        </w:rPr>
        <w:t xml:space="preserve"> becomes visible through European RIs </w:t>
      </w:r>
      <w:r w:rsidRPr="0BDCCC12">
        <w:rPr>
          <w:rFonts w:ascii="Calibri" w:hAnsi="Calibri" w:cs="Calibri"/>
          <w:lang w:val="en-IE"/>
        </w:rPr>
        <w:t>participating to big international initiatives</w:t>
      </w:r>
      <w:r w:rsidR="619A0056" w:rsidRPr="0BDCCC12">
        <w:rPr>
          <w:rFonts w:ascii="Calibri" w:hAnsi="Calibri" w:cs="Calibri"/>
          <w:lang w:val="en-IE"/>
        </w:rPr>
        <w:t>.</w:t>
      </w:r>
    </w:p>
    <w:p w14:paraId="6BFB0D7E" w14:textId="6B49F2CA" w:rsidR="001769F8" w:rsidRPr="00207B85" w:rsidRDefault="001769F8" w:rsidP="001769F8">
      <w:pPr>
        <w:spacing w:after="0" w:line="240" w:lineRule="auto"/>
        <w:rPr>
          <w:rFonts w:ascii="Calibri" w:hAnsi="Calibri" w:cs="Calibri"/>
          <w:lang w:val="en-IE"/>
        </w:rPr>
      </w:pPr>
      <w:r w:rsidRPr="00207B85">
        <w:rPr>
          <w:rFonts w:ascii="Calibri" w:hAnsi="Calibri" w:cs="Calibri"/>
          <w:lang w:val="en-IE"/>
        </w:rPr>
        <w:t xml:space="preserve"> </w:t>
      </w:r>
    </w:p>
    <w:p w14:paraId="7AAEA083" w14:textId="701C4168" w:rsidR="003B3629" w:rsidRPr="00207B85" w:rsidRDefault="003B3629" w:rsidP="001769F8">
      <w:pPr>
        <w:spacing w:after="0" w:line="240" w:lineRule="auto"/>
        <w:rPr>
          <w:rFonts w:ascii="Calibri" w:hAnsi="Calibri" w:cs="Calibri"/>
          <w:lang w:val="en-IE"/>
        </w:rPr>
      </w:pPr>
      <w:r w:rsidRPr="00207B85">
        <w:rPr>
          <w:rFonts w:ascii="Calibri" w:hAnsi="Calibri" w:cs="Calibri"/>
          <w:lang w:val="en-IE"/>
        </w:rPr>
        <w:t xml:space="preserve">A good way to raise visibility and impact is to </w:t>
      </w:r>
      <w:r w:rsidR="001769F8" w:rsidRPr="00207B85">
        <w:rPr>
          <w:rFonts w:ascii="Calibri" w:hAnsi="Calibri" w:cs="Calibri"/>
          <w:lang w:val="en-IE"/>
        </w:rPr>
        <w:t xml:space="preserve">align/link </w:t>
      </w:r>
      <w:r w:rsidRPr="00207B85">
        <w:rPr>
          <w:rFonts w:ascii="Calibri" w:hAnsi="Calibri" w:cs="Calibri"/>
          <w:lang w:val="en-IE"/>
        </w:rPr>
        <w:t xml:space="preserve">SERV </w:t>
      </w:r>
      <w:r w:rsidR="001769F8" w:rsidRPr="00207B85">
        <w:rPr>
          <w:rFonts w:ascii="Calibri" w:hAnsi="Calibri" w:cs="Calibri"/>
          <w:lang w:val="en-IE"/>
        </w:rPr>
        <w:t>project meetings to major EU policy meetings</w:t>
      </w:r>
      <w:r w:rsidR="003C21FB" w:rsidRPr="00207B85">
        <w:rPr>
          <w:rFonts w:ascii="Calibri" w:hAnsi="Calibri" w:cs="Calibri"/>
          <w:lang w:val="en-IE"/>
        </w:rPr>
        <w:t>.</w:t>
      </w:r>
    </w:p>
    <w:p w14:paraId="006E0DFD" w14:textId="678C681F" w:rsidR="001769F8" w:rsidRPr="00207B85" w:rsidRDefault="003B3629" w:rsidP="001769F8">
      <w:pPr>
        <w:spacing w:after="0" w:line="240" w:lineRule="auto"/>
        <w:rPr>
          <w:rFonts w:ascii="Calibri" w:hAnsi="Calibri" w:cs="Calibri"/>
          <w:lang w:val="en-IE"/>
        </w:rPr>
      </w:pPr>
      <w:r w:rsidRPr="00207B85">
        <w:rPr>
          <w:rFonts w:ascii="Calibri" w:hAnsi="Calibri" w:cs="Calibri"/>
          <w:lang w:val="en-IE"/>
        </w:rPr>
        <w:t>C</w:t>
      </w:r>
      <w:r w:rsidR="001769F8" w:rsidRPr="00207B85">
        <w:rPr>
          <w:rFonts w:ascii="Calibri" w:hAnsi="Calibri" w:cs="Calibri"/>
          <w:lang w:val="en-IE"/>
        </w:rPr>
        <w:t xml:space="preserve">hallenge driven </w:t>
      </w:r>
      <w:r w:rsidRPr="00207B85">
        <w:rPr>
          <w:rFonts w:ascii="Calibri" w:hAnsi="Calibri" w:cs="Calibri"/>
          <w:lang w:val="en-IE"/>
        </w:rPr>
        <w:t xml:space="preserve">SERV projects e.g. with focus on </w:t>
      </w:r>
      <w:r w:rsidR="001769F8" w:rsidRPr="00207B85">
        <w:rPr>
          <w:rFonts w:ascii="Calibri" w:hAnsi="Calibri" w:cs="Calibri"/>
          <w:lang w:val="en-IE"/>
        </w:rPr>
        <w:t>global change</w:t>
      </w:r>
      <w:r w:rsidRPr="00207B85">
        <w:rPr>
          <w:rFonts w:ascii="Calibri" w:hAnsi="Calibri" w:cs="Calibri"/>
          <w:lang w:val="en-IE"/>
        </w:rPr>
        <w:t>/</w:t>
      </w:r>
      <w:r w:rsidR="001769F8" w:rsidRPr="00207B85">
        <w:rPr>
          <w:rFonts w:ascii="Calibri" w:hAnsi="Calibri" w:cs="Calibri"/>
          <w:lang w:val="en-IE"/>
        </w:rPr>
        <w:t>biodiversity</w:t>
      </w:r>
      <w:r w:rsidR="004C259E" w:rsidRPr="00207B85">
        <w:rPr>
          <w:rFonts w:ascii="Calibri" w:hAnsi="Calibri" w:cs="Calibri"/>
          <w:lang w:val="en-IE"/>
        </w:rPr>
        <w:t>, or an pandemics preparedness/response,</w:t>
      </w:r>
      <w:r w:rsidR="001769F8" w:rsidRPr="00207B85">
        <w:rPr>
          <w:rFonts w:ascii="Calibri" w:hAnsi="Calibri" w:cs="Calibri"/>
          <w:lang w:val="en-IE"/>
        </w:rPr>
        <w:t xml:space="preserve"> are </w:t>
      </w:r>
      <w:r w:rsidRPr="00207B85">
        <w:rPr>
          <w:rFonts w:ascii="Calibri" w:hAnsi="Calibri" w:cs="Calibri"/>
          <w:lang w:val="en-IE"/>
        </w:rPr>
        <w:t xml:space="preserve">well </w:t>
      </w:r>
      <w:r w:rsidR="001769F8" w:rsidRPr="00207B85">
        <w:rPr>
          <w:rFonts w:ascii="Calibri" w:hAnsi="Calibri" w:cs="Calibri"/>
          <w:lang w:val="en-IE"/>
        </w:rPr>
        <w:t xml:space="preserve">involved with </w:t>
      </w:r>
      <w:r w:rsidRPr="00207B85">
        <w:rPr>
          <w:rFonts w:ascii="Calibri" w:hAnsi="Calibri" w:cs="Calibri"/>
          <w:lang w:val="en-IE"/>
        </w:rPr>
        <w:t xml:space="preserve">pertinent </w:t>
      </w:r>
      <w:r w:rsidR="001769F8" w:rsidRPr="00207B85">
        <w:rPr>
          <w:rFonts w:ascii="Calibri" w:hAnsi="Calibri" w:cs="Calibri"/>
          <w:lang w:val="en-IE"/>
        </w:rPr>
        <w:t>HE Partnership</w:t>
      </w:r>
      <w:r w:rsidRPr="00207B85">
        <w:rPr>
          <w:rFonts w:ascii="Calibri" w:hAnsi="Calibri" w:cs="Calibri"/>
          <w:lang w:val="en-IE"/>
        </w:rPr>
        <w:t xml:space="preserve">s, </w:t>
      </w:r>
      <w:r w:rsidR="004C259E" w:rsidRPr="00207B85">
        <w:rPr>
          <w:rFonts w:ascii="Calibri" w:hAnsi="Calibri" w:cs="Calibri"/>
          <w:lang w:val="en-IE"/>
        </w:rPr>
        <w:t xml:space="preserve">or missions, which </w:t>
      </w:r>
      <w:r w:rsidRPr="00207B85">
        <w:rPr>
          <w:rFonts w:ascii="Calibri" w:hAnsi="Calibri" w:cs="Calibri"/>
          <w:lang w:val="en-IE"/>
        </w:rPr>
        <w:t>indeed can be reported in policy briefs.</w:t>
      </w:r>
      <w:r w:rsidR="001769F8" w:rsidRPr="00207B85">
        <w:rPr>
          <w:rFonts w:ascii="Calibri" w:hAnsi="Calibri" w:cs="Calibri"/>
          <w:lang w:val="en-IE"/>
        </w:rPr>
        <w:t xml:space="preserve"> </w:t>
      </w:r>
    </w:p>
    <w:p w14:paraId="10653FE1" w14:textId="77777777" w:rsidR="003B3629" w:rsidRPr="00207B85" w:rsidRDefault="003B3629" w:rsidP="001769F8">
      <w:pPr>
        <w:spacing w:after="0" w:line="240" w:lineRule="auto"/>
        <w:rPr>
          <w:rFonts w:ascii="Calibri" w:hAnsi="Calibri" w:cs="Calibri"/>
          <w:lang w:val="en-IE"/>
        </w:rPr>
      </w:pPr>
    </w:p>
    <w:p w14:paraId="6F8AD86B" w14:textId="7779E285" w:rsidR="00DF0E77" w:rsidRPr="00207B85" w:rsidRDefault="619A0056" w:rsidP="001769F8">
      <w:pPr>
        <w:spacing w:after="0" w:line="240" w:lineRule="auto"/>
        <w:rPr>
          <w:rFonts w:ascii="Calibri" w:hAnsi="Calibri" w:cs="Calibri"/>
          <w:lang w:val="en-IE"/>
        </w:rPr>
      </w:pPr>
      <w:r w:rsidRPr="0BDCCC12">
        <w:rPr>
          <w:rFonts w:ascii="Calibri" w:hAnsi="Calibri" w:cs="Calibri"/>
          <w:lang w:val="en-IE"/>
        </w:rPr>
        <w:t>Other SERV project</w:t>
      </w:r>
      <w:r w:rsidR="6B44A1A3" w:rsidRPr="0BDCCC12">
        <w:rPr>
          <w:rFonts w:ascii="Calibri" w:hAnsi="Calibri" w:cs="Calibri"/>
          <w:lang w:val="en-IE"/>
        </w:rPr>
        <w:t>s</w:t>
      </w:r>
      <w:r w:rsidRPr="0BDCCC12">
        <w:rPr>
          <w:rFonts w:ascii="Calibri" w:hAnsi="Calibri" w:cs="Calibri"/>
          <w:lang w:val="en-IE"/>
        </w:rPr>
        <w:t xml:space="preserve"> supporting e.g. research on air traffic safety </w:t>
      </w:r>
      <w:r w:rsidR="6B44A1A3" w:rsidRPr="0BDCCC12">
        <w:rPr>
          <w:rFonts w:ascii="Calibri" w:hAnsi="Calibri" w:cs="Calibri"/>
          <w:lang w:val="en-IE"/>
        </w:rPr>
        <w:t>or safety and resilience of building environments are</w:t>
      </w:r>
      <w:r w:rsidRPr="0BDCCC12">
        <w:rPr>
          <w:rFonts w:ascii="Calibri" w:hAnsi="Calibri" w:cs="Calibri"/>
          <w:lang w:val="en-IE"/>
        </w:rPr>
        <w:t xml:space="preserve"> immediately policy relevant by generating important data as c</w:t>
      </w:r>
      <w:r w:rsidR="30287425" w:rsidRPr="0BDCCC12">
        <w:rPr>
          <w:rFonts w:ascii="Calibri" w:hAnsi="Calibri" w:cs="Calibri"/>
          <w:lang w:val="en-IE"/>
        </w:rPr>
        <w:t xml:space="preserve">ontributions to </w:t>
      </w:r>
      <w:r w:rsidRPr="0BDCCC12">
        <w:rPr>
          <w:rFonts w:ascii="Calibri" w:hAnsi="Calibri" w:cs="Calibri"/>
          <w:lang w:val="en-IE"/>
        </w:rPr>
        <w:t xml:space="preserve">underpin respective </w:t>
      </w:r>
      <w:r w:rsidR="30287425" w:rsidRPr="0BDCCC12">
        <w:rPr>
          <w:rFonts w:ascii="Calibri" w:hAnsi="Calibri" w:cs="Calibri"/>
          <w:lang w:val="en-IE"/>
        </w:rPr>
        <w:t>EU regulations</w:t>
      </w:r>
      <w:r w:rsidRPr="0BDCCC12">
        <w:rPr>
          <w:rFonts w:ascii="Calibri" w:hAnsi="Calibri" w:cs="Calibri"/>
          <w:lang w:val="en-IE"/>
        </w:rPr>
        <w:t>.</w:t>
      </w:r>
      <w:r w:rsidR="6B44A1A3" w:rsidRPr="0BDCCC12">
        <w:rPr>
          <w:rFonts w:ascii="Calibri" w:hAnsi="Calibri" w:cs="Calibri"/>
          <w:lang w:val="en-IE"/>
        </w:rPr>
        <w:t xml:space="preserve"> </w:t>
      </w:r>
    </w:p>
    <w:p w14:paraId="191B5650" w14:textId="61868C43" w:rsidR="001769F8" w:rsidRPr="00207B85" w:rsidRDefault="001769F8" w:rsidP="001769F8">
      <w:pPr>
        <w:spacing w:after="0" w:line="240" w:lineRule="auto"/>
        <w:rPr>
          <w:rFonts w:ascii="Calibri" w:hAnsi="Calibri" w:cs="Calibri"/>
          <w:lang w:val="en-IE"/>
        </w:rPr>
      </w:pPr>
      <w:r w:rsidRPr="00207B85">
        <w:rPr>
          <w:rFonts w:ascii="Calibri" w:hAnsi="Calibri" w:cs="Calibri"/>
          <w:lang w:val="en-IE"/>
        </w:rPr>
        <w:t xml:space="preserve"> </w:t>
      </w:r>
    </w:p>
    <w:p w14:paraId="48CB05C4" w14:textId="438C693D" w:rsidR="001769F8" w:rsidRPr="00207B85" w:rsidRDefault="004C259E" w:rsidP="001769F8">
      <w:pPr>
        <w:spacing w:after="0" w:line="240" w:lineRule="auto"/>
        <w:rPr>
          <w:rFonts w:ascii="Calibri" w:hAnsi="Calibri" w:cs="Calibri"/>
          <w:lang w:val="en-IE"/>
        </w:rPr>
      </w:pPr>
      <w:r w:rsidRPr="00207B85">
        <w:rPr>
          <w:rFonts w:ascii="Calibri" w:hAnsi="Calibri" w:cs="Calibri"/>
          <w:lang w:val="en-IE"/>
        </w:rPr>
        <w:t>Some SERVs generate p</w:t>
      </w:r>
      <w:r w:rsidR="001769F8" w:rsidRPr="00207B85">
        <w:rPr>
          <w:rFonts w:ascii="Calibri" w:hAnsi="Calibri" w:cs="Calibri"/>
          <w:lang w:val="en-IE"/>
        </w:rPr>
        <w:t xml:space="preserve">olicy briefs </w:t>
      </w:r>
      <w:r w:rsidRPr="00207B85">
        <w:rPr>
          <w:rFonts w:ascii="Calibri" w:hAnsi="Calibri" w:cs="Calibri"/>
          <w:lang w:val="en-IE"/>
        </w:rPr>
        <w:t xml:space="preserve">closely working with </w:t>
      </w:r>
      <w:r w:rsidR="001769F8" w:rsidRPr="00207B85">
        <w:rPr>
          <w:rFonts w:ascii="Calibri" w:hAnsi="Calibri" w:cs="Calibri"/>
          <w:lang w:val="en-IE"/>
        </w:rPr>
        <w:t xml:space="preserve">JRC </w:t>
      </w:r>
      <w:r w:rsidRPr="00207B85">
        <w:rPr>
          <w:rFonts w:ascii="Calibri" w:hAnsi="Calibri" w:cs="Calibri"/>
          <w:lang w:val="en-IE"/>
        </w:rPr>
        <w:t xml:space="preserve">where </w:t>
      </w:r>
      <w:r w:rsidR="00A60864" w:rsidRPr="00207B85">
        <w:rPr>
          <w:rFonts w:ascii="Calibri" w:hAnsi="Calibri" w:cs="Calibri"/>
          <w:lang w:val="en-IE"/>
        </w:rPr>
        <w:t xml:space="preserve">JRC </w:t>
      </w:r>
      <w:r w:rsidRPr="00207B85">
        <w:rPr>
          <w:rFonts w:ascii="Calibri" w:hAnsi="Calibri" w:cs="Calibri"/>
          <w:lang w:val="en-IE"/>
        </w:rPr>
        <w:t>has a mandate, with JRC also giving input to align the scope of TNA</w:t>
      </w:r>
      <w:r w:rsidR="001769F8" w:rsidRPr="00207B85">
        <w:rPr>
          <w:rFonts w:ascii="Calibri" w:hAnsi="Calibri" w:cs="Calibri"/>
          <w:lang w:val="en-IE"/>
        </w:rPr>
        <w:t xml:space="preserve"> calls to </w:t>
      </w:r>
      <w:r w:rsidRPr="00207B85">
        <w:rPr>
          <w:rFonts w:ascii="Calibri" w:hAnsi="Calibri" w:cs="Calibri"/>
          <w:lang w:val="en-IE"/>
        </w:rPr>
        <w:t xml:space="preserve">identified </w:t>
      </w:r>
      <w:r w:rsidR="001769F8" w:rsidRPr="00207B85">
        <w:rPr>
          <w:rFonts w:ascii="Calibri" w:hAnsi="Calibri" w:cs="Calibri"/>
          <w:lang w:val="en-IE"/>
        </w:rPr>
        <w:t>EU policy needs</w:t>
      </w:r>
      <w:r w:rsidRPr="00207B85">
        <w:rPr>
          <w:rFonts w:ascii="Calibri" w:hAnsi="Calibri" w:cs="Calibri"/>
          <w:lang w:val="en-IE"/>
        </w:rPr>
        <w:t>.</w:t>
      </w:r>
      <w:r w:rsidR="001769F8" w:rsidRPr="00207B85">
        <w:rPr>
          <w:rFonts w:ascii="Calibri" w:hAnsi="Calibri" w:cs="Calibri"/>
          <w:lang w:val="en-IE"/>
        </w:rPr>
        <w:t xml:space="preserve"> </w:t>
      </w:r>
    </w:p>
    <w:p w14:paraId="40422002" w14:textId="77777777" w:rsidR="00A60864" w:rsidRPr="00207B85" w:rsidRDefault="00A60864" w:rsidP="001769F8">
      <w:pPr>
        <w:spacing w:after="0" w:line="240" w:lineRule="auto"/>
        <w:rPr>
          <w:rFonts w:ascii="Calibri" w:hAnsi="Calibri" w:cs="Calibri"/>
          <w:lang w:val="en-IE"/>
        </w:rPr>
      </w:pPr>
    </w:p>
    <w:p w14:paraId="0D08C45F" w14:textId="77777777" w:rsidR="00A60864" w:rsidRPr="00207B85" w:rsidRDefault="00A60864" w:rsidP="001769F8">
      <w:pPr>
        <w:spacing w:after="0" w:line="240" w:lineRule="auto"/>
        <w:rPr>
          <w:rFonts w:ascii="Calibri" w:hAnsi="Calibri" w:cs="Calibri"/>
          <w:lang w:val="en-IE"/>
        </w:rPr>
      </w:pPr>
      <w:r w:rsidRPr="00207B85">
        <w:rPr>
          <w:rFonts w:ascii="Calibri" w:hAnsi="Calibri" w:cs="Calibri"/>
          <w:lang w:val="en-IE"/>
        </w:rPr>
        <w:t xml:space="preserve">REA services inquire about RI </w:t>
      </w:r>
      <w:r w:rsidR="001769F8" w:rsidRPr="00207B85">
        <w:rPr>
          <w:rFonts w:ascii="Calibri" w:hAnsi="Calibri" w:cs="Calibri"/>
          <w:lang w:val="en-IE"/>
        </w:rPr>
        <w:t>contributions to internat</w:t>
      </w:r>
      <w:r w:rsidRPr="00207B85">
        <w:rPr>
          <w:rFonts w:ascii="Calibri" w:hAnsi="Calibri" w:cs="Calibri"/>
          <w:lang w:val="en-IE"/>
        </w:rPr>
        <w:t>ional</w:t>
      </w:r>
      <w:r w:rsidR="001769F8" w:rsidRPr="00207B85">
        <w:rPr>
          <w:rFonts w:ascii="Calibri" w:hAnsi="Calibri" w:cs="Calibri"/>
          <w:lang w:val="en-IE"/>
        </w:rPr>
        <w:t xml:space="preserve"> collaborations, </w:t>
      </w:r>
      <w:r w:rsidRPr="00207B85">
        <w:rPr>
          <w:rFonts w:ascii="Calibri" w:hAnsi="Calibri" w:cs="Calibri"/>
          <w:lang w:val="en-IE"/>
        </w:rPr>
        <w:t>including b</w:t>
      </w:r>
      <w:r w:rsidR="001769F8" w:rsidRPr="00207B85">
        <w:rPr>
          <w:rFonts w:ascii="Calibri" w:hAnsi="Calibri" w:cs="Calibri"/>
          <w:lang w:val="en-IE"/>
        </w:rPr>
        <w:t>ilateral</w:t>
      </w:r>
      <w:r w:rsidRPr="00207B85">
        <w:rPr>
          <w:rFonts w:ascii="Calibri" w:hAnsi="Calibri" w:cs="Calibri"/>
          <w:lang w:val="en-IE"/>
        </w:rPr>
        <w:t xml:space="preserve"> and </w:t>
      </w:r>
      <w:r w:rsidR="001769F8" w:rsidRPr="00207B85">
        <w:rPr>
          <w:rFonts w:ascii="Calibri" w:hAnsi="Calibri" w:cs="Calibri"/>
          <w:lang w:val="en-IE"/>
        </w:rPr>
        <w:t>regional collaborations</w:t>
      </w:r>
      <w:r w:rsidRPr="00207B85">
        <w:rPr>
          <w:rFonts w:ascii="Calibri" w:hAnsi="Calibri" w:cs="Calibri"/>
          <w:lang w:val="en-IE"/>
        </w:rPr>
        <w:t xml:space="preserve">, and the value of </w:t>
      </w:r>
      <w:r w:rsidR="001769F8" w:rsidRPr="00207B85">
        <w:rPr>
          <w:rFonts w:ascii="Calibri" w:hAnsi="Calibri" w:cs="Calibri"/>
          <w:lang w:val="en-IE"/>
        </w:rPr>
        <w:t>internat</w:t>
      </w:r>
      <w:r w:rsidRPr="00207B85">
        <w:rPr>
          <w:rFonts w:ascii="Calibri" w:hAnsi="Calibri" w:cs="Calibri"/>
          <w:lang w:val="en-IE"/>
        </w:rPr>
        <w:t>ional</w:t>
      </w:r>
      <w:r w:rsidR="001769F8" w:rsidRPr="00207B85">
        <w:rPr>
          <w:rFonts w:ascii="Calibri" w:hAnsi="Calibri" w:cs="Calibri"/>
          <w:lang w:val="en-IE"/>
        </w:rPr>
        <w:t xml:space="preserve"> collaboration focus</w:t>
      </w:r>
      <w:r w:rsidRPr="00207B85">
        <w:rPr>
          <w:rFonts w:ascii="Calibri" w:hAnsi="Calibri" w:cs="Calibri"/>
          <w:lang w:val="en-IE"/>
        </w:rPr>
        <w:t>sed</w:t>
      </w:r>
      <w:r w:rsidR="001769F8" w:rsidRPr="00207B85">
        <w:rPr>
          <w:rFonts w:ascii="Calibri" w:hAnsi="Calibri" w:cs="Calibri"/>
          <w:lang w:val="en-IE"/>
        </w:rPr>
        <w:t xml:space="preserve"> DEV calls</w:t>
      </w:r>
      <w:r w:rsidRPr="00207B85">
        <w:rPr>
          <w:rFonts w:ascii="Calibri" w:hAnsi="Calibri" w:cs="Calibri"/>
          <w:lang w:val="en-IE"/>
        </w:rPr>
        <w:t>.</w:t>
      </w:r>
    </w:p>
    <w:p w14:paraId="05392F72" w14:textId="127E2972" w:rsidR="001769F8" w:rsidRPr="00207B85" w:rsidRDefault="001769F8" w:rsidP="001769F8">
      <w:pPr>
        <w:spacing w:after="0" w:line="240" w:lineRule="auto"/>
        <w:rPr>
          <w:rFonts w:ascii="Calibri" w:hAnsi="Calibri" w:cs="Calibri"/>
          <w:lang w:val="en-IE"/>
        </w:rPr>
      </w:pPr>
      <w:r w:rsidRPr="00207B85">
        <w:rPr>
          <w:rFonts w:ascii="Calibri" w:hAnsi="Calibri" w:cs="Calibri"/>
          <w:lang w:val="en-IE"/>
        </w:rPr>
        <w:t xml:space="preserve"> </w:t>
      </w:r>
    </w:p>
    <w:p w14:paraId="36274A23" w14:textId="2E3339E6" w:rsidR="00A60864" w:rsidRPr="00207B85" w:rsidRDefault="00A60864" w:rsidP="001769F8">
      <w:pPr>
        <w:spacing w:after="0" w:line="240" w:lineRule="auto"/>
        <w:rPr>
          <w:rFonts w:ascii="Calibri" w:hAnsi="Calibri" w:cs="Calibri"/>
          <w:lang w:val="en-IE"/>
        </w:rPr>
      </w:pPr>
      <w:r w:rsidRPr="00207B85">
        <w:rPr>
          <w:rFonts w:ascii="Calibri" w:hAnsi="Calibri" w:cs="Calibri"/>
          <w:lang w:val="en-IE"/>
        </w:rPr>
        <w:t>I</w:t>
      </w:r>
      <w:r w:rsidR="001769F8" w:rsidRPr="00207B85">
        <w:rPr>
          <w:rFonts w:ascii="Calibri" w:hAnsi="Calibri" w:cs="Calibri"/>
          <w:lang w:val="en-IE"/>
        </w:rPr>
        <w:t xml:space="preserve">nternational cooperation </w:t>
      </w:r>
      <w:r w:rsidR="003C21FB" w:rsidRPr="00207B85">
        <w:rPr>
          <w:rFonts w:ascii="Calibri" w:hAnsi="Calibri" w:cs="Calibri"/>
          <w:lang w:val="en-IE"/>
        </w:rPr>
        <w:t xml:space="preserve">is </w:t>
      </w:r>
      <w:r w:rsidR="001769F8" w:rsidRPr="00207B85">
        <w:rPr>
          <w:rFonts w:ascii="Calibri" w:hAnsi="Calibri" w:cs="Calibri"/>
          <w:lang w:val="en-IE"/>
        </w:rPr>
        <w:t xml:space="preserve">inherent with </w:t>
      </w:r>
      <w:r w:rsidRPr="00207B85">
        <w:rPr>
          <w:rFonts w:ascii="Calibri" w:hAnsi="Calibri" w:cs="Calibri"/>
          <w:lang w:val="en-IE"/>
        </w:rPr>
        <w:t xml:space="preserve">activities of </w:t>
      </w:r>
      <w:r w:rsidR="001769F8" w:rsidRPr="00207B85">
        <w:rPr>
          <w:rFonts w:ascii="Calibri" w:hAnsi="Calibri" w:cs="Calibri"/>
          <w:lang w:val="en-IE"/>
        </w:rPr>
        <w:t>EU level RIs, but specific EU request to include Ukraine was welcomed</w:t>
      </w:r>
      <w:r w:rsidRPr="00207B85">
        <w:rPr>
          <w:rFonts w:ascii="Calibri" w:hAnsi="Calibri" w:cs="Calibri"/>
          <w:lang w:val="en-IE"/>
        </w:rPr>
        <w:t xml:space="preserve">. </w:t>
      </w:r>
    </w:p>
    <w:p w14:paraId="7DDDE16E" w14:textId="1C53F6CF" w:rsidR="001769F8" w:rsidRPr="00207B85" w:rsidRDefault="001769F8" w:rsidP="001769F8">
      <w:pPr>
        <w:spacing w:after="0" w:line="240" w:lineRule="auto"/>
        <w:rPr>
          <w:rFonts w:ascii="Calibri" w:hAnsi="Calibri" w:cs="Calibri"/>
          <w:lang w:val="en-IE"/>
        </w:rPr>
      </w:pPr>
    </w:p>
    <w:p w14:paraId="45A441D0" w14:textId="5C4F742E" w:rsidR="00B50FAF" w:rsidRPr="00207B85" w:rsidRDefault="07EE2537" w:rsidP="001769F8">
      <w:pPr>
        <w:spacing w:after="0" w:line="240" w:lineRule="auto"/>
        <w:rPr>
          <w:rFonts w:ascii="Calibri" w:hAnsi="Calibri" w:cs="Calibri"/>
          <w:lang w:val="en-IE"/>
        </w:rPr>
      </w:pPr>
      <w:r w:rsidRPr="0BDCCC12">
        <w:rPr>
          <w:rFonts w:ascii="Calibri" w:hAnsi="Calibri" w:cs="Calibri"/>
          <w:lang w:val="en-IE"/>
        </w:rPr>
        <w:t>Most responders to survey consider that the 20% limit of TNA to be allowed for users from Third Countries is adequate, but some f</w:t>
      </w:r>
      <w:r w:rsidR="6B44A1A3" w:rsidRPr="0BDCCC12">
        <w:rPr>
          <w:rFonts w:ascii="Calibri" w:hAnsi="Calibri" w:cs="Calibri"/>
          <w:lang w:val="en-IE"/>
        </w:rPr>
        <w:t>ind</w:t>
      </w:r>
      <w:r w:rsidRPr="0BDCCC12">
        <w:rPr>
          <w:rFonts w:ascii="Calibri" w:hAnsi="Calibri" w:cs="Calibri"/>
          <w:lang w:val="en-IE"/>
        </w:rPr>
        <w:t xml:space="preserve"> this 10% limit </w:t>
      </w:r>
      <w:r w:rsidR="4040161C" w:rsidRPr="0BDCCC12">
        <w:rPr>
          <w:rFonts w:ascii="Calibri" w:hAnsi="Calibri" w:cs="Calibri"/>
          <w:lang w:val="en-IE"/>
        </w:rPr>
        <w:t>too r</w:t>
      </w:r>
      <w:r w:rsidR="34D95168" w:rsidRPr="0BDCCC12">
        <w:rPr>
          <w:rFonts w:ascii="Calibri" w:hAnsi="Calibri" w:cs="Calibri"/>
          <w:lang w:val="en-IE"/>
        </w:rPr>
        <w:t>estrictive</w:t>
      </w:r>
      <w:r w:rsidR="4040161C" w:rsidRPr="0BDCCC12">
        <w:rPr>
          <w:rFonts w:ascii="Calibri" w:hAnsi="Calibri" w:cs="Calibri"/>
          <w:lang w:val="en-IE"/>
        </w:rPr>
        <w:t xml:space="preserve">, </w:t>
      </w:r>
      <w:proofErr w:type="gramStart"/>
      <w:r w:rsidR="4040161C" w:rsidRPr="0BDCCC12">
        <w:rPr>
          <w:rFonts w:ascii="Calibri" w:hAnsi="Calibri" w:cs="Calibri"/>
          <w:lang w:val="en-IE"/>
        </w:rPr>
        <w:t>in particular where</w:t>
      </w:r>
      <w:proofErr w:type="gramEnd"/>
      <w:r w:rsidR="4040161C" w:rsidRPr="0BDCCC12">
        <w:rPr>
          <w:rFonts w:ascii="Calibri" w:hAnsi="Calibri" w:cs="Calibri"/>
          <w:lang w:val="en-IE"/>
        </w:rPr>
        <w:t xml:space="preserve"> global researc</w:t>
      </w:r>
      <w:r w:rsidR="34D95168" w:rsidRPr="0BDCCC12">
        <w:rPr>
          <w:rFonts w:ascii="Calibri" w:hAnsi="Calibri" w:cs="Calibri"/>
          <w:lang w:val="en-IE"/>
        </w:rPr>
        <w:t>h challenges (e.g. pandemics or climate change) are concerned.</w:t>
      </w:r>
      <w:r w:rsidR="108B4B4F" w:rsidRPr="0BDCCC12">
        <w:rPr>
          <w:rFonts w:ascii="Calibri" w:hAnsi="Calibri" w:cs="Calibri"/>
          <w:lang w:val="en-IE"/>
        </w:rPr>
        <w:t xml:space="preserve"> </w:t>
      </w:r>
      <w:r w:rsidR="6B44A1A3" w:rsidRPr="0BDCCC12">
        <w:rPr>
          <w:rFonts w:ascii="Calibri" w:hAnsi="Calibri" w:cs="Calibri"/>
          <w:lang w:val="en-IE"/>
        </w:rPr>
        <w:t xml:space="preserve">Common and sustained collaboration frameworks with RIs in Asia and e.g. the US could be useful. </w:t>
      </w:r>
    </w:p>
    <w:p w14:paraId="284DB568" w14:textId="1F7FC785" w:rsidR="00D03050" w:rsidRPr="00207B85" w:rsidRDefault="34D95168" w:rsidP="001769F8">
      <w:pPr>
        <w:spacing w:after="0" w:line="240" w:lineRule="auto"/>
        <w:rPr>
          <w:rFonts w:ascii="Calibri" w:hAnsi="Calibri" w:cs="Calibri"/>
          <w:lang w:val="en-IE"/>
        </w:rPr>
      </w:pPr>
      <w:r w:rsidRPr="0BDCCC12">
        <w:rPr>
          <w:rFonts w:ascii="Calibri" w:hAnsi="Calibri" w:cs="Calibri"/>
          <w:lang w:val="en-IE"/>
        </w:rPr>
        <w:t>COM services repl</w:t>
      </w:r>
      <w:r w:rsidR="06FCC62A" w:rsidRPr="0BDCCC12">
        <w:rPr>
          <w:rFonts w:ascii="Calibri" w:hAnsi="Calibri" w:cs="Calibri"/>
          <w:lang w:val="en-IE"/>
        </w:rPr>
        <w:t>y</w:t>
      </w:r>
      <w:r w:rsidRPr="0BDCCC12">
        <w:rPr>
          <w:rFonts w:ascii="Calibri" w:hAnsi="Calibri" w:cs="Calibri"/>
          <w:lang w:val="en-IE"/>
        </w:rPr>
        <w:t xml:space="preserve"> that</w:t>
      </w:r>
      <w:r w:rsidR="6AEE27B5" w:rsidRPr="0BDCCC12">
        <w:rPr>
          <w:rFonts w:ascii="Calibri" w:hAnsi="Calibri" w:cs="Calibri"/>
          <w:lang w:val="en-IE"/>
        </w:rPr>
        <w:t>,</w:t>
      </w:r>
      <w:r w:rsidRPr="0BDCCC12">
        <w:rPr>
          <w:rFonts w:ascii="Calibri" w:hAnsi="Calibri" w:cs="Calibri"/>
          <w:lang w:val="en-IE"/>
        </w:rPr>
        <w:t xml:space="preserve"> in such cases</w:t>
      </w:r>
      <w:r w:rsidR="1306233B" w:rsidRPr="0BDCCC12">
        <w:rPr>
          <w:rFonts w:ascii="Calibri" w:hAnsi="Calibri" w:cs="Calibri"/>
          <w:lang w:val="en-IE"/>
        </w:rPr>
        <w:t>,</w:t>
      </w:r>
      <w:r w:rsidRPr="0BDCCC12">
        <w:rPr>
          <w:rFonts w:ascii="Calibri" w:hAnsi="Calibri" w:cs="Calibri"/>
          <w:lang w:val="en-IE"/>
        </w:rPr>
        <w:t xml:space="preserve"> grant agreements can already now well foresee more than </w:t>
      </w:r>
      <w:r w:rsidR="30287425" w:rsidRPr="0BDCCC12">
        <w:rPr>
          <w:rFonts w:ascii="Calibri" w:hAnsi="Calibri" w:cs="Calibri"/>
          <w:lang w:val="en-IE"/>
        </w:rPr>
        <w:t xml:space="preserve">20% </w:t>
      </w:r>
      <w:r w:rsidRPr="0BDCCC12">
        <w:rPr>
          <w:rFonts w:ascii="Calibri" w:hAnsi="Calibri" w:cs="Calibri"/>
          <w:lang w:val="en-IE"/>
        </w:rPr>
        <w:t>of TNA to be allocated to users from Third Countries.</w:t>
      </w:r>
    </w:p>
    <w:p w14:paraId="65B0D1DD" w14:textId="77777777" w:rsidR="00D9421E" w:rsidRPr="00207B85" w:rsidRDefault="00D9421E" w:rsidP="001769F8">
      <w:pPr>
        <w:spacing w:after="0" w:line="240" w:lineRule="auto"/>
        <w:rPr>
          <w:rFonts w:ascii="Calibri" w:hAnsi="Calibri" w:cs="Calibri"/>
          <w:lang w:val="en-IE"/>
        </w:rPr>
      </w:pPr>
    </w:p>
    <w:p w14:paraId="555E28E5" w14:textId="77777777" w:rsidR="00D03050" w:rsidRPr="00207B85" w:rsidRDefault="00D03050" w:rsidP="001769F8">
      <w:pPr>
        <w:spacing w:after="0" w:line="240" w:lineRule="auto"/>
        <w:rPr>
          <w:rFonts w:ascii="Calibri" w:hAnsi="Calibri" w:cs="Calibri"/>
          <w:lang w:val="en-IE"/>
        </w:rPr>
      </w:pPr>
    </w:p>
    <w:p w14:paraId="15DE3282" w14:textId="221F14AC" w:rsidR="00B50FAF" w:rsidRPr="00207B85" w:rsidRDefault="07EE2537" w:rsidP="001769F8">
      <w:pPr>
        <w:spacing w:after="0" w:line="240" w:lineRule="auto"/>
        <w:rPr>
          <w:rFonts w:ascii="Calibri" w:hAnsi="Calibri" w:cs="Calibri"/>
          <w:lang w:val="en-IE"/>
        </w:rPr>
      </w:pPr>
      <w:r w:rsidRPr="0BDCCC12">
        <w:rPr>
          <w:rFonts w:ascii="Calibri" w:hAnsi="Calibri" w:cs="Calibri"/>
          <w:lang w:val="en-IE"/>
        </w:rPr>
        <w:t xml:space="preserve">Others confirm utility of the 20% threshold as otherwise users from advanced, R&amp;D intense countries (like the US) </w:t>
      </w:r>
      <w:r w:rsidR="5CE16BD6" w:rsidRPr="0BDCCC12">
        <w:rPr>
          <w:rFonts w:ascii="Calibri" w:hAnsi="Calibri" w:cs="Calibri"/>
          <w:lang w:val="en-IE"/>
        </w:rPr>
        <w:t>may</w:t>
      </w:r>
      <w:r w:rsidRPr="0BDCCC12">
        <w:rPr>
          <w:rFonts w:ascii="Calibri" w:hAnsi="Calibri" w:cs="Calibri"/>
          <w:lang w:val="en-IE"/>
        </w:rPr>
        <w:t xml:space="preserve"> outcompete EU</w:t>
      </w:r>
      <w:r w:rsidR="5CE16BD6" w:rsidRPr="0BDCCC12">
        <w:rPr>
          <w:rFonts w:ascii="Calibri" w:hAnsi="Calibri" w:cs="Calibri"/>
          <w:lang w:val="en-IE"/>
        </w:rPr>
        <w:t xml:space="preserve"> researchers</w:t>
      </w:r>
      <w:r w:rsidRPr="0BDCCC12">
        <w:rPr>
          <w:rFonts w:ascii="Calibri" w:hAnsi="Calibri" w:cs="Calibri"/>
          <w:lang w:val="en-IE"/>
        </w:rPr>
        <w:t xml:space="preserve"> </w:t>
      </w:r>
      <w:r w:rsidR="5CE16BD6" w:rsidRPr="0BDCCC12">
        <w:rPr>
          <w:rFonts w:ascii="Calibri" w:hAnsi="Calibri" w:cs="Calibri"/>
          <w:lang w:val="en-IE"/>
        </w:rPr>
        <w:t>on</w:t>
      </w:r>
      <w:r w:rsidRPr="0BDCCC12">
        <w:rPr>
          <w:rFonts w:ascii="Calibri" w:hAnsi="Calibri" w:cs="Calibri"/>
          <w:lang w:val="en-IE"/>
        </w:rPr>
        <w:t xml:space="preserve"> the EU-funded TNA, without </w:t>
      </w:r>
      <w:r w:rsidR="5CE16BD6" w:rsidRPr="0BDCCC12">
        <w:rPr>
          <w:rFonts w:ascii="Calibri" w:hAnsi="Calibri" w:cs="Calibri"/>
          <w:lang w:val="en-IE"/>
        </w:rPr>
        <w:t xml:space="preserve">equal </w:t>
      </w:r>
      <w:r w:rsidRPr="0BDCCC12">
        <w:rPr>
          <w:rFonts w:ascii="Calibri" w:hAnsi="Calibri" w:cs="Calibri"/>
          <w:lang w:val="en-IE"/>
        </w:rPr>
        <w:t>reciprocal use of respective Third Country facilities by Europeans.</w:t>
      </w:r>
    </w:p>
    <w:p w14:paraId="17A74A8A" w14:textId="7DADF6B3" w:rsidR="00B50FAF" w:rsidRPr="00207B85" w:rsidRDefault="00B50FAF" w:rsidP="001769F8">
      <w:pPr>
        <w:spacing w:after="0" w:line="240" w:lineRule="auto"/>
        <w:rPr>
          <w:rFonts w:ascii="Calibri" w:hAnsi="Calibri" w:cs="Calibri"/>
          <w:lang w:val="en-IE"/>
        </w:rPr>
      </w:pPr>
      <w:r w:rsidRPr="00207B85">
        <w:rPr>
          <w:rFonts w:ascii="Calibri" w:hAnsi="Calibri" w:cs="Calibri"/>
          <w:lang w:val="en-IE"/>
        </w:rPr>
        <w:t xml:space="preserve"> </w:t>
      </w:r>
    </w:p>
    <w:p w14:paraId="2856DB35" w14:textId="1847737F" w:rsidR="00D03050" w:rsidRPr="00207B85" w:rsidRDefault="07EE2537" w:rsidP="001769F8">
      <w:pPr>
        <w:spacing w:after="0" w:line="240" w:lineRule="auto"/>
        <w:rPr>
          <w:rFonts w:ascii="Calibri" w:hAnsi="Calibri" w:cs="Calibri"/>
          <w:lang w:val="en-IE"/>
        </w:rPr>
      </w:pPr>
      <w:r w:rsidRPr="0BDCCC12">
        <w:rPr>
          <w:rFonts w:ascii="Calibri" w:hAnsi="Calibri" w:cs="Calibri"/>
          <w:lang w:val="en-IE"/>
        </w:rPr>
        <w:t>E</w:t>
      </w:r>
      <w:r w:rsidR="34D95168" w:rsidRPr="0BDCCC12">
        <w:rPr>
          <w:rFonts w:ascii="Calibri" w:hAnsi="Calibri" w:cs="Calibri"/>
          <w:lang w:val="en-IE"/>
        </w:rPr>
        <w:t>U’s international policy objectives should be made clear, as in view of global politics and security concerns</w:t>
      </w:r>
      <w:r w:rsidR="1D29A083" w:rsidRPr="0BDCCC12">
        <w:rPr>
          <w:rFonts w:ascii="Calibri" w:hAnsi="Calibri" w:cs="Calibri"/>
          <w:lang w:val="en-IE"/>
        </w:rPr>
        <w:t>,</w:t>
      </w:r>
      <w:r w:rsidR="34D95168" w:rsidRPr="0BDCCC12">
        <w:rPr>
          <w:rFonts w:ascii="Calibri" w:hAnsi="Calibri" w:cs="Calibri"/>
          <w:lang w:val="en-IE"/>
        </w:rPr>
        <w:t xml:space="preserve"> countries </w:t>
      </w:r>
      <w:r w:rsidRPr="0BDCCC12">
        <w:rPr>
          <w:rFonts w:ascii="Calibri" w:hAnsi="Calibri" w:cs="Calibri"/>
          <w:lang w:val="en-IE"/>
        </w:rPr>
        <w:t>like Russia and China should rather be impeded to access European RI facilities</w:t>
      </w:r>
      <w:r w:rsidR="34D95168" w:rsidRPr="0BDCCC12">
        <w:rPr>
          <w:rFonts w:ascii="Calibri" w:hAnsi="Calibri" w:cs="Calibri"/>
          <w:lang w:val="en-IE"/>
        </w:rPr>
        <w:t>.</w:t>
      </w:r>
    </w:p>
    <w:p w14:paraId="3476AC5F" w14:textId="77777777" w:rsidR="00D03050" w:rsidRPr="00207B85" w:rsidRDefault="00D03050" w:rsidP="001769F8">
      <w:pPr>
        <w:spacing w:after="0" w:line="240" w:lineRule="auto"/>
        <w:rPr>
          <w:rFonts w:ascii="Calibri" w:hAnsi="Calibri" w:cs="Calibri"/>
          <w:lang w:val="en-IE"/>
        </w:rPr>
      </w:pPr>
    </w:p>
    <w:p w14:paraId="68595814" w14:textId="13795E47" w:rsidR="00BA072D" w:rsidRPr="00207B85" w:rsidRDefault="5CE16BD6" w:rsidP="001769F8">
      <w:pPr>
        <w:spacing w:after="0" w:line="240" w:lineRule="auto"/>
        <w:rPr>
          <w:rFonts w:ascii="Calibri" w:hAnsi="Calibri" w:cs="Calibri"/>
          <w:lang w:val="en-IE"/>
        </w:rPr>
      </w:pPr>
      <w:r w:rsidRPr="0BDCCC12">
        <w:rPr>
          <w:rFonts w:ascii="Calibri" w:hAnsi="Calibri" w:cs="Calibri"/>
          <w:lang w:val="en-IE"/>
        </w:rPr>
        <w:t xml:space="preserve">SERV projects offering EU’s most advanced facilities for use </w:t>
      </w:r>
      <w:r w:rsidR="5556B617" w:rsidRPr="0BDCCC12">
        <w:rPr>
          <w:rFonts w:ascii="Calibri" w:hAnsi="Calibri" w:cs="Calibri"/>
          <w:lang w:val="en-IE"/>
        </w:rPr>
        <w:t>would ‘by design’ spread innovation across EU, but it is unclear to which extent this comes from project partners joint research, or from TNA user projects results, also how such innovative outcomes can be highlighted.</w:t>
      </w:r>
    </w:p>
    <w:p w14:paraId="5B6AEDD3" w14:textId="77777777" w:rsidR="00BA072D" w:rsidRPr="00207B85" w:rsidRDefault="00BA072D" w:rsidP="001769F8">
      <w:pPr>
        <w:spacing w:after="0" w:line="240" w:lineRule="auto"/>
        <w:rPr>
          <w:rFonts w:ascii="Calibri" w:hAnsi="Calibri" w:cs="Calibri"/>
          <w:lang w:val="en-IE"/>
        </w:rPr>
      </w:pPr>
    </w:p>
    <w:p w14:paraId="514318BA" w14:textId="484BBCCA" w:rsidR="00BA072D" w:rsidRPr="00207B85" w:rsidRDefault="5556B617" w:rsidP="001769F8">
      <w:pPr>
        <w:spacing w:after="0" w:line="240" w:lineRule="auto"/>
        <w:rPr>
          <w:rFonts w:ascii="Calibri" w:hAnsi="Calibri" w:cs="Calibri"/>
          <w:lang w:val="en-IE"/>
        </w:rPr>
      </w:pPr>
      <w:r w:rsidRPr="0BDCCC12">
        <w:rPr>
          <w:rFonts w:ascii="Calibri" w:hAnsi="Calibri" w:cs="Calibri"/>
          <w:lang w:val="en-IE"/>
        </w:rPr>
        <w:t xml:space="preserve">It </w:t>
      </w:r>
      <w:r w:rsidR="69FB2EF7" w:rsidRPr="0BDCCC12">
        <w:rPr>
          <w:rFonts w:ascii="Calibri" w:hAnsi="Calibri" w:cs="Calibri"/>
          <w:lang w:val="en-IE"/>
        </w:rPr>
        <w:t>is</w:t>
      </w:r>
      <w:r w:rsidRPr="0BDCCC12">
        <w:rPr>
          <w:rFonts w:ascii="Calibri" w:hAnsi="Calibri" w:cs="Calibri"/>
          <w:lang w:val="en-IE"/>
        </w:rPr>
        <w:t xml:space="preserve"> acknowledged that industry-driven innovation would not the main remit of EU-funded TNA in SERV projects.</w:t>
      </w:r>
    </w:p>
    <w:p w14:paraId="047E4732" w14:textId="0E5B10F4" w:rsidR="00BA072D" w:rsidRPr="00207B85" w:rsidRDefault="5556B617" w:rsidP="00BA072D">
      <w:pPr>
        <w:spacing w:after="0" w:line="240" w:lineRule="auto"/>
        <w:rPr>
          <w:rFonts w:ascii="Calibri" w:hAnsi="Calibri" w:cs="Calibri"/>
          <w:lang w:val="en-IE"/>
        </w:rPr>
      </w:pPr>
      <w:r w:rsidRPr="0BDCCC12">
        <w:rPr>
          <w:rFonts w:ascii="Calibri" w:hAnsi="Calibri" w:cs="Calibri"/>
          <w:lang w:val="en-IE"/>
        </w:rPr>
        <w:t xml:space="preserve">Com services report that, while only 8% of the TNA users are directly industry-linked, very many of academic TNA users work on user projects that in fact are cooperations with industry, hence industry does </w:t>
      </w:r>
      <w:r w:rsidR="6A9FBEB5" w:rsidRPr="0BDCCC12">
        <w:rPr>
          <w:rFonts w:ascii="Calibri" w:hAnsi="Calibri" w:cs="Calibri"/>
          <w:lang w:val="en-IE"/>
        </w:rPr>
        <w:t xml:space="preserve">benefit </w:t>
      </w:r>
      <w:r w:rsidRPr="0BDCCC12">
        <w:rPr>
          <w:rFonts w:ascii="Calibri" w:hAnsi="Calibri" w:cs="Calibri"/>
          <w:lang w:val="en-IE"/>
        </w:rPr>
        <w:t>from TNA indirectly though these cooperations with academia.</w:t>
      </w:r>
    </w:p>
    <w:p w14:paraId="62E6C497" w14:textId="77777777" w:rsidR="00BA072D" w:rsidRPr="00207B85" w:rsidRDefault="00BA072D" w:rsidP="00BA072D">
      <w:pPr>
        <w:spacing w:after="0" w:line="240" w:lineRule="auto"/>
        <w:rPr>
          <w:rFonts w:ascii="Calibri" w:hAnsi="Calibri" w:cs="Calibri"/>
          <w:lang w:val="en-IE"/>
        </w:rPr>
      </w:pPr>
    </w:p>
    <w:p w14:paraId="6824490A" w14:textId="5FEAC583" w:rsidR="00BA072D" w:rsidRPr="00207B85" w:rsidRDefault="5556B617" w:rsidP="00BA072D">
      <w:pPr>
        <w:spacing w:after="0" w:line="240" w:lineRule="auto"/>
        <w:rPr>
          <w:rFonts w:ascii="Calibri" w:hAnsi="Calibri" w:cs="Calibri"/>
          <w:lang w:val="en-IE"/>
        </w:rPr>
      </w:pPr>
      <w:r w:rsidRPr="0BDCCC12">
        <w:rPr>
          <w:rFonts w:ascii="Calibri" w:hAnsi="Calibri" w:cs="Calibri"/>
          <w:lang w:val="en-IE"/>
        </w:rPr>
        <w:t xml:space="preserve">Availability of research results </w:t>
      </w:r>
      <w:proofErr w:type="gramStart"/>
      <w:r w:rsidRPr="0BDCCC12">
        <w:rPr>
          <w:rFonts w:ascii="Calibri" w:hAnsi="Calibri" w:cs="Calibri"/>
          <w:lang w:val="en-IE"/>
        </w:rPr>
        <w:t>in particular from</w:t>
      </w:r>
      <w:proofErr w:type="gramEnd"/>
      <w:r w:rsidRPr="0BDCCC12">
        <w:rPr>
          <w:rFonts w:ascii="Calibri" w:hAnsi="Calibri" w:cs="Calibri"/>
          <w:lang w:val="en-IE"/>
        </w:rPr>
        <w:t xml:space="preserve"> TNA-user projects, but also from beneficiaries</w:t>
      </w:r>
      <w:r w:rsidR="579AD5DF" w:rsidRPr="0BDCCC12">
        <w:rPr>
          <w:rFonts w:ascii="Calibri" w:hAnsi="Calibri" w:cs="Calibri"/>
          <w:lang w:val="en-IE"/>
        </w:rPr>
        <w:t>’</w:t>
      </w:r>
      <w:r w:rsidRPr="0BDCCC12">
        <w:rPr>
          <w:rFonts w:ascii="Calibri" w:hAnsi="Calibri" w:cs="Calibri"/>
          <w:lang w:val="en-IE"/>
        </w:rPr>
        <w:t xml:space="preserve"> joint research, peaks only after end of the SERV project, and resulting impact is hence difficult to capture.</w:t>
      </w:r>
    </w:p>
    <w:p w14:paraId="0083C7AA" w14:textId="77777777" w:rsidR="00BA072D" w:rsidRPr="00207B85" w:rsidRDefault="00BA072D" w:rsidP="00BA072D">
      <w:pPr>
        <w:spacing w:after="0" w:line="240" w:lineRule="auto"/>
        <w:rPr>
          <w:rFonts w:ascii="Calibri" w:hAnsi="Calibri" w:cs="Calibri"/>
          <w:lang w:val="en-IE"/>
        </w:rPr>
      </w:pPr>
    </w:p>
    <w:p w14:paraId="31B24FC0" w14:textId="414D6BD7" w:rsidR="00BA072D" w:rsidRPr="00207B85" w:rsidRDefault="00BA072D" w:rsidP="00BA072D">
      <w:pPr>
        <w:spacing w:after="0" w:line="240" w:lineRule="auto"/>
        <w:rPr>
          <w:rFonts w:ascii="Calibri" w:hAnsi="Calibri" w:cs="Calibri"/>
          <w:lang w:val="en-IE"/>
        </w:rPr>
      </w:pPr>
      <w:r w:rsidRPr="00207B85">
        <w:rPr>
          <w:rFonts w:ascii="Calibri" w:hAnsi="Calibri" w:cs="Calibri"/>
          <w:lang w:val="en-IE"/>
        </w:rPr>
        <w:lastRenderedPageBreak/>
        <w:t xml:space="preserve">Some SERV projects have dedicated innovation committees that </w:t>
      </w:r>
      <w:r w:rsidR="00A97251" w:rsidRPr="00207B85">
        <w:rPr>
          <w:rFonts w:ascii="Calibri" w:hAnsi="Calibri" w:cs="Calibri"/>
          <w:lang w:val="en-IE"/>
        </w:rPr>
        <w:t xml:space="preserve">systematically </w:t>
      </w:r>
      <w:r w:rsidRPr="00207B85">
        <w:rPr>
          <w:rFonts w:ascii="Calibri" w:hAnsi="Calibri" w:cs="Calibri"/>
          <w:lang w:val="en-IE"/>
        </w:rPr>
        <w:t>identify and highlight exploitable outputs</w:t>
      </w:r>
      <w:r w:rsidR="00A97251" w:rsidRPr="00207B85">
        <w:rPr>
          <w:rFonts w:ascii="Calibri" w:hAnsi="Calibri" w:cs="Calibri"/>
          <w:lang w:val="en-IE"/>
        </w:rPr>
        <w:t xml:space="preserve"> </w:t>
      </w:r>
      <w:r w:rsidR="003C21FB" w:rsidRPr="00207B85">
        <w:rPr>
          <w:rFonts w:ascii="Calibri" w:hAnsi="Calibri" w:cs="Calibri"/>
          <w:lang w:val="en-IE"/>
        </w:rPr>
        <w:t xml:space="preserve">e.g. on industry fairs and exhibitions </w:t>
      </w:r>
      <w:r w:rsidR="00A97251" w:rsidRPr="00207B85">
        <w:rPr>
          <w:rFonts w:ascii="Calibri" w:hAnsi="Calibri" w:cs="Calibri"/>
          <w:lang w:val="en-IE"/>
        </w:rPr>
        <w:t>as part of the agreed activities under the SERV project’s work plan</w:t>
      </w:r>
      <w:r w:rsidRPr="00207B85">
        <w:rPr>
          <w:rFonts w:ascii="Calibri" w:hAnsi="Calibri" w:cs="Calibri"/>
          <w:lang w:val="en-IE"/>
        </w:rPr>
        <w:t>.</w:t>
      </w:r>
    </w:p>
    <w:p w14:paraId="21338473" w14:textId="77777777" w:rsidR="001765E2" w:rsidRPr="00207B85" w:rsidRDefault="001765E2" w:rsidP="00BA072D">
      <w:pPr>
        <w:spacing w:after="0" w:line="240" w:lineRule="auto"/>
        <w:rPr>
          <w:rFonts w:ascii="Calibri" w:hAnsi="Calibri" w:cs="Calibri"/>
          <w:lang w:val="en-IE"/>
        </w:rPr>
      </w:pPr>
    </w:p>
    <w:p w14:paraId="53130522" w14:textId="1A0E9ED2" w:rsidR="00BA072D" w:rsidRPr="00207B85" w:rsidRDefault="00BA072D" w:rsidP="00BA072D">
      <w:pPr>
        <w:spacing w:after="0" w:line="240" w:lineRule="auto"/>
        <w:rPr>
          <w:rFonts w:ascii="Calibri" w:hAnsi="Calibri" w:cs="Calibri"/>
          <w:lang w:val="en-IE"/>
        </w:rPr>
      </w:pPr>
    </w:p>
    <w:p w14:paraId="52881AE9" w14:textId="1DAB411B" w:rsidR="00A97251" w:rsidRPr="00207B85" w:rsidRDefault="4148DEF9" w:rsidP="00BA072D">
      <w:pPr>
        <w:spacing w:after="0" w:line="240" w:lineRule="auto"/>
        <w:rPr>
          <w:rFonts w:ascii="Calibri" w:hAnsi="Calibri" w:cs="Calibri"/>
          <w:lang w:val="en-IE"/>
        </w:rPr>
      </w:pPr>
      <w:r w:rsidRPr="0BDCCC12">
        <w:rPr>
          <w:rFonts w:ascii="Calibri" w:hAnsi="Calibri" w:cs="Calibri"/>
          <w:lang w:val="en-IE"/>
        </w:rPr>
        <w:t xml:space="preserve">Challenge-driven </w:t>
      </w:r>
      <w:r w:rsidR="5556B617" w:rsidRPr="0BDCCC12">
        <w:rPr>
          <w:rFonts w:ascii="Calibri" w:hAnsi="Calibri" w:cs="Calibri"/>
          <w:lang w:val="en-IE"/>
        </w:rPr>
        <w:t xml:space="preserve">SERV </w:t>
      </w:r>
      <w:r w:rsidRPr="0BDCCC12">
        <w:rPr>
          <w:rFonts w:ascii="Calibri" w:hAnsi="Calibri" w:cs="Calibri"/>
          <w:lang w:val="en-IE"/>
        </w:rPr>
        <w:t xml:space="preserve">projects </w:t>
      </w:r>
      <w:r w:rsidR="1EFFC532" w:rsidRPr="0BDCCC12">
        <w:rPr>
          <w:rFonts w:ascii="Calibri" w:hAnsi="Calibri" w:cs="Calibri"/>
          <w:lang w:val="en-IE"/>
        </w:rPr>
        <w:t>should</w:t>
      </w:r>
      <w:r w:rsidRPr="0BDCCC12">
        <w:rPr>
          <w:rFonts w:ascii="Calibri" w:hAnsi="Calibri" w:cs="Calibri"/>
          <w:lang w:val="en-IE"/>
        </w:rPr>
        <w:t xml:space="preserve"> </w:t>
      </w:r>
      <w:r w:rsidR="1EFFC532" w:rsidRPr="0BDCCC12">
        <w:rPr>
          <w:rFonts w:ascii="Calibri" w:hAnsi="Calibri" w:cs="Calibri"/>
          <w:lang w:val="en-IE"/>
        </w:rPr>
        <w:t>normally</w:t>
      </w:r>
      <w:r w:rsidRPr="0BDCCC12">
        <w:rPr>
          <w:rFonts w:ascii="Calibri" w:hAnsi="Calibri" w:cs="Calibri"/>
          <w:lang w:val="en-IE"/>
        </w:rPr>
        <w:t xml:space="preserve"> design </w:t>
      </w:r>
      <w:r w:rsidR="1FBD1C91" w:rsidRPr="0BDCCC12">
        <w:rPr>
          <w:rFonts w:ascii="Calibri" w:hAnsi="Calibri" w:cs="Calibri"/>
          <w:lang w:val="en-IE"/>
        </w:rPr>
        <w:t xml:space="preserve">and </w:t>
      </w:r>
      <w:r w:rsidRPr="0BDCCC12">
        <w:rPr>
          <w:rFonts w:ascii="Calibri" w:hAnsi="Calibri" w:cs="Calibri"/>
          <w:lang w:val="en-IE"/>
        </w:rPr>
        <w:t xml:space="preserve">generate </w:t>
      </w:r>
      <w:r w:rsidR="5556B617" w:rsidRPr="0BDCCC12">
        <w:rPr>
          <w:rFonts w:ascii="Calibri" w:hAnsi="Calibri" w:cs="Calibri"/>
          <w:lang w:val="en-IE"/>
        </w:rPr>
        <w:t>high impact &amp; innovation output</w:t>
      </w:r>
      <w:r w:rsidRPr="0BDCCC12">
        <w:rPr>
          <w:rFonts w:ascii="Calibri" w:hAnsi="Calibri" w:cs="Calibri"/>
          <w:lang w:val="en-IE"/>
        </w:rPr>
        <w:t>s (addressing</w:t>
      </w:r>
      <w:r w:rsidR="5556B617" w:rsidRPr="0BDCCC12">
        <w:rPr>
          <w:rFonts w:ascii="Calibri" w:hAnsi="Calibri" w:cs="Calibri"/>
          <w:lang w:val="en-IE"/>
        </w:rPr>
        <w:t xml:space="preserve"> </w:t>
      </w:r>
      <w:r w:rsidRPr="0BDCCC12">
        <w:rPr>
          <w:rFonts w:ascii="Calibri" w:hAnsi="Calibri" w:cs="Calibri"/>
          <w:lang w:val="en-IE"/>
        </w:rPr>
        <w:t xml:space="preserve">e.g. </w:t>
      </w:r>
      <w:r w:rsidR="5556B617" w:rsidRPr="0BDCCC12">
        <w:rPr>
          <w:rFonts w:ascii="Calibri" w:hAnsi="Calibri" w:cs="Calibri"/>
          <w:lang w:val="en-IE"/>
        </w:rPr>
        <w:t>pandemics</w:t>
      </w:r>
      <w:r w:rsidRPr="0BDCCC12">
        <w:rPr>
          <w:rFonts w:ascii="Calibri" w:hAnsi="Calibri" w:cs="Calibri"/>
          <w:lang w:val="en-IE"/>
        </w:rPr>
        <w:t>)</w:t>
      </w:r>
      <w:r w:rsidR="5556B617" w:rsidRPr="0BDCCC12">
        <w:rPr>
          <w:rFonts w:ascii="Calibri" w:hAnsi="Calibri" w:cs="Calibri"/>
          <w:lang w:val="en-IE"/>
        </w:rPr>
        <w:t xml:space="preserve">, </w:t>
      </w:r>
      <w:r w:rsidRPr="0BDCCC12">
        <w:rPr>
          <w:rFonts w:ascii="Calibri" w:hAnsi="Calibri" w:cs="Calibri"/>
          <w:lang w:val="en-IE"/>
        </w:rPr>
        <w:t xml:space="preserve">but it is </w:t>
      </w:r>
      <w:r w:rsidR="5556B617" w:rsidRPr="0BDCCC12">
        <w:rPr>
          <w:rFonts w:ascii="Calibri" w:hAnsi="Calibri" w:cs="Calibri"/>
          <w:lang w:val="en-IE"/>
        </w:rPr>
        <w:t>not clear, if</w:t>
      </w:r>
      <w:r w:rsidRPr="0BDCCC12">
        <w:rPr>
          <w:rFonts w:ascii="Calibri" w:hAnsi="Calibri" w:cs="Calibri"/>
          <w:lang w:val="en-IE"/>
        </w:rPr>
        <w:t xml:space="preserve">, </w:t>
      </w:r>
      <w:r w:rsidR="5556B617" w:rsidRPr="0BDCCC12">
        <w:rPr>
          <w:rFonts w:ascii="Calibri" w:hAnsi="Calibri" w:cs="Calibri"/>
          <w:lang w:val="en-IE"/>
        </w:rPr>
        <w:t>how</w:t>
      </w:r>
      <w:r w:rsidR="56E6A235" w:rsidRPr="0BDCCC12">
        <w:rPr>
          <w:rFonts w:ascii="Calibri" w:hAnsi="Calibri" w:cs="Calibri"/>
          <w:lang w:val="en-IE"/>
        </w:rPr>
        <w:t>,</w:t>
      </w:r>
      <w:r w:rsidRPr="0BDCCC12">
        <w:rPr>
          <w:rFonts w:ascii="Calibri" w:hAnsi="Calibri" w:cs="Calibri"/>
          <w:lang w:val="en-IE"/>
        </w:rPr>
        <w:t xml:space="preserve"> and to </w:t>
      </w:r>
      <w:r w:rsidR="5556B617" w:rsidRPr="0BDCCC12">
        <w:rPr>
          <w:rFonts w:ascii="Calibri" w:hAnsi="Calibri" w:cs="Calibri"/>
          <w:lang w:val="en-IE"/>
        </w:rPr>
        <w:t xml:space="preserve">which extent SERV </w:t>
      </w:r>
      <w:r w:rsidRPr="0BDCCC12">
        <w:rPr>
          <w:rFonts w:ascii="Calibri" w:hAnsi="Calibri" w:cs="Calibri"/>
          <w:lang w:val="en-IE"/>
        </w:rPr>
        <w:t xml:space="preserve">targeted </w:t>
      </w:r>
      <w:r w:rsidR="5556B617" w:rsidRPr="0BDCCC12">
        <w:rPr>
          <w:rFonts w:ascii="Calibri" w:hAnsi="Calibri" w:cs="Calibri"/>
          <w:lang w:val="en-IE"/>
        </w:rPr>
        <w:t>should continue to support innovative</w:t>
      </w:r>
      <w:r w:rsidRPr="0BDCCC12">
        <w:rPr>
          <w:rFonts w:ascii="Calibri" w:hAnsi="Calibri" w:cs="Calibri"/>
          <w:lang w:val="en-IE"/>
        </w:rPr>
        <w:t xml:space="preserve"> </w:t>
      </w:r>
      <w:r w:rsidR="5556B617" w:rsidRPr="0BDCCC12">
        <w:rPr>
          <w:rFonts w:ascii="Calibri" w:hAnsi="Calibri" w:cs="Calibri"/>
          <w:lang w:val="en-IE"/>
        </w:rPr>
        <w:t>TNA</w:t>
      </w:r>
      <w:r w:rsidRPr="0BDCCC12">
        <w:rPr>
          <w:rFonts w:ascii="Calibri" w:hAnsi="Calibri" w:cs="Calibri"/>
          <w:lang w:val="en-IE"/>
        </w:rPr>
        <w:t>-derived outputs</w:t>
      </w:r>
      <w:r w:rsidR="1EFFC532" w:rsidRPr="0BDCCC12">
        <w:rPr>
          <w:rFonts w:ascii="Calibri" w:hAnsi="Calibri" w:cs="Calibri"/>
          <w:lang w:val="en-IE"/>
        </w:rPr>
        <w:t xml:space="preserve"> </w:t>
      </w:r>
      <w:proofErr w:type="gramStart"/>
      <w:r w:rsidR="1EFFC532" w:rsidRPr="0BDCCC12">
        <w:rPr>
          <w:rFonts w:ascii="Calibri" w:hAnsi="Calibri" w:cs="Calibri"/>
          <w:lang w:val="en-IE"/>
        </w:rPr>
        <w:t>in order to</w:t>
      </w:r>
      <w:proofErr w:type="gramEnd"/>
      <w:r w:rsidR="1EFFC532" w:rsidRPr="0BDCCC12">
        <w:rPr>
          <w:rFonts w:ascii="Calibri" w:hAnsi="Calibri" w:cs="Calibri"/>
          <w:lang w:val="en-IE"/>
        </w:rPr>
        <w:t xml:space="preserve"> turn these into tangible and visible high impact</w:t>
      </w:r>
      <w:r w:rsidRPr="0BDCCC12">
        <w:rPr>
          <w:rFonts w:ascii="Calibri" w:hAnsi="Calibri" w:cs="Calibri"/>
          <w:lang w:val="en-IE"/>
        </w:rPr>
        <w:t>.</w:t>
      </w:r>
    </w:p>
    <w:p w14:paraId="5649C135" w14:textId="77777777" w:rsidR="008F2961" w:rsidRPr="00207B85" w:rsidRDefault="008F2961" w:rsidP="00BA072D">
      <w:pPr>
        <w:spacing w:after="0" w:line="240" w:lineRule="auto"/>
        <w:rPr>
          <w:rFonts w:ascii="Calibri" w:hAnsi="Calibri" w:cs="Calibri"/>
          <w:lang w:val="en-IE"/>
        </w:rPr>
      </w:pPr>
    </w:p>
    <w:p w14:paraId="1735DA73" w14:textId="77777777" w:rsidR="008F2961" w:rsidRPr="00207B85" w:rsidRDefault="008F2961" w:rsidP="00BA072D">
      <w:pPr>
        <w:spacing w:after="0" w:line="240" w:lineRule="auto"/>
        <w:rPr>
          <w:rFonts w:ascii="Calibri" w:hAnsi="Calibri" w:cs="Calibri"/>
          <w:lang w:val="en-IE"/>
        </w:rPr>
      </w:pPr>
    </w:p>
    <w:p w14:paraId="69A1B0A6" w14:textId="4974AE30" w:rsidR="00F76BBE" w:rsidRPr="00207B85" w:rsidRDefault="4148DEF9" w:rsidP="00BA072D">
      <w:pPr>
        <w:spacing w:after="0" w:line="240" w:lineRule="auto"/>
        <w:rPr>
          <w:rFonts w:ascii="Calibri" w:hAnsi="Calibri" w:cs="Calibri"/>
          <w:lang w:val="en-IE"/>
        </w:rPr>
      </w:pPr>
      <w:r w:rsidRPr="0BDCCC12">
        <w:rPr>
          <w:rFonts w:ascii="Calibri" w:hAnsi="Calibri" w:cs="Calibri"/>
          <w:lang w:val="en-IE"/>
        </w:rPr>
        <w:t xml:space="preserve">The impact session </w:t>
      </w:r>
      <w:r w:rsidR="067C1CA6" w:rsidRPr="0BDCCC12">
        <w:rPr>
          <w:rFonts w:ascii="Calibri" w:hAnsi="Calibri" w:cs="Calibri"/>
          <w:lang w:val="en-IE"/>
        </w:rPr>
        <w:t>is</w:t>
      </w:r>
      <w:r w:rsidRPr="0BDCCC12">
        <w:rPr>
          <w:rFonts w:ascii="Calibri" w:hAnsi="Calibri" w:cs="Calibri"/>
          <w:lang w:val="en-IE"/>
        </w:rPr>
        <w:t xml:space="preserve"> concluded by a flash presentation by a SERV project Coordinator who al</w:t>
      </w:r>
      <w:r w:rsidR="78A15A23" w:rsidRPr="0BDCCC12">
        <w:rPr>
          <w:rFonts w:ascii="Calibri" w:hAnsi="Calibri" w:cs="Calibri"/>
          <w:lang w:val="en-IE"/>
        </w:rPr>
        <w:t>s</w:t>
      </w:r>
      <w:r w:rsidRPr="0BDCCC12">
        <w:rPr>
          <w:rFonts w:ascii="Calibri" w:hAnsi="Calibri" w:cs="Calibri"/>
          <w:lang w:val="en-IE"/>
        </w:rPr>
        <w:t xml:space="preserve">o </w:t>
      </w:r>
      <w:r w:rsidR="78A15A23" w:rsidRPr="0BDCCC12">
        <w:rPr>
          <w:rFonts w:ascii="Calibri" w:hAnsi="Calibri" w:cs="Calibri"/>
          <w:lang w:val="en-IE"/>
        </w:rPr>
        <w:t>manages</w:t>
      </w:r>
      <w:r w:rsidRPr="0BDCCC12">
        <w:rPr>
          <w:rFonts w:ascii="Calibri" w:hAnsi="Calibri" w:cs="Calibri"/>
          <w:lang w:val="en-IE"/>
        </w:rPr>
        <w:t xml:space="preserve"> a major national physics infrastructure in a widening country (slides from </w:t>
      </w:r>
      <w:r w:rsidR="78A15A23" w:rsidRPr="0BDCCC12">
        <w:rPr>
          <w:rFonts w:ascii="Calibri" w:hAnsi="Calibri" w:cs="Calibri"/>
          <w:lang w:val="en-IE"/>
        </w:rPr>
        <w:t>NEPHEWS</w:t>
      </w:r>
      <w:r w:rsidR="783B5F16" w:rsidRPr="0BDCCC12">
        <w:rPr>
          <w:rFonts w:ascii="Calibri" w:hAnsi="Calibri" w:cs="Calibri"/>
          <w:lang w:val="en-IE"/>
        </w:rPr>
        <w:t xml:space="preserve"> Coordinator</w:t>
      </w:r>
      <w:r w:rsidR="78A15A23" w:rsidRPr="0BDCCC12">
        <w:rPr>
          <w:rFonts w:ascii="Calibri" w:hAnsi="Calibri" w:cs="Calibri"/>
          <w:lang w:val="en-IE"/>
        </w:rPr>
        <w:t xml:space="preserve">). Challenging statements </w:t>
      </w:r>
      <w:r w:rsidR="320AFE0E" w:rsidRPr="0BDCCC12">
        <w:rPr>
          <w:rFonts w:ascii="Calibri" w:hAnsi="Calibri" w:cs="Calibri"/>
          <w:lang w:val="en-IE"/>
        </w:rPr>
        <w:t>are</w:t>
      </w:r>
      <w:r w:rsidR="78A15A23" w:rsidRPr="0BDCCC12">
        <w:rPr>
          <w:rFonts w:ascii="Calibri" w:hAnsi="Calibri" w:cs="Calibri"/>
          <w:lang w:val="en-IE"/>
        </w:rPr>
        <w:t xml:space="preserve"> tabled that too much focus on the excellence criterion alone may lead to reduced impact for specific challenges to be addressed, such as specific societal issues or e.g. EU coherence in terms of e.g. young researchers from less advanced Widening Countries being less competitive with TNA proposals. Large infrastructures with EU-funded TNA making up for only a small percentage of their total </w:t>
      </w:r>
      <w:proofErr w:type="gramStart"/>
      <w:r w:rsidR="78A15A23" w:rsidRPr="0BDCCC12">
        <w:rPr>
          <w:rFonts w:ascii="Calibri" w:hAnsi="Calibri" w:cs="Calibri"/>
          <w:lang w:val="en-IE"/>
        </w:rPr>
        <w:t>users</w:t>
      </w:r>
      <w:proofErr w:type="gramEnd"/>
      <w:r w:rsidR="78A15A23" w:rsidRPr="0BDCCC12">
        <w:rPr>
          <w:rFonts w:ascii="Calibri" w:hAnsi="Calibri" w:cs="Calibri"/>
          <w:lang w:val="en-IE"/>
        </w:rPr>
        <w:t xml:space="preserve"> group, may </w:t>
      </w:r>
      <w:r w:rsidR="3A197BAA" w:rsidRPr="0BDCCC12">
        <w:rPr>
          <w:rFonts w:ascii="Calibri" w:hAnsi="Calibri" w:cs="Calibri"/>
          <w:lang w:val="en-IE"/>
        </w:rPr>
        <w:t xml:space="preserve">just </w:t>
      </w:r>
      <w:r w:rsidR="78A15A23" w:rsidRPr="0BDCCC12">
        <w:rPr>
          <w:rFonts w:ascii="Calibri" w:hAnsi="Calibri" w:cs="Calibri"/>
          <w:lang w:val="en-IE"/>
        </w:rPr>
        <w:t xml:space="preserve">select user proposals matching </w:t>
      </w:r>
      <w:r w:rsidR="7F5FC241" w:rsidRPr="0BDCCC12">
        <w:rPr>
          <w:rFonts w:ascii="Calibri" w:hAnsi="Calibri" w:cs="Calibri"/>
          <w:lang w:val="en-IE"/>
        </w:rPr>
        <w:t xml:space="preserve">respective EU-requested challenges, thus in fact not </w:t>
      </w:r>
      <w:r w:rsidR="161FF1F6" w:rsidRPr="0BDCCC12">
        <w:rPr>
          <w:rFonts w:ascii="Calibri" w:hAnsi="Calibri" w:cs="Calibri"/>
          <w:lang w:val="en-IE"/>
        </w:rPr>
        <w:t xml:space="preserve">triggering the </w:t>
      </w:r>
      <w:r w:rsidR="7F5FC241" w:rsidRPr="0BDCCC12">
        <w:rPr>
          <w:rFonts w:ascii="Calibri" w:hAnsi="Calibri" w:cs="Calibri"/>
          <w:lang w:val="en-IE"/>
        </w:rPr>
        <w:t>intended extra research focussed on the identified challenge. Large SERV consortia may lead to ‘access bubbles’ populated by the larger ‘excellence’ community linked to a SERV project.</w:t>
      </w:r>
      <w:r w:rsidRPr="0BDCCC12">
        <w:rPr>
          <w:rFonts w:ascii="Calibri" w:hAnsi="Calibri" w:cs="Calibri"/>
          <w:lang w:val="en-IE"/>
        </w:rPr>
        <w:t xml:space="preserve"> </w:t>
      </w:r>
    </w:p>
    <w:p w14:paraId="76F5AC2D" w14:textId="77777777" w:rsidR="00B47668" w:rsidRPr="00207B85" w:rsidRDefault="00B47668" w:rsidP="001769F8">
      <w:pPr>
        <w:spacing w:after="0" w:line="240" w:lineRule="auto"/>
        <w:rPr>
          <w:rFonts w:ascii="Calibri" w:hAnsi="Calibri" w:cs="Calibri"/>
          <w:lang w:val="en-IE"/>
        </w:rPr>
      </w:pPr>
    </w:p>
    <w:p w14:paraId="098D9BF3" w14:textId="29A3BBD7" w:rsidR="00B47668" w:rsidRPr="00207B85" w:rsidRDefault="7F5FC241" w:rsidP="24B911A2">
      <w:pPr>
        <w:spacing w:after="0" w:line="240" w:lineRule="auto"/>
        <w:rPr>
          <w:rFonts w:ascii="Calibri" w:hAnsi="Calibri" w:cs="Calibri"/>
        </w:rPr>
      </w:pPr>
      <w:r w:rsidRPr="24B911A2">
        <w:rPr>
          <w:rFonts w:ascii="Calibri" w:hAnsi="Calibri" w:cs="Calibri"/>
        </w:rPr>
        <w:t xml:space="preserve">These statements </w:t>
      </w:r>
      <w:r w:rsidR="5D385AC0" w:rsidRPr="24B911A2">
        <w:rPr>
          <w:rFonts w:ascii="Calibri" w:hAnsi="Calibri" w:cs="Calibri"/>
        </w:rPr>
        <w:t>are</w:t>
      </w:r>
      <w:r w:rsidRPr="24B911A2">
        <w:rPr>
          <w:rFonts w:ascii="Calibri" w:hAnsi="Calibri" w:cs="Calibri"/>
        </w:rPr>
        <w:t xml:space="preserve"> followed by a controversial debate stating that SERV projects’ TNA selection committees comprising external evaluators would impede formation of perceived </w:t>
      </w:r>
      <w:proofErr w:type="gramStart"/>
      <w:r w:rsidRPr="24B911A2">
        <w:rPr>
          <w:rFonts w:ascii="Calibri" w:hAnsi="Calibri" w:cs="Calibri"/>
        </w:rPr>
        <w:t>closed-shop</w:t>
      </w:r>
      <w:proofErr w:type="gramEnd"/>
      <w:r w:rsidRPr="24B911A2">
        <w:rPr>
          <w:rFonts w:ascii="Calibri" w:hAnsi="Calibri" w:cs="Calibri"/>
        </w:rPr>
        <w:t xml:space="preserve"> ‘access bubbles’. </w:t>
      </w:r>
      <w:proofErr w:type="gramStart"/>
      <w:r w:rsidRPr="24B911A2">
        <w:rPr>
          <w:rFonts w:ascii="Calibri" w:hAnsi="Calibri" w:cs="Calibri"/>
        </w:rPr>
        <w:t>Also</w:t>
      </w:r>
      <w:proofErr w:type="gramEnd"/>
      <w:r w:rsidRPr="24B911A2">
        <w:rPr>
          <w:rFonts w:ascii="Calibri" w:hAnsi="Calibri" w:cs="Calibri"/>
        </w:rPr>
        <w:t xml:space="preserve"> that excellence must in any case remain the prime criterion for choosing TNA projects.</w:t>
      </w:r>
      <w:r w:rsidR="1EFFC532" w:rsidRPr="24B911A2">
        <w:rPr>
          <w:rFonts w:ascii="Calibri" w:hAnsi="Calibri" w:cs="Calibri"/>
        </w:rPr>
        <w:t xml:space="preserve">  </w:t>
      </w:r>
    </w:p>
    <w:p w14:paraId="5F252A10" w14:textId="77777777" w:rsidR="00B47668" w:rsidRPr="00207B85" w:rsidRDefault="00B47668" w:rsidP="001769F8">
      <w:pPr>
        <w:spacing w:after="0" w:line="240" w:lineRule="auto"/>
        <w:rPr>
          <w:rFonts w:ascii="Calibri" w:hAnsi="Calibri" w:cs="Calibri"/>
          <w:lang w:val="en-IE"/>
        </w:rPr>
      </w:pPr>
    </w:p>
    <w:p w14:paraId="22E4FE93" w14:textId="7D8F6F37" w:rsidR="00EA6D9B" w:rsidRPr="00207B85" w:rsidRDefault="7F5FC241" w:rsidP="0BDCCC12">
      <w:pPr>
        <w:spacing w:after="0" w:line="240" w:lineRule="auto"/>
        <w:rPr>
          <w:rFonts w:ascii="Calibri" w:hAnsi="Calibri" w:cs="Calibri"/>
          <w:lang w:val="en-IE"/>
        </w:rPr>
      </w:pPr>
      <w:r w:rsidRPr="0BDCCC12">
        <w:rPr>
          <w:rFonts w:ascii="Calibri" w:hAnsi="Calibri" w:cs="Calibri"/>
          <w:lang w:val="en-IE"/>
        </w:rPr>
        <w:t xml:space="preserve">Others shared the view that </w:t>
      </w:r>
      <w:r w:rsidR="0A277C71" w:rsidRPr="0BDCCC12">
        <w:rPr>
          <w:rFonts w:ascii="Calibri" w:hAnsi="Calibri" w:cs="Calibri"/>
          <w:lang w:val="en-IE"/>
        </w:rPr>
        <w:t xml:space="preserve">such ‘access </w:t>
      </w:r>
      <w:proofErr w:type="gramStart"/>
      <w:r w:rsidR="0A277C71" w:rsidRPr="0BDCCC12">
        <w:rPr>
          <w:rFonts w:ascii="Calibri" w:hAnsi="Calibri" w:cs="Calibri"/>
          <w:lang w:val="en-IE"/>
        </w:rPr>
        <w:t>bubbles’</w:t>
      </w:r>
      <w:proofErr w:type="gramEnd"/>
      <w:r w:rsidR="0A277C71" w:rsidRPr="0BDCCC12">
        <w:rPr>
          <w:rFonts w:ascii="Calibri" w:hAnsi="Calibri" w:cs="Calibri"/>
          <w:lang w:val="en-IE"/>
        </w:rPr>
        <w:t xml:space="preserve"> may form, and that more incentives should be given to attract new TNA user projects that really match the SERV-targeted specific challenges, or </w:t>
      </w:r>
      <w:r w:rsidR="78BDD317" w:rsidRPr="0BDCCC12">
        <w:rPr>
          <w:rFonts w:ascii="Calibri" w:hAnsi="Calibri" w:cs="Calibri"/>
          <w:lang w:val="en-IE"/>
        </w:rPr>
        <w:t>target</w:t>
      </w:r>
      <w:r w:rsidR="0A277C71" w:rsidRPr="0BDCCC12">
        <w:rPr>
          <w:rFonts w:ascii="Calibri" w:hAnsi="Calibri" w:cs="Calibri"/>
          <w:lang w:val="en-IE"/>
        </w:rPr>
        <w:t xml:space="preserve"> </w:t>
      </w:r>
      <w:r w:rsidR="37BDA065" w:rsidRPr="0BDCCC12">
        <w:rPr>
          <w:rFonts w:ascii="Calibri" w:hAnsi="Calibri" w:cs="Calibri"/>
          <w:lang w:val="en-IE"/>
        </w:rPr>
        <w:t xml:space="preserve">more </w:t>
      </w:r>
      <w:r w:rsidR="0A277C71" w:rsidRPr="0BDCCC12">
        <w:rPr>
          <w:rFonts w:ascii="Calibri" w:hAnsi="Calibri" w:cs="Calibri"/>
          <w:lang w:val="en-IE"/>
        </w:rPr>
        <w:t>specific users groups.</w:t>
      </w:r>
      <w:r w:rsidR="1EFFC532" w:rsidRPr="0BDCCC12">
        <w:rPr>
          <w:rFonts w:ascii="Calibri" w:hAnsi="Calibri" w:cs="Calibri"/>
          <w:lang w:val="en-IE"/>
        </w:rPr>
        <w:t xml:space="preserve"> </w:t>
      </w:r>
    </w:p>
    <w:p w14:paraId="727A5969" w14:textId="701595FA" w:rsidR="00EA6D9B" w:rsidRPr="00207B85" w:rsidRDefault="0A277C71" w:rsidP="001769F8">
      <w:pPr>
        <w:spacing w:after="0" w:line="240" w:lineRule="auto"/>
        <w:rPr>
          <w:rFonts w:ascii="Calibri" w:hAnsi="Calibri" w:cs="Calibri"/>
          <w:lang w:val="en-IE"/>
        </w:rPr>
      </w:pPr>
      <w:r w:rsidRPr="0BDCCC12">
        <w:rPr>
          <w:rFonts w:ascii="Calibri" w:hAnsi="Calibri" w:cs="Calibri"/>
          <w:lang w:val="en-IE"/>
        </w:rPr>
        <w:t xml:space="preserve"> </w:t>
      </w:r>
    </w:p>
    <w:p w14:paraId="17C34E2A" w14:textId="289807BC" w:rsidR="001769F8" w:rsidRPr="00207B85" w:rsidRDefault="00EA6D9B" w:rsidP="001769F8">
      <w:pPr>
        <w:spacing w:after="0" w:line="240" w:lineRule="auto"/>
        <w:rPr>
          <w:rFonts w:ascii="Calibri" w:hAnsi="Calibri" w:cs="Calibri"/>
          <w:lang w:val="en-IE"/>
        </w:rPr>
      </w:pPr>
      <w:r w:rsidRPr="00207B85">
        <w:rPr>
          <w:rFonts w:ascii="Calibri" w:hAnsi="Calibri" w:cs="Calibri"/>
          <w:lang w:val="en-IE"/>
        </w:rPr>
        <w:t>External expert reviewers of TNA-comprising projects, though being experts in the field of the project under review, are often not aware of the existence of this TNA-offering project in their field.</w:t>
      </w:r>
    </w:p>
    <w:p w14:paraId="2B6576D2" w14:textId="77777777" w:rsidR="001769F8" w:rsidRPr="00207B85" w:rsidRDefault="001769F8" w:rsidP="001769F8">
      <w:pPr>
        <w:spacing w:after="0" w:line="240" w:lineRule="auto"/>
        <w:rPr>
          <w:rFonts w:ascii="Calibri" w:hAnsi="Calibri" w:cs="Calibri"/>
          <w:lang w:val="en-IE"/>
        </w:rPr>
      </w:pPr>
    </w:p>
    <w:p w14:paraId="042ADBFD" w14:textId="08D793BF" w:rsidR="006969E4" w:rsidRPr="00207B85" w:rsidRDefault="783B5F16" w:rsidP="006969E4">
      <w:pPr>
        <w:spacing w:after="0" w:line="240" w:lineRule="auto"/>
        <w:rPr>
          <w:rFonts w:ascii="Calibri" w:hAnsi="Calibri" w:cs="Calibri"/>
          <w:lang w:val="en-IE"/>
        </w:rPr>
      </w:pPr>
      <w:r w:rsidRPr="0BDCCC12">
        <w:rPr>
          <w:rFonts w:ascii="Calibri" w:hAnsi="Calibri" w:cs="Calibri"/>
          <w:lang w:val="en-IE"/>
        </w:rPr>
        <w:t xml:space="preserve">There is evidence that TNA selection panels rank </w:t>
      </w:r>
      <w:r w:rsidR="6033E3FA" w:rsidRPr="0BDCCC12">
        <w:rPr>
          <w:rFonts w:ascii="Calibri" w:hAnsi="Calibri" w:cs="Calibri"/>
          <w:lang w:val="en-IE"/>
        </w:rPr>
        <w:t xml:space="preserve">proposals from newcomers </w:t>
      </w:r>
      <w:r w:rsidRPr="0BDCCC12">
        <w:rPr>
          <w:rFonts w:ascii="Calibri" w:hAnsi="Calibri" w:cs="Calibri"/>
          <w:lang w:val="en-IE"/>
        </w:rPr>
        <w:t xml:space="preserve">sometimes </w:t>
      </w:r>
      <w:r w:rsidR="6033E3FA" w:rsidRPr="0BDCCC12">
        <w:rPr>
          <w:rFonts w:ascii="Calibri" w:hAnsi="Calibri" w:cs="Calibri"/>
          <w:lang w:val="en-IE"/>
        </w:rPr>
        <w:t>lower.</w:t>
      </w:r>
      <w:r w:rsidRPr="0BDCCC12">
        <w:rPr>
          <w:rFonts w:ascii="Calibri" w:hAnsi="Calibri" w:cs="Calibri"/>
          <w:lang w:val="en-IE"/>
        </w:rPr>
        <w:t xml:space="preserve"> </w:t>
      </w:r>
      <w:r w:rsidR="0A277C71" w:rsidRPr="0BDCCC12">
        <w:rPr>
          <w:rFonts w:ascii="Calibri" w:hAnsi="Calibri" w:cs="Calibri"/>
          <w:lang w:val="en-IE"/>
        </w:rPr>
        <w:t>D</w:t>
      </w:r>
      <w:r w:rsidR="30287425" w:rsidRPr="0BDCCC12">
        <w:rPr>
          <w:rFonts w:ascii="Calibri" w:hAnsi="Calibri" w:cs="Calibri"/>
          <w:lang w:val="en-IE"/>
        </w:rPr>
        <w:t xml:space="preserve">edicated training </w:t>
      </w:r>
      <w:r w:rsidR="0A277C71" w:rsidRPr="0BDCCC12">
        <w:rPr>
          <w:rFonts w:ascii="Calibri" w:hAnsi="Calibri" w:cs="Calibri"/>
          <w:lang w:val="en-IE"/>
        </w:rPr>
        <w:t xml:space="preserve">for potential </w:t>
      </w:r>
      <w:r w:rsidR="30287425" w:rsidRPr="0BDCCC12">
        <w:rPr>
          <w:rFonts w:ascii="Calibri" w:hAnsi="Calibri" w:cs="Calibri"/>
          <w:lang w:val="en-IE"/>
        </w:rPr>
        <w:t>early career</w:t>
      </w:r>
      <w:r w:rsidR="0A277C71" w:rsidRPr="0BDCCC12">
        <w:rPr>
          <w:rFonts w:ascii="Calibri" w:hAnsi="Calibri" w:cs="Calibri"/>
          <w:lang w:val="en-IE"/>
        </w:rPr>
        <w:t xml:space="preserve"> users </w:t>
      </w:r>
      <w:r w:rsidR="55E746A7" w:rsidRPr="0BDCCC12">
        <w:rPr>
          <w:rFonts w:ascii="Calibri" w:hAnsi="Calibri" w:cs="Calibri"/>
          <w:lang w:val="en-IE"/>
        </w:rPr>
        <w:t>is</w:t>
      </w:r>
      <w:r w:rsidR="0A277C71" w:rsidRPr="0BDCCC12">
        <w:rPr>
          <w:rFonts w:ascii="Calibri" w:hAnsi="Calibri" w:cs="Calibri"/>
          <w:lang w:val="en-IE"/>
        </w:rPr>
        <w:t xml:space="preserve"> advocated, and priority </w:t>
      </w:r>
      <w:r w:rsidR="687CAA46" w:rsidRPr="0BDCCC12">
        <w:rPr>
          <w:rFonts w:ascii="Calibri" w:hAnsi="Calibri" w:cs="Calibri"/>
          <w:lang w:val="en-IE"/>
        </w:rPr>
        <w:t xml:space="preserve">to be </w:t>
      </w:r>
      <w:r w:rsidR="0A277C71" w:rsidRPr="0BDCCC12">
        <w:rPr>
          <w:rFonts w:ascii="Calibri" w:hAnsi="Calibri" w:cs="Calibri"/>
          <w:lang w:val="en-IE"/>
        </w:rPr>
        <w:t xml:space="preserve">given in </w:t>
      </w:r>
      <w:r w:rsidR="30287425" w:rsidRPr="0BDCCC12">
        <w:rPr>
          <w:rFonts w:ascii="Calibri" w:hAnsi="Calibri" w:cs="Calibri"/>
          <w:lang w:val="en-IE"/>
        </w:rPr>
        <w:t xml:space="preserve">case of ex-aequo </w:t>
      </w:r>
      <w:r w:rsidR="0A277C71" w:rsidRPr="0BDCCC12">
        <w:rPr>
          <w:rFonts w:ascii="Calibri" w:hAnsi="Calibri" w:cs="Calibri"/>
          <w:lang w:val="en-IE"/>
        </w:rPr>
        <w:t xml:space="preserve">rated </w:t>
      </w:r>
      <w:r w:rsidR="30287425" w:rsidRPr="0BDCCC12">
        <w:rPr>
          <w:rFonts w:ascii="Calibri" w:hAnsi="Calibri" w:cs="Calibri"/>
          <w:lang w:val="en-IE"/>
        </w:rPr>
        <w:t>proposals</w:t>
      </w:r>
      <w:r w:rsidR="017A438D" w:rsidRPr="0BDCCC12">
        <w:rPr>
          <w:rFonts w:ascii="Calibri" w:hAnsi="Calibri" w:cs="Calibri"/>
          <w:lang w:val="en-IE"/>
        </w:rPr>
        <w:t xml:space="preserve">, also twinning schemes </w:t>
      </w:r>
      <w:r w:rsidR="4931B959" w:rsidRPr="0BDCCC12">
        <w:rPr>
          <w:rFonts w:ascii="Calibri" w:hAnsi="Calibri" w:cs="Calibri"/>
          <w:lang w:val="en-IE"/>
        </w:rPr>
        <w:t>are</w:t>
      </w:r>
      <w:r w:rsidR="017A438D" w:rsidRPr="0BDCCC12">
        <w:rPr>
          <w:rFonts w:ascii="Calibri" w:hAnsi="Calibri" w:cs="Calibri"/>
          <w:lang w:val="en-IE"/>
        </w:rPr>
        <w:t xml:space="preserve"> proposed to link proposers from Widening and EU15 countries.</w:t>
      </w:r>
      <w:r w:rsidR="6659AE8F" w:rsidRPr="0BDCCC12">
        <w:rPr>
          <w:rFonts w:ascii="Calibri" w:hAnsi="Calibri" w:cs="Calibri"/>
          <w:lang w:val="en-IE"/>
        </w:rPr>
        <w:t xml:space="preserve"> Another suggestion for good practice </w:t>
      </w:r>
      <w:r w:rsidR="230C3CAD" w:rsidRPr="0BDCCC12">
        <w:rPr>
          <w:rFonts w:ascii="Calibri" w:hAnsi="Calibri" w:cs="Calibri"/>
          <w:lang w:val="en-IE"/>
        </w:rPr>
        <w:t>is</w:t>
      </w:r>
      <w:r w:rsidR="6659AE8F" w:rsidRPr="0BDCCC12">
        <w:rPr>
          <w:rFonts w:ascii="Calibri" w:hAnsi="Calibri" w:cs="Calibri"/>
          <w:lang w:val="en-IE"/>
        </w:rPr>
        <w:t xml:space="preserve"> that if the group accepts a newcomer from the widening country, some incentives</w:t>
      </w:r>
      <w:r w:rsidR="31A75DC9" w:rsidRPr="0BDCCC12">
        <w:rPr>
          <w:rFonts w:ascii="Calibri" w:hAnsi="Calibri" w:cs="Calibri"/>
          <w:lang w:val="en-IE"/>
        </w:rPr>
        <w:t xml:space="preserve"> can be offered</w:t>
      </w:r>
      <w:r w:rsidR="6659AE8F" w:rsidRPr="0BDCCC12">
        <w:rPr>
          <w:rFonts w:ascii="Calibri" w:hAnsi="Calibri" w:cs="Calibri"/>
          <w:lang w:val="en-IE"/>
        </w:rPr>
        <w:t>.</w:t>
      </w:r>
    </w:p>
    <w:p w14:paraId="767080CC" w14:textId="1854B184" w:rsidR="001769F8" w:rsidRPr="00207B85" w:rsidRDefault="001769F8" w:rsidP="006969E4">
      <w:pPr>
        <w:spacing w:after="0" w:line="240" w:lineRule="auto"/>
        <w:rPr>
          <w:rFonts w:ascii="Calibri" w:hAnsi="Calibri" w:cs="Calibri"/>
          <w:lang w:val="en-IE"/>
        </w:rPr>
      </w:pPr>
      <w:r w:rsidRPr="00207B85">
        <w:rPr>
          <w:rFonts w:ascii="Calibri" w:hAnsi="Calibri" w:cs="Calibri"/>
          <w:lang w:val="en-IE"/>
        </w:rPr>
        <w:t xml:space="preserve"> </w:t>
      </w:r>
    </w:p>
    <w:p w14:paraId="50BB6869" w14:textId="694EA884" w:rsidR="004C7A5E" w:rsidRPr="00207B85" w:rsidRDefault="00504A1F" w:rsidP="00504A1F">
      <w:pPr>
        <w:spacing w:after="0" w:line="240" w:lineRule="auto"/>
        <w:rPr>
          <w:rFonts w:ascii="Calibri" w:hAnsi="Calibri" w:cs="Calibri"/>
          <w:lang w:val="en-IE"/>
        </w:rPr>
      </w:pPr>
      <w:r w:rsidRPr="00207B85">
        <w:rPr>
          <w:rFonts w:ascii="Calibri" w:hAnsi="Calibri" w:cs="Calibri"/>
          <w:lang w:val="en-IE"/>
        </w:rPr>
        <w:t>TNA u</w:t>
      </w:r>
      <w:r w:rsidR="006969E4" w:rsidRPr="00207B85">
        <w:rPr>
          <w:rFonts w:ascii="Calibri" w:hAnsi="Calibri" w:cs="Calibri"/>
          <w:lang w:val="en-IE"/>
        </w:rPr>
        <w:t>se counts normalised to R&amp;D personnel/country do not confirm underrepresentation of TNA users from Widening Countries</w:t>
      </w:r>
      <w:r w:rsidRPr="00207B85">
        <w:rPr>
          <w:rFonts w:ascii="Calibri" w:hAnsi="Calibri" w:cs="Calibri"/>
          <w:lang w:val="en-IE"/>
        </w:rPr>
        <w:t xml:space="preserve"> as seen </w:t>
      </w:r>
      <w:r w:rsidR="004C7A5E" w:rsidRPr="00207B85">
        <w:rPr>
          <w:rFonts w:ascii="Calibri" w:hAnsi="Calibri" w:cs="Calibri"/>
          <w:lang w:val="en-IE"/>
        </w:rPr>
        <w:t xml:space="preserve">on the slides </w:t>
      </w:r>
      <w:r w:rsidRPr="00207B85">
        <w:rPr>
          <w:rFonts w:ascii="Calibri" w:hAnsi="Calibri" w:cs="Calibri"/>
          <w:lang w:val="en-IE"/>
        </w:rPr>
        <w:t>shown on the TNA study conducted.</w:t>
      </w:r>
    </w:p>
    <w:p w14:paraId="5363D3DC" w14:textId="77777777" w:rsidR="006969E4" w:rsidRPr="00207B85" w:rsidRDefault="006969E4" w:rsidP="001769F8">
      <w:pPr>
        <w:spacing w:after="0" w:line="240" w:lineRule="auto"/>
        <w:rPr>
          <w:rFonts w:ascii="Calibri" w:hAnsi="Calibri" w:cs="Calibri"/>
          <w:lang w:val="en-IE"/>
        </w:rPr>
      </w:pPr>
    </w:p>
    <w:p w14:paraId="4ADCA75D" w14:textId="1F80AD19" w:rsidR="00E03718" w:rsidRPr="00207B85" w:rsidRDefault="017A438D" w:rsidP="0BDCCC12">
      <w:pPr>
        <w:spacing w:after="0" w:line="240" w:lineRule="auto"/>
        <w:rPr>
          <w:b/>
          <w:bCs/>
          <w:sz w:val="28"/>
          <w:szCs w:val="28"/>
          <w:u w:val="single"/>
          <w:lang w:val="en-IE"/>
        </w:rPr>
      </w:pPr>
      <w:r w:rsidRPr="0BDCCC12">
        <w:rPr>
          <w:rFonts w:ascii="Calibri" w:hAnsi="Calibri" w:cs="Calibri"/>
          <w:lang w:val="en-IE"/>
        </w:rPr>
        <w:t>Better and wider advertising of TNA opportunities i</w:t>
      </w:r>
      <w:r w:rsidR="7E9C15A3" w:rsidRPr="0BDCCC12">
        <w:rPr>
          <w:rFonts w:ascii="Calibri" w:hAnsi="Calibri" w:cs="Calibri"/>
          <w:lang w:val="en-IE"/>
        </w:rPr>
        <w:t>s</w:t>
      </w:r>
      <w:r w:rsidRPr="0BDCCC12">
        <w:rPr>
          <w:rFonts w:ascii="Calibri" w:hAnsi="Calibri" w:cs="Calibri"/>
          <w:lang w:val="en-IE"/>
        </w:rPr>
        <w:t xml:space="preserve"> needed, to reach the respectively target</w:t>
      </w:r>
      <w:r w:rsidR="006C88CF" w:rsidRPr="0BDCCC12">
        <w:rPr>
          <w:rFonts w:ascii="Calibri" w:hAnsi="Calibri" w:cs="Calibri"/>
          <w:lang w:val="en-IE"/>
        </w:rPr>
        <w:t>ed</w:t>
      </w:r>
      <w:r w:rsidRPr="0BDCCC12">
        <w:rPr>
          <w:rFonts w:ascii="Calibri" w:hAnsi="Calibri" w:cs="Calibri"/>
          <w:lang w:val="en-IE"/>
        </w:rPr>
        <w:t xml:space="preserve"> thematic, societal o</w:t>
      </w:r>
      <w:r w:rsidR="6689B3A4" w:rsidRPr="0BDCCC12">
        <w:rPr>
          <w:rFonts w:ascii="Calibri" w:hAnsi="Calibri" w:cs="Calibri"/>
          <w:lang w:val="en-IE"/>
        </w:rPr>
        <w:t>r</w:t>
      </w:r>
      <w:r w:rsidRPr="0BDCCC12">
        <w:rPr>
          <w:rFonts w:ascii="Calibri" w:hAnsi="Calibri" w:cs="Calibri"/>
          <w:lang w:val="en-IE"/>
        </w:rPr>
        <w:t xml:space="preserve"> geographical user communities, </w:t>
      </w:r>
      <w:proofErr w:type="gramStart"/>
      <w:r w:rsidRPr="0BDCCC12">
        <w:rPr>
          <w:rFonts w:ascii="Calibri" w:hAnsi="Calibri" w:cs="Calibri"/>
          <w:lang w:val="en-IE"/>
        </w:rPr>
        <w:t>so as to</w:t>
      </w:r>
      <w:proofErr w:type="gramEnd"/>
      <w:r w:rsidRPr="0BDCCC12">
        <w:rPr>
          <w:rFonts w:ascii="Calibri" w:hAnsi="Calibri" w:cs="Calibri"/>
          <w:lang w:val="en-IE"/>
        </w:rPr>
        <w:t xml:space="preserve"> enhance impact of the TNA schemes.</w:t>
      </w:r>
    </w:p>
    <w:p w14:paraId="1339F495" w14:textId="77777777" w:rsidR="007E1FEC" w:rsidRDefault="007E1FEC" w:rsidP="00AB2CB7">
      <w:pPr>
        <w:pBdr>
          <w:bottom w:val="single" w:sz="12" w:space="1" w:color="auto"/>
        </w:pBdr>
        <w:rPr>
          <w:b/>
          <w:sz w:val="28"/>
          <w:szCs w:val="28"/>
          <w:u w:val="single"/>
          <w:lang w:val="en-IE"/>
        </w:rPr>
      </w:pPr>
    </w:p>
    <w:p w14:paraId="378D5E7B" w14:textId="77777777" w:rsidR="003432B7" w:rsidRDefault="003432B7" w:rsidP="0089786A">
      <w:pPr>
        <w:rPr>
          <w:b/>
          <w:sz w:val="28"/>
          <w:szCs w:val="28"/>
          <w:u w:val="single"/>
          <w:lang w:val="en-IE"/>
        </w:rPr>
      </w:pPr>
    </w:p>
    <w:p w14:paraId="49A63958" w14:textId="77777777" w:rsidR="003432B7" w:rsidRDefault="003432B7" w:rsidP="0089786A">
      <w:pPr>
        <w:rPr>
          <w:b/>
          <w:sz w:val="28"/>
          <w:szCs w:val="28"/>
          <w:u w:val="single"/>
          <w:lang w:val="en-IE"/>
        </w:rPr>
      </w:pPr>
    </w:p>
    <w:p w14:paraId="303AC1A4" w14:textId="77777777" w:rsidR="003432B7" w:rsidRDefault="003432B7" w:rsidP="0089786A">
      <w:pPr>
        <w:rPr>
          <w:b/>
          <w:sz w:val="28"/>
          <w:szCs w:val="28"/>
          <w:u w:val="single"/>
          <w:lang w:val="en-IE"/>
        </w:rPr>
      </w:pPr>
    </w:p>
    <w:p w14:paraId="5200322C" w14:textId="77777777" w:rsidR="003432B7" w:rsidRDefault="003432B7" w:rsidP="0089786A">
      <w:pPr>
        <w:rPr>
          <w:b/>
          <w:sz w:val="28"/>
          <w:szCs w:val="28"/>
          <w:u w:val="single"/>
          <w:lang w:val="en-IE"/>
        </w:rPr>
      </w:pPr>
    </w:p>
    <w:p w14:paraId="6355A41B" w14:textId="365AE86E" w:rsidR="003432B7" w:rsidRPr="002C2776" w:rsidRDefault="003432B7" w:rsidP="003432B7">
      <w:pPr>
        <w:spacing w:after="0"/>
        <w:rPr>
          <w:rFonts w:ascii="Calibri" w:hAnsi="Calibri" w:cs="Calibri"/>
          <w:b/>
          <w:u w:val="single"/>
          <w:lang w:val="en-IE"/>
        </w:rPr>
      </w:pPr>
      <w:r>
        <w:rPr>
          <w:b/>
          <w:sz w:val="28"/>
          <w:szCs w:val="28"/>
          <w:u w:val="single"/>
          <w:lang w:val="en-IE"/>
        </w:rPr>
        <w:t xml:space="preserve">Annex: </w:t>
      </w:r>
      <w:r w:rsidRPr="002C2776">
        <w:rPr>
          <w:b/>
          <w:sz w:val="28"/>
          <w:szCs w:val="28"/>
          <w:u w:val="single"/>
          <w:lang w:val="en-IE"/>
        </w:rPr>
        <w:t>Agenda of the meeting</w:t>
      </w:r>
    </w:p>
    <w:tbl>
      <w:tblPr>
        <w:tblW w:w="9001" w:type="dxa"/>
        <w:tblInd w:w="288" w:type="dxa"/>
        <w:tblLayout w:type="fixed"/>
        <w:tblLook w:val="04A0" w:firstRow="1" w:lastRow="0" w:firstColumn="1" w:lastColumn="0" w:noHBand="0" w:noVBand="1"/>
      </w:tblPr>
      <w:tblGrid>
        <w:gridCol w:w="2160"/>
        <w:gridCol w:w="6841"/>
      </w:tblGrid>
      <w:tr w:rsidR="003432B7" w:rsidRPr="00651E0A" w14:paraId="171493AD" w14:textId="77777777" w:rsidTr="004579BA">
        <w:trPr>
          <w:trHeight w:val="435"/>
        </w:trPr>
        <w:tc>
          <w:tcPr>
            <w:tcW w:w="2160" w:type="dxa"/>
            <w:tcBorders>
              <w:right w:val="single" w:sz="4" w:space="0" w:color="auto"/>
            </w:tcBorders>
            <w:shd w:val="clear" w:color="auto" w:fill="DBE5F1" w:themeFill="accent1" w:themeFillTint="33"/>
            <w:tcMar>
              <w:left w:w="108" w:type="dxa"/>
              <w:right w:w="108" w:type="dxa"/>
            </w:tcMar>
          </w:tcPr>
          <w:p w14:paraId="67858D34" w14:textId="77777777" w:rsidR="003432B7" w:rsidRPr="00651E0A" w:rsidRDefault="003432B7" w:rsidP="004579BA">
            <w:pPr>
              <w:tabs>
                <w:tab w:val="left" w:pos="990"/>
              </w:tabs>
              <w:spacing w:after="0" w:line="240" w:lineRule="auto"/>
              <w:rPr>
                <w:rFonts w:ascii="Verdana" w:eastAsia="Verdana" w:hAnsi="Verdana" w:cs="Verdana"/>
                <w:color w:val="548DD4" w:themeColor="text2" w:themeTint="99"/>
                <w:sz w:val="24"/>
                <w:szCs w:val="24"/>
                <w:lang w:val="fr"/>
              </w:rPr>
            </w:pPr>
            <w:proofErr w:type="gramStart"/>
            <w:r w:rsidRPr="00651E0A">
              <w:rPr>
                <w:rFonts w:ascii="Verdana" w:eastAsia="Verdana" w:hAnsi="Verdana" w:cs="Verdana"/>
                <w:color w:val="548DD4" w:themeColor="text2" w:themeTint="99"/>
                <w:sz w:val="24"/>
                <w:szCs w:val="24"/>
                <w:lang w:val="fr-FR"/>
              </w:rPr>
              <w:t>08:</w:t>
            </w:r>
            <w:proofErr w:type="gramEnd"/>
            <w:r w:rsidRPr="00651E0A">
              <w:rPr>
                <w:rFonts w:ascii="Verdana" w:eastAsia="Verdana" w:hAnsi="Verdana" w:cs="Verdana"/>
                <w:color w:val="548DD4" w:themeColor="text2" w:themeTint="99"/>
                <w:sz w:val="24"/>
                <w:szCs w:val="24"/>
                <w:lang w:val="fr-FR"/>
              </w:rPr>
              <w:t>30 – 09:00</w:t>
            </w:r>
          </w:p>
        </w:tc>
        <w:tc>
          <w:tcPr>
            <w:tcW w:w="6841" w:type="dxa"/>
            <w:tcBorders>
              <w:left w:val="single" w:sz="4" w:space="0" w:color="auto"/>
            </w:tcBorders>
            <w:shd w:val="clear" w:color="auto" w:fill="DBE5F1" w:themeFill="accent1" w:themeFillTint="33"/>
            <w:tcMar>
              <w:left w:w="108" w:type="dxa"/>
              <w:right w:w="108" w:type="dxa"/>
            </w:tcMar>
          </w:tcPr>
          <w:p w14:paraId="0986E53A" w14:textId="77777777" w:rsidR="003432B7" w:rsidRPr="00651E0A" w:rsidRDefault="003432B7" w:rsidP="004579BA">
            <w:pPr>
              <w:spacing w:after="0" w:line="240" w:lineRule="auto"/>
              <w:rPr>
                <w:rFonts w:ascii="Verdana" w:eastAsia="Verdana" w:hAnsi="Verdana" w:cs="Verdana"/>
                <w:color w:val="548DD4" w:themeColor="text2" w:themeTint="99"/>
                <w:sz w:val="24"/>
                <w:szCs w:val="24"/>
                <w:lang w:val="fr-FR"/>
              </w:rPr>
            </w:pPr>
            <w:proofErr w:type="spellStart"/>
            <w:r w:rsidRPr="00651E0A">
              <w:rPr>
                <w:rFonts w:ascii="Verdana" w:eastAsia="Verdana" w:hAnsi="Verdana" w:cs="Verdana"/>
                <w:color w:val="548DD4" w:themeColor="text2" w:themeTint="99"/>
                <w:sz w:val="24"/>
                <w:szCs w:val="24"/>
                <w:lang w:val="fr-FR"/>
              </w:rPr>
              <w:t>Welcome</w:t>
            </w:r>
            <w:proofErr w:type="spellEnd"/>
            <w:r w:rsidRPr="00651E0A">
              <w:rPr>
                <w:rFonts w:ascii="Verdana" w:eastAsia="Verdana" w:hAnsi="Verdana" w:cs="Verdana"/>
                <w:color w:val="548DD4" w:themeColor="text2" w:themeTint="99"/>
                <w:sz w:val="24"/>
                <w:szCs w:val="24"/>
                <w:lang w:val="fr-FR"/>
              </w:rPr>
              <w:t xml:space="preserve"> Coffee</w:t>
            </w:r>
          </w:p>
        </w:tc>
      </w:tr>
      <w:tr w:rsidR="003432B7" w:rsidRPr="00651E0A" w14:paraId="5E59B244" w14:textId="77777777" w:rsidTr="004579BA">
        <w:trPr>
          <w:trHeight w:val="437"/>
        </w:trPr>
        <w:tc>
          <w:tcPr>
            <w:tcW w:w="2160" w:type="dxa"/>
            <w:tcBorders>
              <w:right w:val="single" w:sz="4" w:space="0" w:color="auto"/>
            </w:tcBorders>
            <w:shd w:val="clear" w:color="auto" w:fill="auto"/>
            <w:tcMar>
              <w:left w:w="108" w:type="dxa"/>
              <w:right w:w="108" w:type="dxa"/>
            </w:tcMar>
          </w:tcPr>
          <w:p w14:paraId="0B7210C5" w14:textId="77777777" w:rsidR="003432B7" w:rsidRPr="00651E0A" w:rsidRDefault="003432B7" w:rsidP="004579BA">
            <w:pPr>
              <w:spacing w:after="0" w:line="240" w:lineRule="auto"/>
              <w:rPr>
                <w:rFonts w:ascii="Calibri" w:hAnsi="Calibri" w:cs="Calibri"/>
                <w:sz w:val="24"/>
                <w:szCs w:val="24"/>
                <w:lang w:val="fr-BE"/>
              </w:rPr>
            </w:pPr>
            <w:proofErr w:type="gramStart"/>
            <w:r w:rsidRPr="00651E0A">
              <w:rPr>
                <w:rFonts w:ascii="Verdana" w:eastAsia="Verdana" w:hAnsi="Verdana" w:cs="Verdana"/>
                <w:sz w:val="24"/>
                <w:szCs w:val="24"/>
                <w:lang w:val="fr-FR"/>
              </w:rPr>
              <w:t>09:</w:t>
            </w:r>
            <w:proofErr w:type="gramEnd"/>
            <w:r w:rsidRPr="00651E0A">
              <w:rPr>
                <w:rFonts w:ascii="Verdana" w:eastAsia="Verdana" w:hAnsi="Verdana" w:cs="Verdana"/>
                <w:sz w:val="24"/>
                <w:szCs w:val="24"/>
                <w:lang w:val="fr-FR"/>
              </w:rPr>
              <w:t>00 – 09:20</w:t>
            </w:r>
          </w:p>
        </w:tc>
        <w:tc>
          <w:tcPr>
            <w:tcW w:w="6841" w:type="dxa"/>
            <w:tcBorders>
              <w:left w:val="single" w:sz="4" w:space="0" w:color="auto"/>
            </w:tcBorders>
            <w:shd w:val="clear" w:color="auto" w:fill="auto"/>
            <w:tcMar>
              <w:left w:w="108" w:type="dxa"/>
              <w:right w:w="108" w:type="dxa"/>
            </w:tcMar>
          </w:tcPr>
          <w:p w14:paraId="31F9FC88" w14:textId="77777777" w:rsidR="003432B7" w:rsidRPr="00651E0A" w:rsidRDefault="003432B7" w:rsidP="004579BA">
            <w:pPr>
              <w:spacing w:after="0" w:line="240" w:lineRule="auto"/>
              <w:rPr>
                <w:rFonts w:ascii="Calibri" w:hAnsi="Calibri" w:cs="Calibri"/>
                <w:sz w:val="24"/>
                <w:szCs w:val="24"/>
                <w:lang w:val="fr-BE"/>
              </w:rPr>
            </w:pPr>
            <w:proofErr w:type="spellStart"/>
            <w:r w:rsidRPr="00651E0A">
              <w:rPr>
                <w:rFonts w:ascii="Verdana" w:eastAsia="Verdana" w:hAnsi="Verdana" w:cs="Verdana"/>
                <w:sz w:val="24"/>
                <w:szCs w:val="24"/>
                <w:lang w:val="fr-FR"/>
              </w:rPr>
              <w:t>Welcome</w:t>
            </w:r>
            <w:proofErr w:type="spellEnd"/>
            <w:r w:rsidRPr="00651E0A">
              <w:rPr>
                <w:rFonts w:ascii="Verdana" w:eastAsia="Verdana" w:hAnsi="Verdana" w:cs="Verdana"/>
                <w:sz w:val="24"/>
                <w:szCs w:val="24"/>
                <w:lang w:val="fr-FR"/>
              </w:rPr>
              <w:t>, Introduction, Objectives</w:t>
            </w:r>
          </w:p>
        </w:tc>
      </w:tr>
      <w:tr w:rsidR="003432B7" w:rsidRPr="00651E0A" w14:paraId="630C9F0E" w14:textId="77777777" w:rsidTr="004579BA">
        <w:trPr>
          <w:trHeight w:val="437"/>
        </w:trPr>
        <w:tc>
          <w:tcPr>
            <w:tcW w:w="2160" w:type="dxa"/>
            <w:tcBorders>
              <w:right w:val="single" w:sz="4" w:space="0" w:color="auto"/>
            </w:tcBorders>
            <w:shd w:val="clear" w:color="auto" w:fill="auto"/>
            <w:tcMar>
              <w:left w:w="108" w:type="dxa"/>
              <w:right w:w="108" w:type="dxa"/>
            </w:tcMar>
          </w:tcPr>
          <w:p w14:paraId="3218B1C5" w14:textId="77777777" w:rsidR="003432B7" w:rsidRPr="00651E0A" w:rsidRDefault="003432B7" w:rsidP="004579BA">
            <w:pPr>
              <w:spacing w:after="0" w:line="240" w:lineRule="auto"/>
              <w:rPr>
                <w:rFonts w:ascii="Calibri" w:hAnsi="Calibri" w:cs="Calibri"/>
                <w:sz w:val="24"/>
                <w:szCs w:val="24"/>
                <w:lang w:val="fr-BE"/>
              </w:rPr>
            </w:pPr>
            <w:proofErr w:type="gramStart"/>
            <w:r w:rsidRPr="00651E0A">
              <w:rPr>
                <w:rFonts w:ascii="Verdana" w:eastAsia="Verdana" w:hAnsi="Verdana" w:cs="Verdana"/>
                <w:sz w:val="24"/>
                <w:szCs w:val="24"/>
                <w:lang w:val="fr-FR"/>
              </w:rPr>
              <w:t>09:</w:t>
            </w:r>
            <w:proofErr w:type="gramEnd"/>
            <w:r w:rsidRPr="00651E0A">
              <w:rPr>
                <w:rFonts w:ascii="Verdana" w:eastAsia="Verdana" w:hAnsi="Verdana" w:cs="Verdana"/>
                <w:sz w:val="24"/>
                <w:szCs w:val="24"/>
                <w:lang w:val="fr-FR"/>
              </w:rPr>
              <w:t>20 – 09:40</w:t>
            </w:r>
          </w:p>
        </w:tc>
        <w:tc>
          <w:tcPr>
            <w:tcW w:w="6841" w:type="dxa"/>
            <w:tcBorders>
              <w:left w:val="single" w:sz="4" w:space="0" w:color="auto"/>
            </w:tcBorders>
            <w:shd w:val="clear" w:color="auto" w:fill="auto"/>
            <w:tcMar>
              <w:left w:w="108" w:type="dxa"/>
              <w:right w:w="108" w:type="dxa"/>
            </w:tcMar>
          </w:tcPr>
          <w:p w14:paraId="7868AEF3" w14:textId="77777777" w:rsidR="003432B7" w:rsidRPr="00651E0A" w:rsidRDefault="003432B7" w:rsidP="004579BA">
            <w:pPr>
              <w:spacing w:after="0" w:line="240" w:lineRule="auto"/>
              <w:rPr>
                <w:rFonts w:ascii="Calibri" w:hAnsi="Calibri" w:cs="Calibri"/>
                <w:sz w:val="24"/>
                <w:szCs w:val="24"/>
                <w:lang w:val="en-IE"/>
              </w:rPr>
            </w:pPr>
            <w:r w:rsidRPr="00651E0A">
              <w:rPr>
                <w:rFonts w:ascii="Verdana" w:eastAsia="Verdana" w:hAnsi="Verdana" w:cs="Verdana"/>
                <w:sz w:val="24"/>
                <w:szCs w:val="24"/>
                <w:lang w:val="en-IE"/>
              </w:rPr>
              <w:t>Survey Results on SERV Projects and TNA</w:t>
            </w:r>
          </w:p>
        </w:tc>
      </w:tr>
      <w:tr w:rsidR="003432B7" w:rsidRPr="00651E0A" w14:paraId="6D83824C" w14:textId="77777777" w:rsidTr="004579BA">
        <w:trPr>
          <w:trHeight w:val="437"/>
        </w:trPr>
        <w:tc>
          <w:tcPr>
            <w:tcW w:w="2160" w:type="dxa"/>
            <w:tcBorders>
              <w:right w:val="single" w:sz="4" w:space="0" w:color="auto"/>
            </w:tcBorders>
            <w:shd w:val="clear" w:color="auto" w:fill="auto"/>
            <w:tcMar>
              <w:left w:w="108" w:type="dxa"/>
              <w:right w:w="108" w:type="dxa"/>
            </w:tcMar>
          </w:tcPr>
          <w:p w14:paraId="763EC2CF" w14:textId="77777777" w:rsidR="003432B7" w:rsidRPr="00651E0A" w:rsidRDefault="003432B7" w:rsidP="004579BA">
            <w:pPr>
              <w:spacing w:after="0" w:line="240" w:lineRule="auto"/>
              <w:rPr>
                <w:rFonts w:ascii="Calibri" w:hAnsi="Calibri" w:cs="Calibri"/>
                <w:sz w:val="24"/>
                <w:szCs w:val="24"/>
                <w:lang w:val="fr-BE"/>
              </w:rPr>
            </w:pPr>
            <w:proofErr w:type="gramStart"/>
            <w:r w:rsidRPr="00651E0A">
              <w:rPr>
                <w:rFonts w:ascii="Verdana" w:eastAsia="Verdana" w:hAnsi="Verdana" w:cs="Verdana"/>
                <w:sz w:val="24"/>
                <w:szCs w:val="24"/>
                <w:lang w:val="fr-FR"/>
              </w:rPr>
              <w:t>09:</w:t>
            </w:r>
            <w:proofErr w:type="gramEnd"/>
            <w:r w:rsidRPr="00651E0A">
              <w:rPr>
                <w:rFonts w:ascii="Verdana" w:eastAsia="Verdana" w:hAnsi="Verdana" w:cs="Verdana"/>
                <w:sz w:val="24"/>
                <w:szCs w:val="24"/>
                <w:lang w:val="fr-FR"/>
              </w:rPr>
              <w:t>40 – 10:20</w:t>
            </w:r>
          </w:p>
        </w:tc>
        <w:tc>
          <w:tcPr>
            <w:tcW w:w="6841" w:type="dxa"/>
            <w:tcBorders>
              <w:left w:val="single" w:sz="4" w:space="0" w:color="auto"/>
            </w:tcBorders>
            <w:shd w:val="clear" w:color="auto" w:fill="auto"/>
            <w:tcMar>
              <w:left w:w="108" w:type="dxa"/>
              <w:right w:w="108" w:type="dxa"/>
            </w:tcMar>
          </w:tcPr>
          <w:p w14:paraId="60C48086" w14:textId="77777777" w:rsidR="003432B7" w:rsidRPr="00651E0A" w:rsidRDefault="003432B7" w:rsidP="004579BA">
            <w:pPr>
              <w:spacing w:after="120" w:line="240" w:lineRule="auto"/>
              <w:rPr>
                <w:rFonts w:ascii="Calibri" w:hAnsi="Calibri" w:cs="Calibri"/>
                <w:sz w:val="24"/>
                <w:szCs w:val="24"/>
                <w:lang w:val="en-IE"/>
              </w:rPr>
            </w:pPr>
            <w:r w:rsidRPr="00651E0A">
              <w:rPr>
                <w:rFonts w:ascii="Verdana" w:eastAsia="Verdana" w:hAnsi="Verdana" w:cs="Verdana"/>
                <w:sz w:val="24"/>
                <w:szCs w:val="24"/>
                <w:lang w:val="en-IE"/>
              </w:rPr>
              <w:t>Presentations from 3 SERV Projects exemplifying common issues</w:t>
            </w:r>
          </w:p>
        </w:tc>
      </w:tr>
      <w:tr w:rsidR="003432B7" w:rsidRPr="00651E0A" w14:paraId="626DC178" w14:textId="77777777" w:rsidTr="004579BA">
        <w:trPr>
          <w:trHeight w:val="437"/>
        </w:trPr>
        <w:tc>
          <w:tcPr>
            <w:tcW w:w="2160" w:type="dxa"/>
            <w:tcBorders>
              <w:right w:val="single" w:sz="4" w:space="0" w:color="auto"/>
            </w:tcBorders>
            <w:shd w:val="clear" w:color="auto" w:fill="auto"/>
            <w:tcMar>
              <w:left w:w="108" w:type="dxa"/>
              <w:right w:w="108" w:type="dxa"/>
            </w:tcMar>
          </w:tcPr>
          <w:p w14:paraId="692A93D8" w14:textId="77777777" w:rsidR="003432B7" w:rsidRPr="00651E0A" w:rsidRDefault="003432B7" w:rsidP="004579BA">
            <w:pPr>
              <w:spacing w:after="0" w:line="240" w:lineRule="auto"/>
              <w:rPr>
                <w:rFonts w:ascii="Verdana" w:eastAsia="Verdana" w:hAnsi="Verdana" w:cs="Verdana"/>
                <w:sz w:val="24"/>
                <w:szCs w:val="24"/>
                <w:lang w:val="fr-FR"/>
              </w:rPr>
            </w:pPr>
            <w:proofErr w:type="gramStart"/>
            <w:r w:rsidRPr="00651E0A">
              <w:rPr>
                <w:rFonts w:ascii="Verdana" w:eastAsia="Verdana" w:hAnsi="Verdana" w:cs="Verdana"/>
                <w:sz w:val="24"/>
                <w:szCs w:val="24"/>
                <w:lang w:val="fr-FR"/>
              </w:rPr>
              <w:t>10:</w:t>
            </w:r>
            <w:proofErr w:type="gramEnd"/>
            <w:r w:rsidRPr="00651E0A">
              <w:rPr>
                <w:rFonts w:ascii="Verdana" w:eastAsia="Verdana" w:hAnsi="Verdana" w:cs="Verdana"/>
                <w:sz w:val="24"/>
                <w:szCs w:val="24"/>
                <w:lang w:val="fr-FR"/>
              </w:rPr>
              <w:t>20 – 10:45</w:t>
            </w:r>
          </w:p>
        </w:tc>
        <w:tc>
          <w:tcPr>
            <w:tcW w:w="6841" w:type="dxa"/>
            <w:tcBorders>
              <w:left w:val="single" w:sz="4" w:space="0" w:color="auto"/>
            </w:tcBorders>
            <w:shd w:val="clear" w:color="auto" w:fill="auto"/>
            <w:tcMar>
              <w:left w:w="108" w:type="dxa"/>
              <w:right w:w="108" w:type="dxa"/>
            </w:tcMar>
          </w:tcPr>
          <w:p w14:paraId="2176B796" w14:textId="77777777" w:rsidR="003432B7" w:rsidRPr="00651E0A" w:rsidRDefault="003432B7" w:rsidP="004579BA">
            <w:pPr>
              <w:spacing w:after="120" w:line="240" w:lineRule="auto"/>
              <w:rPr>
                <w:rFonts w:ascii="Verdana" w:eastAsia="Verdana" w:hAnsi="Verdana" w:cs="Verdana"/>
                <w:sz w:val="24"/>
                <w:szCs w:val="24"/>
                <w:lang w:val="en-IE"/>
              </w:rPr>
            </w:pPr>
            <w:r w:rsidRPr="00651E0A">
              <w:rPr>
                <w:rFonts w:ascii="Verdana" w:eastAsia="Verdana" w:hAnsi="Verdana" w:cs="Verdana"/>
                <w:sz w:val="24"/>
                <w:szCs w:val="24"/>
                <w:lang w:val="en-IE"/>
              </w:rPr>
              <w:t>Points of view on TNA: ESFRI, TNA study report, SERV community feedback</w:t>
            </w:r>
          </w:p>
        </w:tc>
      </w:tr>
      <w:tr w:rsidR="003432B7" w:rsidRPr="00651E0A" w14:paraId="0935BAC1" w14:textId="77777777" w:rsidTr="004579BA">
        <w:trPr>
          <w:trHeight w:val="390"/>
        </w:trPr>
        <w:tc>
          <w:tcPr>
            <w:tcW w:w="2160" w:type="dxa"/>
            <w:tcBorders>
              <w:right w:val="single" w:sz="4" w:space="0" w:color="auto"/>
            </w:tcBorders>
            <w:shd w:val="clear" w:color="auto" w:fill="DBE5F1" w:themeFill="accent1" w:themeFillTint="33"/>
            <w:tcMar>
              <w:left w:w="108" w:type="dxa"/>
              <w:right w:w="108" w:type="dxa"/>
            </w:tcMar>
          </w:tcPr>
          <w:p w14:paraId="27A3F97A" w14:textId="77777777" w:rsidR="003432B7" w:rsidRPr="00651E0A" w:rsidRDefault="003432B7" w:rsidP="004579BA">
            <w:pPr>
              <w:tabs>
                <w:tab w:val="left" w:pos="990"/>
              </w:tabs>
              <w:spacing w:after="0" w:line="240" w:lineRule="auto"/>
              <w:rPr>
                <w:rFonts w:ascii="Verdana" w:eastAsia="Verdana" w:hAnsi="Verdana" w:cs="Verdana"/>
                <w:color w:val="548DD4" w:themeColor="text2" w:themeTint="99"/>
                <w:sz w:val="24"/>
                <w:szCs w:val="24"/>
                <w:lang w:val="fr-FR"/>
              </w:rPr>
            </w:pPr>
            <w:proofErr w:type="gramStart"/>
            <w:r w:rsidRPr="00651E0A">
              <w:rPr>
                <w:rFonts w:ascii="Verdana" w:eastAsia="Verdana" w:hAnsi="Verdana" w:cs="Verdana"/>
                <w:color w:val="548DD4" w:themeColor="text2" w:themeTint="99"/>
                <w:sz w:val="24"/>
                <w:szCs w:val="24"/>
                <w:lang w:val="fr-FR"/>
              </w:rPr>
              <w:t>10:</w:t>
            </w:r>
            <w:proofErr w:type="gramEnd"/>
            <w:r w:rsidRPr="00651E0A">
              <w:rPr>
                <w:rFonts w:ascii="Verdana" w:eastAsia="Verdana" w:hAnsi="Verdana" w:cs="Verdana"/>
                <w:color w:val="548DD4" w:themeColor="text2" w:themeTint="99"/>
                <w:sz w:val="24"/>
                <w:szCs w:val="24"/>
                <w:lang w:val="fr-FR"/>
              </w:rPr>
              <w:t>45 – 11:15</w:t>
            </w:r>
          </w:p>
        </w:tc>
        <w:tc>
          <w:tcPr>
            <w:tcW w:w="6841" w:type="dxa"/>
            <w:tcBorders>
              <w:left w:val="single" w:sz="4" w:space="0" w:color="auto"/>
            </w:tcBorders>
            <w:shd w:val="clear" w:color="auto" w:fill="DBE5F1" w:themeFill="accent1" w:themeFillTint="33"/>
            <w:tcMar>
              <w:left w:w="108" w:type="dxa"/>
              <w:right w:w="108" w:type="dxa"/>
            </w:tcMar>
          </w:tcPr>
          <w:p w14:paraId="58A691D7" w14:textId="77777777" w:rsidR="003432B7" w:rsidRPr="00651E0A" w:rsidRDefault="003432B7" w:rsidP="004579BA">
            <w:pPr>
              <w:spacing w:after="0" w:line="240" w:lineRule="auto"/>
              <w:rPr>
                <w:rFonts w:ascii="Calibri" w:hAnsi="Calibri" w:cs="Calibri"/>
                <w:color w:val="548DD4" w:themeColor="text2" w:themeTint="99"/>
                <w:sz w:val="24"/>
                <w:szCs w:val="24"/>
                <w:lang w:val="fr-BE"/>
              </w:rPr>
            </w:pPr>
            <w:r w:rsidRPr="00651E0A">
              <w:rPr>
                <w:rFonts w:ascii="Verdana" w:eastAsia="Verdana" w:hAnsi="Verdana" w:cs="Verdana"/>
                <w:color w:val="548DD4" w:themeColor="text2" w:themeTint="99"/>
                <w:sz w:val="24"/>
                <w:szCs w:val="24"/>
                <w:lang w:val="fr"/>
              </w:rPr>
              <w:t>Coffee Break</w:t>
            </w:r>
          </w:p>
        </w:tc>
      </w:tr>
      <w:tr w:rsidR="003432B7" w:rsidRPr="00651E0A" w14:paraId="022B7B0D" w14:textId="77777777" w:rsidTr="004579BA">
        <w:trPr>
          <w:trHeight w:val="437"/>
        </w:trPr>
        <w:tc>
          <w:tcPr>
            <w:tcW w:w="2160" w:type="dxa"/>
            <w:tcBorders>
              <w:right w:val="single" w:sz="4" w:space="0" w:color="auto"/>
            </w:tcBorders>
            <w:shd w:val="clear" w:color="auto" w:fill="auto"/>
            <w:tcMar>
              <w:left w:w="108" w:type="dxa"/>
              <w:right w:w="108" w:type="dxa"/>
            </w:tcMar>
          </w:tcPr>
          <w:p w14:paraId="6D4A22D3" w14:textId="77777777" w:rsidR="003432B7" w:rsidRPr="00651E0A" w:rsidRDefault="003432B7" w:rsidP="004579BA">
            <w:pPr>
              <w:spacing w:after="0" w:line="240" w:lineRule="auto"/>
              <w:rPr>
                <w:rFonts w:ascii="Calibri" w:hAnsi="Calibri" w:cs="Calibri"/>
                <w:sz w:val="24"/>
                <w:szCs w:val="24"/>
                <w:lang w:val="fr-BE"/>
              </w:rPr>
            </w:pPr>
            <w:proofErr w:type="gramStart"/>
            <w:r w:rsidRPr="00651E0A">
              <w:rPr>
                <w:rFonts w:ascii="Verdana" w:eastAsia="Verdana" w:hAnsi="Verdana" w:cs="Verdana"/>
                <w:sz w:val="24"/>
                <w:szCs w:val="24"/>
                <w:lang w:val="fr-FR"/>
              </w:rPr>
              <w:t>11:</w:t>
            </w:r>
            <w:proofErr w:type="gramEnd"/>
            <w:r w:rsidRPr="00651E0A">
              <w:rPr>
                <w:rFonts w:ascii="Verdana" w:eastAsia="Verdana" w:hAnsi="Verdana" w:cs="Verdana"/>
                <w:sz w:val="24"/>
                <w:szCs w:val="24"/>
                <w:lang w:val="fr-FR"/>
              </w:rPr>
              <w:t>15 – 12:15</w:t>
            </w:r>
          </w:p>
        </w:tc>
        <w:tc>
          <w:tcPr>
            <w:tcW w:w="6841" w:type="dxa"/>
            <w:tcBorders>
              <w:left w:val="single" w:sz="4" w:space="0" w:color="auto"/>
            </w:tcBorders>
            <w:shd w:val="clear" w:color="auto" w:fill="auto"/>
            <w:tcMar>
              <w:left w:w="108" w:type="dxa"/>
              <w:right w:w="108" w:type="dxa"/>
            </w:tcMar>
          </w:tcPr>
          <w:p w14:paraId="5026F901" w14:textId="77777777" w:rsidR="003432B7" w:rsidRPr="00651E0A" w:rsidRDefault="003432B7" w:rsidP="004579BA">
            <w:pPr>
              <w:spacing w:after="0" w:line="240" w:lineRule="auto"/>
              <w:rPr>
                <w:rFonts w:ascii="Calibri" w:hAnsi="Calibri" w:cs="Calibri"/>
                <w:sz w:val="24"/>
                <w:szCs w:val="24"/>
                <w:lang w:val="en-IE"/>
              </w:rPr>
            </w:pPr>
            <w:r w:rsidRPr="00651E0A">
              <w:rPr>
                <w:rFonts w:ascii="Verdana" w:eastAsia="Verdana" w:hAnsi="Verdana" w:cs="Verdana"/>
                <w:sz w:val="24"/>
                <w:szCs w:val="24"/>
                <w:lang w:val="en-IE"/>
              </w:rPr>
              <w:t>Session 1: TNA at the core of SERV projects</w:t>
            </w:r>
          </w:p>
        </w:tc>
      </w:tr>
      <w:tr w:rsidR="003432B7" w:rsidRPr="00651E0A" w14:paraId="5FB3AC6F" w14:textId="77777777" w:rsidTr="004579BA">
        <w:trPr>
          <w:trHeight w:val="390"/>
        </w:trPr>
        <w:tc>
          <w:tcPr>
            <w:tcW w:w="2160" w:type="dxa"/>
            <w:tcBorders>
              <w:right w:val="single" w:sz="4" w:space="0" w:color="auto"/>
            </w:tcBorders>
            <w:shd w:val="clear" w:color="auto" w:fill="DBE5F1" w:themeFill="accent1" w:themeFillTint="33"/>
            <w:tcMar>
              <w:left w:w="108" w:type="dxa"/>
              <w:right w:w="108" w:type="dxa"/>
            </w:tcMar>
          </w:tcPr>
          <w:p w14:paraId="591C5379" w14:textId="77777777" w:rsidR="003432B7" w:rsidRPr="00651E0A" w:rsidRDefault="003432B7" w:rsidP="004579BA">
            <w:pPr>
              <w:spacing w:after="0" w:line="240" w:lineRule="auto"/>
              <w:rPr>
                <w:rFonts w:ascii="Calibri" w:hAnsi="Calibri" w:cs="Calibri"/>
                <w:color w:val="548DD4" w:themeColor="text2" w:themeTint="99"/>
                <w:sz w:val="24"/>
                <w:szCs w:val="24"/>
                <w:lang w:val="fr-BE"/>
              </w:rPr>
            </w:pPr>
            <w:proofErr w:type="gramStart"/>
            <w:r w:rsidRPr="00651E0A">
              <w:rPr>
                <w:rFonts w:ascii="Verdana" w:eastAsia="Verdana" w:hAnsi="Verdana" w:cs="Verdana"/>
                <w:color w:val="548DD4" w:themeColor="text2" w:themeTint="99"/>
                <w:sz w:val="24"/>
                <w:szCs w:val="24"/>
                <w:lang w:val="fr-FR"/>
              </w:rPr>
              <w:t>12:</w:t>
            </w:r>
            <w:proofErr w:type="gramEnd"/>
            <w:r w:rsidRPr="00651E0A">
              <w:rPr>
                <w:rFonts w:ascii="Verdana" w:eastAsia="Verdana" w:hAnsi="Verdana" w:cs="Verdana"/>
                <w:color w:val="548DD4" w:themeColor="text2" w:themeTint="99"/>
                <w:sz w:val="24"/>
                <w:szCs w:val="24"/>
                <w:lang w:val="fr-FR"/>
              </w:rPr>
              <w:t>15 – 13:15</w:t>
            </w:r>
          </w:p>
        </w:tc>
        <w:tc>
          <w:tcPr>
            <w:tcW w:w="6841" w:type="dxa"/>
            <w:tcBorders>
              <w:left w:val="single" w:sz="4" w:space="0" w:color="auto"/>
            </w:tcBorders>
            <w:shd w:val="clear" w:color="auto" w:fill="DBE5F1" w:themeFill="accent1" w:themeFillTint="33"/>
            <w:tcMar>
              <w:left w:w="108" w:type="dxa"/>
              <w:right w:w="108" w:type="dxa"/>
            </w:tcMar>
          </w:tcPr>
          <w:p w14:paraId="2EBB3A2D" w14:textId="77777777" w:rsidR="003432B7" w:rsidRPr="00651E0A" w:rsidRDefault="003432B7" w:rsidP="004579BA">
            <w:pPr>
              <w:spacing w:after="0" w:line="240" w:lineRule="auto"/>
              <w:rPr>
                <w:rFonts w:ascii="Calibri" w:hAnsi="Calibri" w:cs="Calibri"/>
                <w:color w:val="548DD4" w:themeColor="text2" w:themeTint="99"/>
                <w:sz w:val="24"/>
                <w:szCs w:val="24"/>
                <w:lang w:val="fr-BE"/>
              </w:rPr>
            </w:pPr>
            <w:r w:rsidRPr="00651E0A">
              <w:rPr>
                <w:rFonts w:ascii="Verdana" w:eastAsia="Verdana" w:hAnsi="Verdana" w:cs="Verdana"/>
                <w:color w:val="548DD4" w:themeColor="text2" w:themeTint="99"/>
                <w:sz w:val="24"/>
                <w:szCs w:val="24"/>
                <w:lang w:val="fr"/>
              </w:rPr>
              <w:t>Networking Lunch</w:t>
            </w:r>
          </w:p>
        </w:tc>
      </w:tr>
      <w:tr w:rsidR="003432B7" w:rsidRPr="00651E0A" w14:paraId="7A26749E" w14:textId="77777777" w:rsidTr="004579BA">
        <w:trPr>
          <w:trHeight w:val="437"/>
        </w:trPr>
        <w:tc>
          <w:tcPr>
            <w:tcW w:w="2160" w:type="dxa"/>
            <w:tcBorders>
              <w:right w:val="single" w:sz="4" w:space="0" w:color="auto"/>
            </w:tcBorders>
            <w:shd w:val="clear" w:color="auto" w:fill="auto"/>
            <w:tcMar>
              <w:left w:w="108" w:type="dxa"/>
              <w:right w:w="108" w:type="dxa"/>
            </w:tcMar>
          </w:tcPr>
          <w:p w14:paraId="0AEB013C" w14:textId="77777777" w:rsidR="003432B7" w:rsidRPr="00651E0A" w:rsidRDefault="003432B7" w:rsidP="004579BA">
            <w:pPr>
              <w:spacing w:after="0" w:line="240" w:lineRule="auto"/>
              <w:rPr>
                <w:rFonts w:ascii="Calibri" w:hAnsi="Calibri" w:cs="Calibri"/>
                <w:sz w:val="24"/>
                <w:szCs w:val="24"/>
                <w:lang w:val="fr-BE"/>
              </w:rPr>
            </w:pPr>
            <w:proofErr w:type="gramStart"/>
            <w:r w:rsidRPr="00651E0A">
              <w:rPr>
                <w:rFonts w:ascii="Verdana" w:eastAsia="Verdana" w:hAnsi="Verdana" w:cs="Verdana"/>
                <w:sz w:val="24"/>
                <w:szCs w:val="24"/>
                <w:lang w:val="fr-FR"/>
              </w:rPr>
              <w:t>13:</w:t>
            </w:r>
            <w:proofErr w:type="gramEnd"/>
            <w:r w:rsidRPr="00651E0A">
              <w:rPr>
                <w:rFonts w:ascii="Verdana" w:eastAsia="Verdana" w:hAnsi="Verdana" w:cs="Verdana"/>
                <w:sz w:val="24"/>
                <w:szCs w:val="24"/>
                <w:lang w:val="fr-FR"/>
              </w:rPr>
              <w:t>15 – 14:15</w:t>
            </w:r>
          </w:p>
        </w:tc>
        <w:tc>
          <w:tcPr>
            <w:tcW w:w="6841" w:type="dxa"/>
            <w:tcBorders>
              <w:left w:val="single" w:sz="4" w:space="0" w:color="auto"/>
            </w:tcBorders>
            <w:shd w:val="clear" w:color="auto" w:fill="auto"/>
            <w:tcMar>
              <w:left w:w="108" w:type="dxa"/>
              <w:right w:w="108" w:type="dxa"/>
            </w:tcMar>
          </w:tcPr>
          <w:p w14:paraId="749B0547" w14:textId="77777777" w:rsidR="003432B7" w:rsidRPr="00651E0A" w:rsidRDefault="003432B7" w:rsidP="004579BA">
            <w:pPr>
              <w:spacing w:after="0" w:line="240" w:lineRule="auto"/>
              <w:rPr>
                <w:rFonts w:ascii="Calibri" w:hAnsi="Calibri" w:cs="Calibri"/>
                <w:sz w:val="24"/>
                <w:szCs w:val="24"/>
                <w:lang w:val="en-IE"/>
              </w:rPr>
            </w:pPr>
            <w:r w:rsidRPr="00651E0A">
              <w:rPr>
                <w:rFonts w:ascii="Verdana" w:eastAsia="Verdana" w:hAnsi="Verdana" w:cs="Verdana"/>
                <w:sz w:val="24"/>
                <w:szCs w:val="24"/>
                <w:lang w:val="en-IE"/>
              </w:rPr>
              <w:t>Session 2: Administrative challenges of TNA</w:t>
            </w:r>
          </w:p>
        </w:tc>
      </w:tr>
      <w:tr w:rsidR="003432B7" w:rsidRPr="00651E0A" w14:paraId="7293DF37" w14:textId="77777777" w:rsidTr="004579BA">
        <w:trPr>
          <w:trHeight w:val="437"/>
        </w:trPr>
        <w:tc>
          <w:tcPr>
            <w:tcW w:w="2160" w:type="dxa"/>
            <w:tcBorders>
              <w:right w:val="single" w:sz="4" w:space="0" w:color="auto"/>
            </w:tcBorders>
            <w:shd w:val="clear" w:color="auto" w:fill="auto"/>
            <w:tcMar>
              <w:left w:w="108" w:type="dxa"/>
              <w:right w:w="108" w:type="dxa"/>
            </w:tcMar>
          </w:tcPr>
          <w:p w14:paraId="3054CD1B" w14:textId="77777777" w:rsidR="003432B7" w:rsidRPr="00651E0A" w:rsidRDefault="003432B7" w:rsidP="004579BA">
            <w:pPr>
              <w:spacing w:after="0" w:line="240" w:lineRule="auto"/>
              <w:rPr>
                <w:rFonts w:ascii="Calibri" w:hAnsi="Calibri" w:cs="Calibri"/>
                <w:sz w:val="24"/>
                <w:szCs w:val="24"/>
                <w:lang w:val="fr-BE"/>
              </w:rPr>
            </w:pPr>
            <w:proofErr w:type="gramStart"/>
            <w:r w:rsidRPr="00651E0A">
              <w:rPr>
                <w:rFonts w:ascii="Verdana" w:eastAsia="Verdana" w:hAnsi="Verdana" w:cs="Verdana"/>
                <w:sz w:val="24"/>
                <w:szCs w:val="24"/>
                <w:lang w:val="fr-FR"/>
              </w:rPr>
              <w:t>14:</w:t>
            </w:r>
            <w:proofErr w:type="gramEnd"/>
            <w:r w:rsidRPr="00651E0A">
              <w:rPr>
                <w:rFonts w:ascii="Verdana" w:eastAsia="Verdana" w:hAnsi="Verdana" w:cs="Verdana"/>
                <w:sz w:val="24"/>
                <w:szCs w:val="24"/>
                <w:lang w:val="fr-FR"/>
              </w:rPr>
              <w:t>15 – 15:45</w:t>
            </w:r>
          </w:p>
        </w:tc>
        <w:tc>
          <w:tcPr>
            <w:tcW w:w="6841" w:type="dxa"/>
            <w:tcBorders>
              <w:left w:val="single" w:sz="4" w:space="0" w:color="auto"/>
            </w:tcBorders>
            <w:shd w:val="clear" w:color="auto" w:fill="auto"/>
            <w:tcMar>
              <w:left w:w="108" w:type="dxa"/>
              <w:right w:w="108" w:type="dxa"/>
            </w:tcMar>
          </w:tcPr>
          <w:p w14:paraId="404D5A74" w14:textId="77777777" w:rsidR="003432B7" w:rsidRPr="00651E0A" w:rsidRDefault="003432B7" w:rsidP="004579BA">
            <w:pPr>
              <w:spacing w:after="0" w:line="240" w:lineRule="auto"/>
              <w:rPr>
                <w:rFonts w:ascii="Calibri" w:hAnsi="Calibri" w:cs="Calibri"/>
                <w:sz w:val="24"/>
                <w:szCs w:val="24"/>
                <w:lang w:val="fr-BE"/>
              </w:rPr>
            </w:pPr>
            <w:r w:rsidRPr="00651E0A">
              <w:rPr>
                <w:rFonts w:ascii="Verdana" w:eastAsia="Verdana" w:hAnsi="Verdana" w:cs="Verdana"/>
                <w:sz w:val="24"/>
                <w:szCs w:val="24"/>
                <w:lang w:val="fr-FR"/>
              </w:rPr>
              <w:t xml:space="preserve">Session </w:t>
            </w:r>
            <w:proofErr w:type="gramStart"/>
            <w:r w:rsidRPr="00651E0A">
              <w:rPr>
                <w:rFonts w:ascii="Verdana" w:eastAsia="Verdana" w:hAnsi="Verdana" w:cs="Verdana"/>
                <w:sz w:val="24"/>
                <w:szCs w:val="24"/>
                <w:lang w:val="fr-FR"/>
              </w:rPr>
              <w:t>3:</w:t>
            </w:r>
            <w:proofErr w:type="gramEnd"/>
            <w:r w:rsidRPr="00651E0A">
              <w:rPr>
                <w:rFonts w:ascii="Verdana" w:eastAsia="Verdana" w:hAnsi="Verdana" w:cs="Verdana"/>
                <w:sz w:val="24"/>
                <w:szCs w:val="24"/>
                <w:lang w:val="fr-FR"/>
              </w:rPr>
              <w:t xml:space="preserve"> </w:t>
            </w:r>
            <w:proofErr w:type="spellStart"/>
            <w:r w:rsidRPr="00651E0A">
              <w:rPr>
                <w:rFonts w:ascii="Verdana" w:eastAsia="Verdana" w:hAnsi="Verdana" w:cs="Verdana"/>
                <w:sz w:val="24"/>
                <w:szCs w:val="24"/>
                <w:lang w:val="fr-FR"/>
              </w:rPr>
              <w:t>Sustainability</w:t>
            </w:r>
            <w:proofErr w:type="spellEnd"/>
            <w:r w:rsidRPr="00651E0A">
              <w:rPr>
                <w:rFonts w:ascii="Verdana" w:eastAsia="Verdana" w:hAnsi="Verdana" w:cs="Verdana"/>
                <w:sz w:val="24"/>
                <w:szCs w:val="24"/>
                <w:lang w:val="fr-FR"/>
              </w:rPr>
              <w:t xml:space="preserve"> of TNA</w:t>
            </w:r>
          </w:p>
        </w:tc>
      </w:tr>
      <w:tr w:rsidR="003432B7" w:rsidRPr="00651E0A" w14:paraId="0527216F" w14:textId="77777777" w:rsidTr="004579BA">
        <w:trPr>
          <w:trHeight w:val="420"/>
        </w:trPr>
        <w:tc>
          <w:tcPr>
            <w:tcW w:w="2160" w:type="dxa"/>
            <w:tcBorders>
              <w:right w:val="single" w:sz="4" w:space="0" w:color="auto"/>
            </w:tcBorders>
            <w:shd w:val="clear" w:color="auto" w:fill="DBE5F1" w:themeFill="accent1" w:themeFillTint="33"/>
            <w:tcMar>
              <w:left w:w="108" w:type="dxa"/>
              <w:right w:w="108" w:type="dxa"/>
            </w:tcMar>
          </w:tcPr>
          <w:p w14:paraId="2DE74156" w14:textId="77777777" w:rsidR="003432B7" w:rsidRPr="00651E0A" w:rsidRDefault="003432B7" w:rsidP="004579BA">
            <w:pPr>
              <w:spacing w:after="0" w:line="240" w:lineRule="auto"/>
              <w:rPr>
                <w:rFonts w:ascii="Calibri" w:hAnsi="Calibri" w:cs="Calibri"/>
                <w:color w:val="548DD4" w:themeColor="text2" w:themeTint="99"/>
                <w:sz w:val="24"/>
                <w:szCs w:val="24"/>
                <w:lang w:val="fr-BE"/>
              </w:rPr>
            </w:pPr>
            <w:proofErr w:type="gramStart"/>
            <w:r w:rsidRPr="00651E0A">
              <w:rPr>
                <w:rFonts w:ascii="Verdana" w:eastAsia="Verdana" w:hAnsi="Verdana" w:cs="Verdana"/>
                <w:color w:val="548DD4" w:themeColor="text2" w:themeTint="99"/>
                <w:sz w:val="24"/>
                <w:szCs w:val="24"/>
                <w:lang w:val="fr-FR"/>
              </w:rPr>
              <w:t>15:</w:t>
            </w:r>
            <w:proofErr w:type="gramEnd"/>
            <w:r w:rsidRPr="00651E0A">
              <w:rPr>
                <w:rFonts w:ascii="Verdana" w:eastAsia="Verdana" w:hAnsi="Verdana" w:cs="Verdana"/>
                <w:color w:val="548DD4" w:themeColor="text2" w:themeTint="99"/>
                <w:sz w:val="24"/>
                <w:szCs w:val="24"/>
                <w:lang w:val="fr-FR"/>
              </w:rPr>
              <w:t>45 – 16:15</w:t>
            </w:r>
          </w:p>
        </w:tc>
        <w:tc>
          <w:tcPr>
            <w:tcW w:w="6841" w:type="dxa"/>
            <w:tcBorders>
              <w:left w:val="single" w:sz="4" w:space="0" w:color="auto"/>
            </w:tcBorders>
            <w:shd w:val="clear" w:color="auto" w:fill="DBE5F1" w:themeFill="accent1" w:themeFillTint="33"/>
            <w:tcMar>
              <w:left w:w="108" w:type="dxa"/>
              <w:right w:w="108" w:type="dxa"/>
            </w:tcMar>
          </w:tcPr>
          <w:p w14:paraId="1BC23991" w14:textId="77777777" w:rsidR="003432B7" w:rsidRPr="00651E0A" w:rsidRDefault="003432B7" w:rsidP="004579BA">
            <w:pPr>
              <w:spacing w:after="0" w:line="240" w:lineRule="auto"/>
              <w:rPr>
                <w:rFonts w:ascii="Calibri" w:hAnsi="Calibri" w:cs="Calibri"/>
                <w:color w:val="548DD4" w:themeColor="text2" w:themeTint="99"/>
                <w:sz w:val="24"/>
                <w:szCs w:val="24"/>
                <w:lang w:val="fr-BE"/>
              </w:rPr>
            </w:pPr>
            <w:r w:rsidRPr="00651E0A">
              <w:rPr>
                <w:rFonts w:ascii="Verdana" w:eastAsia="Verdana" w:hAnsi="Verdana" w:cs="Verdana"/>
                <w:color w:val="548DD4" w:themeColor="text2" w:themeTint="99"/>
                <w:sz w:val="24"/>
                <w:szCs w:val="24"/>
                <w:lang w:val="fr"/>
              </w:rPr>
              <w:t>Coffee Break</w:t>
            </w:r>
          </w:p>
        </w:tc>
      </w:tr>
      <w:tr w:rsidR="003432B7" w:rsidRPr="00651E0A" w14:paraId="04B12EB4" w14:textId="77777777" w:rsidTr="004579BA">
        <w:trPr>
          <w:trHeight w:val="437"/>
        </w:trPr>
        <w:tc>
          <w:tcPr>
            <w:tcW w:w="2160" w:type="dxa"/>
            <w:tcBorders>
              <w:right w:val="single" w:sz="4" w:space="0" w:color="auto"/>
            </w:tcBorders>
            <w:shd w:val="clear" w:color="auto" w:fill="auto"/>
            <w:tcMar>
              <w:left w:w="108" w:type="dxa"/>
              <w:right w:w="108" w:type="dxa"/>
            </w:tcMar>
          </w:tcPr>
          <w:p w14:paraId="493A43D0" w14:textId="77777777" w:rsidR="003432B7" w:rsidRPr="00651E0A" w:rsidRDefault="003432B7" w:rsidP="004579BA">
            <w:pPr>
              <w:spacing w:after="0" w:line="240" w:lineRule="auto"/>
              <w:rPr>
                <w:rFonts w:ascii="Calibri" w:hAnsi="Calibri" w:cs="Calibri"/>
                <w:sz w:val="24"/>
                <w:szCs w:val="24"/>
                <w:lang w:val="fr-BE"/>
              </w:rPr>
            </w:pPr>
            <w:proofErr w:type="gramStart"/>
            <w:r w:rsidRPr="00651E0A">
              <w:rPr>
                <w:rFonts w:ascii="Verdana" w:eastAsia="Verdana" w:hAnsi="Verdana" w:cs="Verdana"/>
                <w:sz w:val="24"/>
                <w:szCs w:val="24"/>
                <w:lang w:val="fr-FR"/>
              </w:rPr>
              <w:t>16:</w:t>
            </w:r>
            <w:proofErr w:type="gramEnd"/>
            <w:r w:rsidRPr="00651E0A">
              <w:rPr>
                <w:rFonts w:ascii="Verdana" w:eastAsia="Verdana" w:hAnsi="Verdana" w:cs="Verdana"/>
                <w:sz w:val="24"/>
                <w:szCs w:val="24"/>
                <w:lang w:val="fr-FR"/>
              </w:rPr>
              <w:t>15 – 17:00</w:t>
            </w:r>
          </w:p>
        </w:tc>
        <w:tc>
          <w:tcPr>
            <w:tcW w:w="6841" w:type="dxa"/>
            <w:tcBorders>
              <w:left w:val="single" w:sz="4" w:space="0" w:color="auto"/>
            </w:tcBorders>
            <w:shd w:val="clear" w:color="auto" w:fill="auto"/>
            <w:tcMar>
              <w:left w:w="108" w:type="dxa"/>
              <w:right w:w="108" w:type="dxa"/>
            </w:tcMar>
          </w:tcPr>
          <w:p w14:paraId="5B486E02" w14:textId="77777777" w:rsidR="003432B7" w:rsidRPr="00651E0A" w:rsidRDefault="003432B7" w:rsidP="004579BA">
            <w:pPr>
              <w:spacing w:after="0" w:line="240" w:lineRule="auto"/>
              <w:rPr>
                <w:rFonts w:ascii="Calibri" w:hAnsi="Calibri" w:cs="Calibri"/>
                <w:sz w:val="24"/>
                <w:szCs w:val="24"/>
                <w:lang w:val="en-IE"/>
              </w:rPr>
            </w:pPr>
            <w:r w:rsidRPr="00651E0A">
              <w:rPr>
                <w:rFonts w:ascii="Verdana" w:eastAsia="Verdana" w:hAnsi="Verdana" w:cs="Verdana"/>
                <w:sz w:val="24"/>
                <w:szCs w:val="24"/>
                <w:lang w:val="en-IE"/>
              </w:rPr>
              <w:t>Session 4: Policy dimension of SERV projects</w:t>
            </w:r>
          </w:p>
        </w:tc>
      </w:tr>
      <w:tr w:rsidR="003432B7" w:rsidRPr="00651E0A" w14:paraId="419AE380" w14:textId="77777777" w:rsidTr="004579BA">
        <w:trPr>
          <w:trHeight w:val="437"/>
        </w:trPr>
        <w:tc>
          <w:tcPr>
            <w:tcW w:w="2160" w:type="dxa"/>
            <w:tcBorders>
              <w:right w:val="single" w:sz="4" w:space="0" w:color="auto"/>
            </w:tcBorders>
            <w:shd w:val="clear" w:color="auto" w:fill="auto"/>
            <w:tcMar>
              <w:left w:w="108" w:type="dxa"/>
              <w:right w:w="108" w:type="dxa"/>
            </w:tcMar>
          </w:tcPr>
          <w:p w14:paraId="1C59590E" w14:textId="77777777" w:rsidR="003432B7" w:rsidRPr="00651E0A" w:rsidRDefault="003432B7" w:rsidP="004579BA">
            <w:pPr>
              <w:spacing w:after="0" w:line="240" w:lineRule="auto"/>
              <w:rPr>
                <w:rFonts w:ascii="Calibri" w:hAnsi="Calibri" w:cs="Calibri"/>
                <w:sz w:val="24"/>
                <w:szCs w:val="24"/>
                <w:lang w:val="fr-BE"/>
              </w:rPr>
            </w:pPr>
            <w:proofErr w:type="gramStart"/>
            <w:r w:rsidRPr="00651E0A">
              <w:rPr>
                <w:rFonts w:ascii="Verdana" w:eastAsia="Verdana" w:hAnsi="Verdana" w:cs="Verdana"/>
                <w:sz w:val="24"/>
                <w:szCs w:val="24"/>
                <w:lang w:val="fr-FR"/>
              </w:rPr>
              <w:t>17:</w:t>
            </w:r>
            <w:proofErr w:type="gramEnd"/>
            <w:r w:rsidRPr="00651E0A">
              <w:rPr>
                <w:rFonts w:ascii="Verdana" w:eastAsia="Verdana" w:hAnsi="Verdana" w:cs="Verdana"/>
                <w:sz w:val="24"/>
                <w:szCs w:val="24"/>
                <w:lang w:val="fr-FR"/>
              </w:rPr>
              <w:t>00 – 17:30</w:t>
            </w:r>
          </w:p>
        </w:tc>
        <w:tc>
          <w:tcPr>
            <w:tcW w:w="6841" w:type="dxa"/>
            <w:tcBorders>
              <w:left w:val="single" w:sz="4" w:space="0" w:color="auto"/>
            </w:tcBorders>
            <w:shd w:val="clear" w:color="auto" w:fill="auto"/>
            <w:tcMar>
              <w:left w:w="108" w:type="dxa"/>
              <w:right w:w="108" w:type="dxa"/>
            </w:tcMar>
          </w:tcPr>
          <w:p w14:paraId="2ABA2143" w14:textId="77777777" w:rsidR="003432B7" w:rsidRPr="00651E0A" w:rsidRDefault="003432B7" w:rsidP="004579BA">
            <w:pPr>
              <w:spacing w:after="0" w:line="240" w:lineRule="auto"/>
              <w:rPr>
                <w:rFonts w:ascii="Calibri" w:hAnsi="Calibri" w:cs="Calibri"/>
                <w:sz w:val="24"/>
                <w:szCs w:val="24"/>
                <w:lang w:val="en-IE"/>
              </w:rPr>
            </w:pPr>
            <w:r w:rsidRPr="00651E0A">
              <w:rPr>
                <w:rFonts w:ascii="Verdana" w:eastAsia="Verdana" w:hAnsi="Verdana" w:cs="Verdana"/>
                <w:sz w:val="24"/>
                <w:szCs w:val="24"/>
                <w:lang w:val="en-IE"/>
              </w:rPr>
              <w:t>Workshop take-home messages and future directions</w:t>
            </w:r>
          </w:p>
        </w:tc>
      </w:tr>
      <w:tr w:rsidR="003432B7" w:rsidRPr="00651E0A" w14:paraId="454747C9" w14:textId="77777777" w:rsidTr="004579BA">
        <w:trPr>
          <w:trHeight w:val="420"/>
        </w:trPr>
        <w:tc>
          <w:tcPr>
            <w:tcW w:w="2160" w:type="dxa"/>
            <w:tcBorders>
              <w:right w:val="single" w:sz="4" w:space="0" w:color="auto"/>
            </w:tcBorders>
            <w:shd w:val="clear" w:color="auto" w:fill="auto"/>
            <w:tcMar>
              <w:left w:w="108" w:type="dxa"/>
              <w:right w:w="108" w:type="dxa"/>
            </w:tcMar>
          </w:tcPr>
          <w:p w14:paraId="6E168F5F" w14:textId="77777777" w:rsidR="003432B7" w:rsidRPr="00651E0A" w:rsidRDefault="003432B7" w:rsidP="004579BA">
            <w:pPr>
              <w:spacing w:after="0" w:line="240" w:lineRule="auto"/>
              <w:rPr>
                <w:rFonts w:ascii="Verdana" w:eastAsia="Verdana" w:hAnsi="Verdana" w:cs="Verdana"/>
                <w:sz w:val="24"/>
                <w:szCs w:val="24"/>
                <w:lang w:val="fr-FR"/>
              </w:rPr>
            </w:pPr>
            <w:proofErr w:type="gramStart"/>
            <w:r w:rsidRPr="00651E0A">
              <w:rPr>
                <w:rFonts w:ascii="Verdana" w:eastAsia="Verdana" w:hAnsi="Verdana" w:cs="Verdana"/>
                <w:sz w:val="24"/>
                <w:szCs w:val="24"/>
                <w:lang w:val="fr-FR"/>
              </w:rPr>
              <w:t>17:</w:t>
            </w:r>
            <w:proofErr w:type="gramEnd"/>
            <w:r w:rsidRPr="00651E0A">
              <w:rPr>
                <w:rFonts w:ascii="Verdana" w:eastAsia="Verdana" w:hAnsi="Verdana" w:cs="Verdana"/>
                <w:sz w:val="24"/>
                <w:szCs w:val="24"/>
                <w:lang w:val="fr-FR"/>
              </w:rPr>
              <w:t>30 – 17:30</w:t>
            </w:r>
          </w:p>
        </w:tc>
        <w:tc>
          <w:tcPr>
            <w:tcW w:w="6841" w:type="dxa"/>
            <w:tcBorders>
              <w:left w:val="single" w:sz="4" w:space="0" w:color="auto"/>
            </w:tcBorders>
            <w:shd w:val="clear" w:color="auto" w:fill="auto"/>
            <w:tcMar>
              <w:left w:w="108" w:type="dxa"/>
              <w:right w:w="108" w:type="dxa"/>
            </w:tcMar>
          </w:tcPr>
          <w:p w14:paraId="72872299" w14:textId="77777777" w:rsidR="003432B7" w:rsidRPr="00651E0A" w:rsidRDefault="003432B7" w:rsidP="004579BA">
            <w:pPr>
              <w:spacing w:after="0" w:line="240" w:lineRule="auto"/>
              <w:rPr>
                <w:rFonts w:ascii="Verdana" w:eastAsia="Verdana" w:hAnsi="Verdana" w:cs="Verdana"/>
                <w:sz w:val="24"/>
                <w:szCs w:val="24"/>
                <w:lang w:val="fr-FR"/>
              </w:rPr>
            </w:pPr>
            <w:proofErr w:type="spellStart"/>
            <w:r w:rsidRPr="00651E0A">
              <w:rPr>
                <w:rFonts w:ascii="Verdana" w:eastAsia="Verdana" w:hAnsi="Verdana" w:cs="Verdana"/>
                <w:sz w:val="24"/>
                <w:szCs w:val="24"/>
                <w:lang w:val="fr-FR"/>
              </w:rPr>
              <w:t>Closure</w:t>
            </w:r>
            <w:proofErr w:type="spellEnd"/>
            <w:r w:rsidRPr="00651E0A">
              <w:rPr>
                <w:rFonts w:ascii="Verdana" w:eastAsia="Verdana" w:hAnsi="Verdana" w:cs="Verdana"/>
                <w:sz w:val="24"/>
                <w:szCs w:val="24"/>
                <w:lang w:val="fr-FR"/>
              </w:rPr>
              <w:t xml:space="preserve"> of </w:t>
            </w:r>
            <w:proofErr w:type="gramStart"/>
            <w:r w:rsidRPr="00651E0A">
              <w:rPr>
                <w:rFonts w:ascii="Verdana" w:eastAsia="Verdana" w:hAnsi="Verdana" w:cs="Verdana"/>
                <w:sz w:val="24"/>
                <w:szCs w:val="24"/>
                <w:lang w:val="fr-FR"/>
              </w:rPr>
              <w:t>Meeting</w:t>
            </w:r>
            <w:proofErr w:type="gramEnd"/>
          </w:p>
        </w:tc>
      </w:tr>
    </w:tbl>
    <w:p w14:paraId="4610F3BB" w14:textId="77777777" w:rsidR="003432B7" w:rsidRPr="0089786A" w:rsidRDefault="003432B7" w:rsidP="0089786A">
      <w:pPr>
        <w:rPr>
          <w:b/>
          <w:sz w:val="28"/>
          <w:szCs w:val="28"/>
          <w:u w:val="single"/>
          <w:lang w:val="en-IE"/>
        </w:rPr>
      </w:pPr>
    </w:p>
    <w:sectPr w:rsidR="003432B7" w:rsidRPr="0089786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3D6B" w14:textId="77777777" w:rsidR="004C4684" w:rsidRDefault="004C4684" w:rsidP="00ED5579">
      <w:pPr>
        <w:spacing w:after="0" w:line="240" w:lineRule="auto"/>
      </w:pPr>
      <w:r>
        <w:separator/>
      </w:r>
    </w:p>
  </w:endnote>
  <w:endnote w:type="continuationSeparator" w:id="0">
    <w:p w14:paraId="60CFD9A2" w14:textId="77777777" w:rsidR="004C4684" w:rsidRDefault="004C4684" w:rsidP="00ED5579">
      <w:pPr>
        <w:spacing w:after="0" w:line="240" w:lineRule="auto"/>
      </w:pPr>
      <w:r>
        <w:continuationSeparator/>
      </w:r>
    </w:p>
  </w:endnote>
  <w:endnote w:type="continuationNotice" w:id="1">
    <w:p w14:paraId="59CFC1B1" w14:textId="77777777" w:rsidR="004C4684" w:rsidRDefault="004C4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5AED" w14:textId="77777777" w:rsidR="0063472F" w:rsidRDefault="00634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4F85" w14:textId="77777777" w:rsidR="0063472F" w:rsidRDefault="006347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3C7C" w14:textId="77777777" w:rsidR="0063472F" w:rsidRDefault="00634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3510" w14:textId="77777777" w:rsidR="004C4684" w:rsidRDefault="004C4684" w:rsidP="00ED5579">
      <w:pPr>
        <w:spacing w:after="0" w:line="240" w:lineRule="auto"/>
      </w:pPr>
      <w:r>
        <w:separator/>
      </w:r>
    </w:p>
  </w:footnote>
  <w:footnote w:type="continuationSeparator" w:id="0">
    <w:p w14:paraId="5CAF7791" w14:textId="77777777" w:rsidR="004C4684" w:rsidRDefault="004C4684" w:rsidP="00ED5579">
      <w:pPr>
        <w:spacing w:after="0" w:line="240" w:lineRule="auto"/>
      </w:pPr>
      <w:r>
        <w:continuationSeparator/>
      </w:r>
    </w:p>
  </w:footnote>
  <w:footnote w:type="continuationNotice" w:id="1">
    <w:p w14:paraId="31A11421" w14:textId="77777777" w:rsidR="004C4684" w:rsidRDefault="004C46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6484" w14:textId="77777777" w:rsidR="0063472F" w:rsidRDefault="00634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7" w:author="VENTURA Antonio (REA)" w:date="2025-03-07T12:07:00Z"/>
  <w:sdt>
    <w:sdtPr>
      <w:id w:val="762572896"/>
      <w:docPartObj>
        <w:docPartGallery w:val="Watermarks"/>
        <w:docPartUnique/>
      </w:docPartObj>
    </w:sdtPr>
    <w:sdtContent>
      <w:customXmlInsRangeEnd w:id="7"/>
      <w:p w14:paraId="3110ED9B" w14:textId="711AC610" w:rsidR="0063472F" w:rsidRDefault="0063472F">
        <w:pPr>
          <w:pStyle w:val="Header"/>
        </w:pPr>
        <w:ins w:id="8" w:author="VENTURA Antonio (REA)" w:date="2025-03-07T12:07:00Z">
          <w:r>
            <w:rPr>
              <w:noProof/>
            </w:rPr>
            <w:pict w14:anchorId="17745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9" w:author="VENTURA Antonio (REA)" w:date="2025-03-07T12:07:00Z"/>
    </w:sdtContent>
  </w:sdt>
  <w:customXmlInsRangeEnd w:i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6C77" w14:textId="77777777" w:rsidR="0063472F" w:rsidRDefault="00634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33E"/>
    <w:multiLevelType w:val="hybridMultilevel"/>
    <w:tmpl w:val="60609632"/>
    <w:lvl w:ilvl="0" w:tplc="26C839E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6AA2C1D"/>
    <w:multiLevelType w:val="hybridMultilevel"/>
    <w:tmpl w:val="22D81C0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B02046"/>
    <w:multiLevelType w:val="hybridMultilevel"/>
    <w:tmpl w:val="904E6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612AB2"/>
    <w:multiLevelType w:val="hybridMultilevel"/>
    <w:tmpl w:val="372615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89F0308"/>
    <w:multiLevelType w:val="hybridMultilevel"/>
    <w:tmpl w:val="D61EC3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2C349FB"/>
    <w:multiLevelType w:val="hybridMultilevel"/>
    <w:tmpl w:val="953814D0"/>
    <w:lvl w:ilvl="0" w:tplc="DDB4C394">
      <w:start w:val="1"/>
      <w:numFmt w:val="decimal"/>
      <w:lvlText w:val="%1."/>
      <w:lvlJc w:val="left"/>
      <w:pPr>
        <w:ind w:left="720" w:hanging="360"/>
      </w:pPr>
      <w:rPr>
        <w:rFonts w:asciiTheme="minorHAnsi" w:eastAsiaTheme="minorHAnsi" w:hAnsiTheme="minorHAnsi"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258274A"/>
    <w:multiLevelType w:val="hybridMultilevel"/>
    <w:tmpl w:val="EF4235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1F75528"/>
    <w:multiLevelType w:val="hybridMultilevel"/>
    <w:tmpl w:val="9B42E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40CED81"/>
    <w:multiLevelType w:val="hybridMultilevel"/>
    <w:tmpl w:val="F01E78BA"/>
    <w:lvl w:ilvl="0" w:tplc="18090011">
      <w:start w:val="1"/>
      <w:numFmt w:val="decimal"/>
      <w:lvlText w:val="%1)"/>
      <w:lvlJc w:val="left"/>
      <w:pPr>
        <w:ind w:left="720" w:hanging="360"/>
      </w:pPr>
    </w:lvl>
    <w:lvl w:ilvl="1" w:tplc="D70A1DBA">
      <w:start w:val="1"/>
      <w:numFmt w:val="lowerLetter"/>
      <w:lvlText w:val="%2."/>
      <w:lvlJc w:val="left"/>
      <w:pPr>
        <w:ind w:left="1440" w:hanging="360"/>
      </w:pPr>
    </w:lvl>
    <w:lvl w:ilvl="2" w:tplc="AA3C45FA">
      <w:start w:val="1"/>
      <w:numFmt w:val="lowerRoman"/>
      <w:lvlText w:val="%3."/>
      <w:lvlJc w:val="right"/>
      <w:pPr>
        <w:ind w:left="2160" w:hanging="180"/>
      </w:pPr>
    </w:lvl>
    <w:lvl w:ilvl="3" w:tplc="FE3ABA44">
      <w:start w:val="1"/>
      <w:numFmt w:val="decimal"/>
      <w:lvlText w:val="%4."/>
      <w:lvlJc w:val="left"/>
      <w:pPr>
        <w:ind w:left="2880" w:hanging="360"/>
      </w:pPr>
    </w:lvl>
    <w:lvl w:ilvl="4" w:tplc="47285F84">
      <w:start w:val="1"/>
      <w:numFmt w:val="lowerLetter"/>
      <w:lvlText w:val="%5."/>
      <w:lvlJc w:val="left"/>
      <w:pPr>
        <w:ind w:left="3600" w:hanging="360"/>
      </w:pPr>
    </w:lvl>
    <w:lvl w:ilvl="5" w:tplc="A37C67A0">
      <w:start w:val="1"/>
      <w:numFmt w:val="lowerRoman"/>
      <w:lvlText w:val="%6."/>
      <w:lvlJc w:val="right"/>
      <w:pPr>
        <w:ind w:left="4320" w:hanging="180"/>
      </w:pPr>
    </w:lvl>
    <w:lvl w:ilvl="6" w:tplc="CAB04238">
      <w:start w:val="1"/>
      <w:numFmt w:val="decimal"/>
      <w:lvlText w:val="%7."/>
      <w:lvlJc w:val="left"/>
      <w:pPr>
        <w:ind w:left="5040" w:hanging="360"/>
      </w:pPr>
    </w:lvl>
    <w:lvl w:ilvl="7" w:tplc="E2E2AC9C">
      <w:start w:val="1"/>
      <w:numFmt w:val="lowerLetter"/>
      <w:lvlText w:val="%8."/>
      <w:lvlJc w:val="left"/>
      <w:pPr>
        <w:ind w:left="5760" w:hanging="360"/>
      </w:pPr>
    </w:lvl>
    <w:lvl w:ilvl="8" w:tplc="6180F6F2">
      <w:start w:val="1"/>
      <w:numFmt w:val="lowerRoman"/>
      <w:lvlText w:val="%9."/>
      <w:lvlJc w:val="right"/>
      <w:pPr>
        <w:ind w:left="6480" w:hanging="180"/>
      </w:pPr>
    </w:lvl>
  </w:abstractNum>
  <w:abstractNum w:abstractNumId="9" w15:restartNumberingAfterBreak="0">
    <w:nsid w:val="74AB1D0D"/>
    <w:multiLevelType w:val="hybridMultilevel"/>
    <w:tmpl w:val="9656E130"/>
    <w:lvl w:ilvl="0" w:tplc="89B08990">
      <w:start w:val="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E9738D0"/>
    <w:multiLevelType w:val="hybridMultilevel"/>
    <w:tmpl w:val="A6F246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83782713">
    <w:abstractNumId w:val="1"/>
  </w:num>
  <w:num w:numId="2" w16cid:durableId="1956210945">
    <w:abstractNumId w:val="4"/>
  </w:num>
  <w:num w:numId="3" w16cid:durableId="78212568">
    <w:abstractNumId w:val="0"/>
  </w:num>
  <w:num w:numId="4" w16cid:durableId="1550534032">
    <w:abstractNumId w:val="6"/>
  </w:num>
  <w:num w:numId="5" w16cid:durableId="943460449">
    <w:abstractNumId w:val="3"/>
  </w:num>
  <w:num w:numId="6" w16cid:durableId="337199181">
    <w:abstractNumId w:val="10"/>
  </w:num>
  <w:num w:numId="7" w16cid:durableId="1881169081">
    <w:abstractNumId w:val="7"/>
  </w:num>
  <w:num w:numId="8" w16cid:durableId="383598723">
    <w:abstractNumId w:val="8"/>
  </w:num>
  <w:num w:numId="9" w16cid:durableId="1081682221">
    <w:abstractNumId w:val="5"/>
  </w:num>
  <w:num w:numId="10" w16cid:durableId="579020950">
    <w:abstractNumId w:val="9"/>
  </w:num>
  <w:num w:numId="11" w16cid:durableId="1533759797">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NTURA Antonio (REA)">
    <w15:presenceInfo w15:providerId="AD" w15:userId="S::Antonio.VENTURA@ec.europa.eu::29313752-5d51-41b5-94eb-3557759f75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03533"/>
    <w:rsid w:val="00000567"/>
    <w:rsid w:val="000006EB"/>
    <w:rsid w:val="0000315A"/>
    <w:rsid w:val="00003A0B"/>
    <w:rsid w:val="00004014"/>
    <w:rsid w:val="00005916"/>
    <w:rsid w:val="0000629B"/>
    <w:rsid w:val="00011193"/>
    <w:rsid w:val="0001249E"/>
    <w:rsid w:val="00012D4D"/>
    <w:rsid w:val="000133DE"/>
    <w:rsid w:val="000144E1"/>
    <w:rsid w:val="00014577"/>
    <w:rsid w:val="000169DA"/>
    <w:rsid w:val="00016AD0"/>
    <w:rsid w:val="00017A55"/>
    <w:rsid w:val="00017A66"/>
    <w:rsid w:val="000214EC"/>
    <w:rsid w:val="00021BC6"/>
    <w:rsid w:val="00023A58"/>
    <w:rsid w:val="00023EAD"/>
    <w:rsid w:val="000247D5"/>
    <w:rsid w:val="00024BE7"/>
    <w:rsid w:val="0002600B"/>
    <w:rsid w:val="000271B4"/>
    <w:rsid w:val="000327F0"/>
    <w:rsid w:val="00035D0C"/>
    <w:rsid w:val="00040302"/>
    <w:rsid w:val="00041906"/>
    <w:rsid w:val="00042045"/>
    <w:rsid w:val="00043770"/>
    <w:rsid w:val="00044E60"/>
    <w:rsid w:val="00045287"/>
    <w:rsid w:val="000453F6"/>
    <w:rsid w:val="00045C96"/>
    <w:rsid w:val="00047414"/>
    <w:rsid w:val="00047EAA"/>
    <w:rsid w:val="00047F3F"/>
    <w:rsid w:val="000514F9"/>
    <w:rsid w:val="00051971"/>
    <w:rsid w:val="00051BBC"/>
    <w:rsid w:val="00053742"/>
    <w:rsid w:val="00053873"/>
    <w:rsid w:val="000547FB"/>
    <w:rsid w:val="00054A1D"/>
    <w:rsid w:val="0005581A"/>
    <w:rsid w:val="0005582B"/>
    <w:rsid w:val="000576EC"/>
    <w:rsid w:val="00057706"/>
    <w:rsid w:val="00057AFA"/>
    <w:rsid w:val="00057F6F"/>
    <w:rsid w:val="00060E6B"/>
    <w:rsid w:val="000623D7"/>
    <w:rsid w:val="00062C33"/>
    <w:rsid w:val="00063201"/>
    <w:rsid w:val="00063324"/>
    <w:rsid w:val="0006362C"/>
    <w:rsid w:val="00065363"/>
    <w:rsid w:val="00066874"/>
    <w:rsid w:val="00066BA1"/>
    <w:rsid w:val="00066EC5"/>
    <w:rsid w:val="00067457"/>
    <w:rsid w:val="00067725"/>
    <w:rsid w:val="00070C90"/>
    <w:rsid w:val="00071A44"/>
    <w:rsid w:val="00073B00"/>
    <w:rsid w:val="00073B0D"/>
    <w:rsid w:val="00075A6E"/>
    <w:rsid w:val="00075BCF"/>
    <w:rsid w:val="00075E1E"/>
    <w:rsid w:val="0007628C"/>
    <w:rsid w:val="00076678"/>
    <w:rsid w:val="00076EC7"/>
    <w:rsid w:val="000777AA"/>
    <w:rsid w:val="00080A24"/>
    <w:rsid w:val="00085630"/>
    <w:rsid w:val="00085F84"/>
    <w:rsid w:val="000870C7"/>
    <w:rsid w:val="0009020B"/>
    <w:rsid w:val="00090EE9"/>
    <w:rsid w:val="0009344B"/>
    <w:rsid w:val="000934D3"/>
    <w:rsid w:val="00093ADF"/>
    <w:rsid w:val="000940C0"/>
    <w:rsid w:val="0009675C"/>
    <w:rsid w:val="000A0806"/>
    <w:rsid w:val="000A1543"/>
    <w:rsid w:val="000A165F"/>
    <w:rsid w:val="000A2AB3"/>
    <w:rsid w:val="000A420B"/>
    <w:rsid w:val="000A45BC"/>
    <w:rsid w:val="000A4979"/>
    <w:rsid w:val="000A539A"/>
    <w:rsid w:val="000A58F3"/>
    <w:rsid w:val="000A66BF"/>
    <w:rsid w:val="000A6A61"/>
    <w:rsid w:val="000A6C89"/>
    <w:rsid w:val="000B0153"/>
    <w:rsid w:val="000B03B2"/>
    <w:rsid w:val="000B07CD"/>
    <w:rsid w:val="000B5ACE"/>
    <w:rsid w:val="000B6382"/>
    <w:rsid w:val="000B7239"/>
    <w:rsid w:val="000B72C7"/>
    <w:rsid w:val="000B77FB"/>
    <w:rsid w:val="000B7992"/>
    <w:rsid w:val="000B7D1B"/>
    <w:rsid w:val="000B7F07"/>
    <w:rsid w:val="000B8CD8"/>
    <w:rsid w:val="000C0D6C"/>
    <w:rsid w:val="000C3169"/>
    <w:rsid w:val="000C3C24"/>
    <w:rsid w:val="000C4252"/>
    <w:rsid w:val="000C53F7"/>
    <w:rsid w:val="000C5AC3"/>
    <w:rsid w:val="000C6585"/>
    <w:rsid w:val="000D000A"/>
    <w:rsid w:val="000D19E0"/>
    <w:rsid w:val="000D478D"/>
    <w:rsid w:val="000D55D7"/>
    <w:rsid w:val="000D566B"/>
    <w:rsid w:val="000D6439"/>
    <w:rsid w:val="000D66EF"/>
    <w:rsid w:val="000D7C57"/>
    <w:rsid w:val="000E269F"/>
    <w:rsid w:val="000E2FAF"/>
    <w:rsid w:val="000E369A"/>
    <w:rsid w:val="000E5E14"/>
    <w:rsid w:val="000E65BE"/>
    <w:rsid w:val="000F03F3"/>
    <w:rsid w:val="000F1C81"/>
    <w:rsid w:val="000F3052"/>
    <w:rsid w:val="000F352C"/>
    <w:rsid w:val="000F4558"/>
    <w:rsid w:val="000F58BA"/>
    <w:rsid w:val="000F64CA"/>
    <w:rsid w:val="000F6C40"/>
    <w:rsid w:val="000F7D7D"/>
    <w:rsid w:val="00102125"/>
    <w:rsid w:val="00102226"/>
    <w:rsid w:val="00103359"/>
    <w:rsid w:val="00103533"/>
    <w:rsid w:val="00103B98"/>
    <w:rsid w:val="00103CA7"/>
    <w:rsid w:val="00104691"/>
    <w:rsid w:val="00105992"/>
    <w:rsid w:val="00105A53"/>
    <w:rsid w:val="00106C89"/>
    <w:rsid w:val="0011274D"/>
    <w:rsid w:val="001134FE"/>
    <w:rsid w:val="00113DEE"/>
    <w:rsid w:val="00116735"/>
    <w:rsid w:val="001179EC"/>
    <w:rsid w:val="0012422E"/>
    <w:rsid w:val="00124FEF"/>
    <w:rsid w:val="001309B4"/>
    <w:rsid w:val="00131B1D"/>
    <w:rsid w:val="00133A90"/>
    <w:rsid w:val="00133C58"/>
    <w:rsid w:val="001346AE"/>
    <w:rsid w:val="00137A6B"/>
    <w:rsid w:val="001399A8"/>
    <w:rsid w:val="00140A1A"/>
    <w:rsid w:val="00141597"/>
    <w:rsid w:val="001424F8"/>
    <w:rsid w:val="0014547B"/>
    <w:rsid w:val="0014618B"/>
    <w:rsid w:val="00151983"/>
    <w:rsid w:val="001525A7"/>
    <w:rsid w:val="00153EB7"/>
    <w:rsid w:val="00155409"/>
    <w:rsid w:val="00157C39"/>
    <w:rsid w:val="00160220"/>
    <w:rsid w:val="00160A12"/>
    <w:rsid w:val="00160B86"/>
    <w:rsid w:val="00160C81"/>
    <w:rsid w:val="00164AB9"/>
    <w:rsid w:val="001652E6"/>
    <w:rsid w:val="00165BF7"/>
    <w:rsid w:val="00165E14"/>
    <w:rsid w:val="0016655B"/>
    <w:rsid w:val="0016709A"/>
    <w:rsid w:val="001671A9"/>
    <w:rsid w:val="0016733E"/>
    <w:rsid w:val="00167B78"/>
    <w:rsid w:val="0017248B"/>
    <w:rsid w:val="00173DBD"/>
    <w:rsid w:val="001748C0"/>
    <w:rsid w:val="00175FAF"/>
    <w:rsid w:val="0017612D"/>
    <w:rsid w:val="001765E2"/>
    <w:rsid w:val="001769F8"/>
    <w:rsid w:val="001835E1"/>
    <w:rsid w:val="00183A9E"/>
    <w:rsid w:val="00185BE8"/>
    <w:rsid w:val="001909C1"/>
    <w:rsid w:val="001910FA"/>
    <w:rsid w:val="0019410D"/>
    <w:rsid w:val="00194ADA"/>
    <w:rsid w:val="00196733"/>
    <w:rsid w:val="001A0DB5"/>
    <w:rsid w:val="001A4E10"/>
    <w:rsid w:val="001A608B"/>
    <w:rsid w:val="001A7805"/>
    <w:rsid w:val="001B1AB3"/>
    <w:rsid w:val="001B517A"/>
    <w:rsid w:val="001B5C1A"/>
    <w:rsid w:val="001B7A3A"/>
    <w:rsid w:val="001C2583"/>
    <w:rsid w:val="001C58C8"/>
    <w:rsid w:val="001C5972"/>
    <w:rsid w:val="001C5E49"/>
    <w:rsid w:val="001C7E95"/>
    <w:rsid w:val="001D0985"/>
    <w:rsid w:val="001D1C34"/>
    <w:rsid w:val="001D335A"/>
    <w:rsid w:val="001D3484"/>
    <w:rsid w:val="001D34E5"/>
    <w:rsid w:val="001D3AD6"/>
    <w:rsid w:val="001D3D83"/>
    <w:rsid w:val="001D4899"/>
    <w:rsid w:val="001D64F1"/>
    <w:rsid w:val="001D69D2"/>
    <w:rsid w:val="001E0735"/>
    <w:rsid w:val="001E13B1"/>
    <w:rsid w:val="001E491C"/>
    <w:rsid w:val="001E59B5"/>
    <w:rsid w:val="001E5C3B"/>
    <w:rsid w:val="001E5ED5"/>
    <w:rsid w:val="001E750E"/>
    <w:rsid w:val="001E75A3"/>
    <w:rsid w:val="001E7907"/>
    <w:rsid w:val="001F04F0"/>
    <w:rsid w:val="001F069A"/>
    <w:rsid w:val="001F0F81"/>
    <w:rsid w:val="001F1375"/>
    <w:rsid w:val="001F21C1"/>
    <w:rsid w:val="001F3CF5"/>
    <w:rsid w:val="001F64F4"/>
    <w:rsid w:val="001F7873"/>
    <w:rsid w:val="001F78B8"/>
    <w:rsid w:val="00200CC5"/>
    <w:rsid w:val="00201068"/>
    <w:rsid w:val="0020153F"/>
    <w:rsid w:val="0020175C"/>
    <w:rsid w:val="00201A16"/>
    <w:rsid w:val="00201A52"/>
    <w:rsid w:val="00203724"/>
    <w:rsid w:val="002054F6"/>
    <w:rsid w:val="00205BB8"/>
    <w:rsid w:val="00205BDE"/>
    <w:rsid w:val="00205CFB"/>
    <w:rsid w:val="00206400"/>
    <w:rsid w:val="00207B85"/>
    <w:rsid w:val="00210118"/>
    <w:rsid w:val="00210C5B"/>
    <w:rsid w:val="002118CC"/>
    <w:rsid w:val="002148BB"/>
    <w:rsid w:val="0021564F"/>
    <w:rsid w:val="002160C9"/>
    <w:rsid w:val="00216B0A"/>
    <w:rsid w:val="002202FA"/>
    <w:rsid w:val="0022043C"/>
    <w:rsid w:val="00220442"/>
    <w:rsid w:val="00223291"/>
    <w:rsid w:val="00223DFF"/>
    <w:rsid w:val="002254B2"/>
    <w:rsid w:val="00225CA4"/>
    <w:rsid w:val="00230920"/>
    <w:rsid w:val="00231F9B"/>
    <w:rsid w:val="0023241D"/>
    <w:rsid w:val="0023395F"/>
    <w:rsid w:val="002354BE"/>
    <w:rsid w:val="002410BC"/>
    <w:rsid w:val="00243D5F"/>
    <w:rsid w:val="002443A3"/>
    <w:rsid w:val="00246B5B"/>
    <w:rsid w:val="002478ED"/>
    <w:rsid w:val="00247A5E"/>
    <w:rsid w:val="00247AE9"/>
    <w:rsid w:val="0024B0ED"/>
    <w:rsid w:val="00252613"/>
    <w:rsid w:val="0025647D"/>
    <w:rsid w:val="00256634"/>
    <w:rsid w:val="00260982"/>
    <w:rsid w:val="00261B19"/>
    <w:rsid w:val="002636BE"/>
    <w:rsid w:val="0026401D"/>
    <w:rsid w:val="00271461"/>
    <w:rsid w:val="00272901"/>
    <w:rsid w:val="00272CB2"/>
    <w:rsid w:val="00272F29"/>
    <w:rsid w:val="0027333A"/>
    <w:rsid w:val="00277152"/>
    <w:rsid w:val="00277950"/>
    <w:rsid w:val="00281FAE"/>
    <w:rsid w:val="00282BCD"/>
    <w:rsid w:val="002854F3"/>
    <w:rsid w:val="002862C1"/>
    <w:rsid w:val="00286438"/>
    <w:rsid w:val="0028651C"/>
    <w:rsid w:val="0028652B"/>
    <w:rsid w:val="00286B4B"/>
    <w:rsid w:val="00287504"/>
    <w:rsid w:val="00290863"/>
    <w:rsid w:val="00290BB3"/>
    <w:rsid w:val="00290F12"/>
    <w:rsid w:val="002921B3"/>
    <w:rsid w:val="002935B7"/>
    <w:rsid w:val="00295A4F"/>
    <w:rsid w:val="00295F7E"/>
    <w:rsid w:val="0029631A"/>
    <w:rsid w:val="0029709F"/>
    <w:rsid w:val="002A1D0B"/>
    <w:rsid w:val="002A1F6E"/>
    <w:rsid w:val="002A231D"/>
    <w:rsid w:val="002A2993"/>
    <w:rsid w:val="002A3A05"/>
    <w:rsid w:val="002A3D8C"/>
    <w:rsid w:val="002A4D5F"/>
    <w:rsid w:val="002A5BE6"/>
    <w:rsid w:val="002A6D9E"/>
    <w:rsid w:val="002A7371"/>
    <w:rsid w:val="002A769F"/>
    <w:rsid w:val="002A7958"/>
    <w:rsid w:val="002B001E"/>
    <w:rsid w:val="002B1125"/>
    <w:rsid w:val="002B1B5B"/>
    <w:rsid w:val="002B29D3"/>
    <w:rsid w:val="002B2E8A"/>
    <w:rsid w:val="002B2F6A"/>
    <w:rsid w:val="002B402D"/>
    <w:rsid w:val="002B4397"/>
    <w:rsid w:val="002B5707"/>
    <w:rsid w:val="002B6120"/>
    <w:rsid w:val="002B6B43"/>
    <w:rsid w:val="002B6BB5"/>
    <w:rsid w:val="002B76CA"/>
    <w:rsid w:val="002B7F80"/>
    <w:rsid w:val="002C094B"/>
    <w:rsid w:val="002C1C01"/>
    <w:rsid w:val="002C1D89"/>
    <w:rsid w:val="002C1DD6"/>
    <w:rsid w:val="002C2776"/>
    <w:rsid w:val="002C2A6F"/>
    <w:rsid w:val="002C3450"/>
    <w:rsid w:val="002C36F9"/>
    <w:rsid w:val="002C4DA0"/>
    <w:rsid w:val="002C72D0"/>
    <w:rsid w:val="002D03C1"/>
    <w:rsid w:val="002D1655"/>
    <w:rsid w:val="002D1AD5"/>
    <w:rsid w:val="002D4012"/>
    <w:rsid w:val="002D43EB"/>
    <w:rsid w:val="002D698B"/>
    <w:rsid w:val="002E115B"/>
    <w:rsid w:val="002E1641"/>
    <w:rsid w:val="002E2267"/>
    <w:rsid w:val="002E3D0B"/>
    <w:rsid w:val="002E41E7"/>
    <w:rsid w:val="002E4447"/>
    <w:rsid w:val="002E5FAD"/>
    <w:rsid w:val="002F07F4"/>
    <w:rsid w:val="002F1A26"/>
    <w:rsid w:val="002F1EEF"/>
    <w:rsid w:val="002F23A4"/>
    <w:rsid w:val="002F5389"/>
    <w:rsid w:val="002F5C44"/>
    <w:rsid w:val="002F60F0"/>
    <w:rsid w:val="002F63D9"/>
    <w:rsid w:val="002F7515"/>
    <w:rsid w:val="002F777E"/>
    <w:rsid w:val="002F7B6F"/>
    <w:rsid w:val="00302B57"/>
    <w:rsid w:val="00302B96"/>
    <w:rsid w:val="00303179"/>
    <w:rsid w:val="00304639"/>
    <w:rsid w:val="00305565"/>
    <w:rsid w:val="00306593"/>
    <w:rsid w:val="00306E39"/>
    <w:rsid w:val="00306FE1"/>
    <w:rsid w:val="00311ABB"/>
    <w:rsid w:val="0031341A"/>
    <w:rsid w:val="00313B94"/>
    <w:rsid w:val="00317EB2"/>
    <w:rsid w:val="0032076F"/>
    <w:rsid w:val="003214E5"/>
    <w:rsid w:val="00321610"/>
    <w:rsid w:val="00321C68"/>
    <w:rsid w:val="0032215E"/>
    <w:rsid w:val="003222EB"/>
    <w:rsid w:val="0032282F"/>
    <w:rsid w:val="00323111"/>
    <w:rsid w:val="003235FD"/>
    <w:rsid w:val="0032733B"/>
    <w:rsid w:val="00327920"/>
    <w:rsid w:val="00327F2D"/>
    <w:rsid w:val="003312B6"/>
    <w:rsid w:val="003319A0"/>
    <w:rsid w:val="003328BF"/>
    <w:rsid w:val="00332BC2"/>
    <w:rsid w:val="00334829"/>
    <w:rsid w:val="00340A42"/>
    <w:rsid w:val="00340A62"/>
    <w:rsid w:val="003418AA"/>
    <w:rsid w:val="003428D4"/>
    <w:rsid w:val="003432B7"/>
    <w:rsid w:val="0034357A"/>
    <w:rsid w:val="003449C4"/>
    <w:rsid w:val="003458ED"/>
    <w:rsid w:val="00346F52"/>
    <w:rsid w:val="00346F94"/>
    <w:rsid w:val="00347B53"/>
    <w:rsid w:val="00350374"/>
    <w:rsid w:val="00351866"/>
    <w:rsid w:val="00352D35"/>
    <w:rsid w:val="0035362B"/>
    <w:rsid w:val="003553B7"/>
    <w:rsid w:val="003577C4"/>
    <w:rsid w:val="00357A42"/>
    <w:rsid w:val="003605F9"/>
    <w:rsid w:val="003606E6"/>
    <w:rsid w:val="00360B33"/>
    <w:rsid w:val="0036185E"/>
    <w:rsid w:val="0036338B"/>
    <w:rsid w:val="003640CA"/>
    <w:rsid w:val="00364664"/>
    <w:rsid w:val="003659BB"/>
    <w:rsid w:val="003667A3"/>
    <w:rsid w:val="00367815"/>
    <w:rsid w:val="003707A5"/>
    <w:rsid w:val="0037239C"/>
    <w:rsid w:val="00372DB7"/>
    <w:rsid w:val="00373DED"/>
    <w:rsid w:val="00374524"/>
    <w:rsid w:val="0037562E"/>
    <w:rsid w:val="0037619C"/>
    <w:rsid w:val="00376416"/>
    <w:rsid w:val="003777DD"/>
    <w:rsid w:val="00377F72"/>
    <w:rsid w:val="00380E76"/>
    <w:rsid w:val="003820A9"/>
    <w:rsid w:val="00382BDF"/>
    <w:rsid w:val="00383BAB"/>
    <w:rsid w:val="003845C5"/>
    <w:rsid w:val="003853D7"/>
    <w:rsid w:val="003871A8"/>
    <w:rsid w:val="00387336"/>
    <w:rsid w:val="00387509"/>
    <w:rsid w:val="003901B2"/>
    <w:rsid w:val="0039283A"/>
    <w:rsid w:val="003928D1"/>
    <w:rsid w:val="00392C13"/>
    <w:rsid w:val="003949BD"/>
    <w:rsid w:val="00394BE9"/>
    <w:rsid w:val="00394EEE"/>
    <w:rsid w:val="0039508E"/>
    <w:rsid w:val="00395A02"/>
    <w:rsid w:val="00395DA2"/>
    <w:rsid w:val="003974BE"/>
    <w:rsid w:val="003A0CB1"/>
    <w:rsid w:val="003A304A"/>
    <w:rsid w:val="003A3F01"/>
    <w:rsid w:val="003A57F8"/>
    <w:rsid w:val="003A5D22"/>
    <w:rsid w:val="003A698B"/>
    <w:rsid w:val="003A6FAB"/>
    <w:rsid w:val="003A79C4"/>
    <w:rsid w:val="003B0DA8"/>
    <w:rsid w:val="003B155D"/>
    <w:rsid w:val="003B19F4"/>
    <w:rsid w:val="003B3629"/>
    <w:rsid w:val="003B39E1"/>
    <w:rsid w:val="003B3AC8"/>
    <w:rsid w:val="003B5E49"/>
    <w:rsid w:val="003B6D2B"/>
    <w:rsid w:val="003B765C"/>
    <w:rsid w:val="003C0397"/>
    <w:rsid w:val="003C164C"/>
    <w:rsid w:val="003C1794"/>
    <w:rsid w:val="003C21FB"/>
    <w:rsid w:val="003C45EE"/>
    <w:rsid w:val="003C54E6"/>
    <w:rsid w:val="003C6650"/>
    <w:rsid w:val="003C781B"/>
    <w:rsid w:val="003C7854"/>
    <w:rsid w:val="003D00CD"/>
    <w:rsid w:val="003D16D9"/>
    <w:rsid w:val="003D25EE"/>
    <w:rsid w:val="003D2B9B"/>
    <w:rsid w:val="003D3708"/>
    <w:rsid w:val="003D3FC3"/>
    <w:rsid w:val="003D5AE9"/>
    <w:rsid w:val="003D5F71"/>
    <w:rsid w:val="003D7E0B"/>
    <w:rsid w:val="003E0619"/>
    <w:rsid w:val="003E1C70"/>
    <w:rsid w:val="003E5EE8"/>
    <w:rsid w:val="003E6586"/>
    <w:rsid w:val="003E736F"/>
    <w:rsid w:val="003F278C"/>
    <w:rsid w:val="003F4469"/>
    <w:rsid w:val="003F6DF3"/>
    <w:rsid w:val="00402187"/>
    <w:rsid w:val="00402E37"/>
    <w:rsid w:val="0040546B"/>
    <w:rsid w:val="004069CB"/>
    <w:rsid w:val="00407C3B"/>
    <w:rsid w:val="00411718"/>
    <w:rsid w:val="0041193B"/>
    <w:rsid w:val="00412311"/>
    <w:rsid w:val="00413557"/>
    <w:rsid w:val="00413CC4"/>
    <w:rsid w:val="00415BB6"/>
    <w:rsid w:val="00416373"/>
    <w:rsid w:val="00416510"/>
    <w:rsid w:val="00417157"/>
    <w:rsid w:val="00420794"/>
    <w:rsid w:val="00420BBF"/>
    <w:rsid w:val="0042117E"/>
    <w:rsid w:val="00421489"/>
    <w:rsid w:val="00421B0C"/>
    <w:rsid w:val="00422210"/>
    <w:rsid w:val="00423872"/>
    <w:rsid w:val="00423E0E"/>
    <w:rsid w:val="004243A0"/>
    <w:rsid w:val="00426EB6"/>
    <w:rsid w:val="00430590"/>
    <w:rsid w:val="004310DB"/>
    <w:rsid w:val="00431DBB"/>
    <w:rsid w:val="0043218A"/>
    <w:rsid w:val="00432267"/>
    <w:rsid w:val="0043277F"/>
    <w:rsid w:val="00432A09"/>
    <w:rsid w:val="00433058"/>
    <w:rsid w:val="00434E59"/>
    <w:rsid w:val="00435A4A"/>
    <w:rsid w:val="004361CC"/>
    <w:rsid w:val="00437689"/>
    <w:rsid w:val="0044077D"/>
    <w:rsid w:val="004418C4"/>
    <w:rsid w:val="0044609E"/>
    <w:rsid w:val="004505E2"/>
    <w:rsid w:val="004507C2"/>
    <w:rsid w:val="00450BC8"/>
    <w:rsid w:val="00451F4A"/>
    <w:rsid w:val="00452669"/>
    <w:rsid w:val="0045461A"/>
    <w:rsid w:val="00454B6B"/>
    <w:rsid w:val="00454FE9"/>
    <w:rsid w:val="004563F8"/>
    <w:rsid w:val="00456A8B"/>
    <w:rsid w:val="004579BA"/>
    <w:rsid w:val="004600AE"/>
    <w:rsid w:val="00460651"/>
    <w:rsid w:val="00460BE3"/>
    <w:rsid w:val="00461428"/>
    <w:rsid w:val="00461EDD"/>
    <w:rsid w:val="00462FEC"/>
    <w:rsid w:val="00465C3C"/>
    <w:rsid w:val="00466EF9"/>
    <w:rsid w:val="0046787D"/>
    <w:rsid w:val="00470896"/>
    <w:rsid w:val="004722AB"/>
    <w:rsid w:val="00472997"/>
    <w:rsid w:val="00476078"/>
    <w:rsid w:val="00477013"/>
    <w:rsid w:val="0048172A"/>
    <w:rsid w:val="00481CCE"/>
    <w:rsid w:val="00481F89"/>
    <w:rsid w:val="00483E1D"/>
    <w:rsid w:val="0048468F"/>
    <w:rsid w:val="004861DA"/>
    <w:rsid w:val="0048724A"/>
    <w:rsid w:val="00487D51"/>
    <w:rsid w:val="00491CDD"/>
    <w:rsid w:val="00491DBE"/>
    <w:rsid w:val="00493B03"/>
    <w:rsid w:val="004960D7"/>
    <w:rsid w:val="00497EA0"/>
    <w:rsid w:val="00497EBA"/>
    <w:rsid w:val="004A0932"/>
    <w:rsid w:val="004A4302"/>
    <w:rsid w:val="004B0B85"/>
    <w:rsid w:val="004B112E"/>
    <w:rsid w:val="004B20A5"/>
    <w:rsid w:val="004B2535"/>
    <w:rsid w:val="004B6B45"/>
    <w:rsid w:val="004B767A"/>
    <w:rsid w:val="004C03C0"/>
    <w:rsid w:val="004C083C"/>
    <w:rsid w:val="004C0DDB"/>
    <w:rsid w:val="004C1358"/>
    <w:rsid w:val="004C1423"/>
    <w:rsid w:val="004C1862"/>
    <w:rsid w:val="004C19B4"/>
    <w:rsid w:val="004C259E"/>
    <w:rsid w:val="004C2738"/>
    <w:rsid w:val="004C2A91"/>
    <w:rsid w:val="004C4684"/>
    <w:rsid w:val="004C5BFC"/>
    <w:rsid w:val="004C667C"/>
    <w:rsid w:val="004C7A5E"/>
    <w:rsid w:val="004D07FF"/>
    <w:rsid w:val="004D084D"/>
    <w:rsid w:val="004D0F42"/>
    <w:rsid w:val="004D1A45"/>
    <w:rsid w:val="004D3DDF"/>
    <w:rsid w:val="004D5530"/>
    <w:rsid w:val="004D5B9C"/>
    <w:rsid w:val="004E065B"/>
    <w:rsid w:val="004E2C3A"/>
    <w:rsid w:val="004E3C89"/>
    <w:rsid w:val="004E4FB0"/>
    <w:rsid w:val="004E67B0"/>
    <w:rsid w:val="004ED1CE"/>
    <w:rsid w:val="004F06AA"/>
    <w:rsid w:val="004F1F20"/>
    <w:rsid w:val="004F478A"/>
    <w:rsid w:val="004F69A1"/>
    <w:rsid w:val="005004F0"/>
    <w:rsid w:val="00500D28"/>
    <w:rsid w:val="005033C3"/>
    <w:rsid w:val="0050436E"/>
    <w:rsid w:val="00504456"/>
    <w:rsid w:val="005045FE"/>
    <w:rsid w:val="00504A1F"/>
    <w:rsid w:val="00504E61"/>
    <w:rsid w:val="005051CB"/>
    <w:rsid w:val="00506224"/>
    <w:rsid w:val="00507637"/>
    <w:rsid w:val="00512E89"/>
    <w:rsid w:val="005133B1"/>
    <w:rsid w:val="00515C3A"/>
    <w:rsid w:val="00515D34"/>
    <w:rsid w:val="00515E30"/>
    <w:rsid w:val="005206A1"/>
    <w:rsid w:val="005224E6"/>
    <w:rsid w:val="0052388E"/>
    <w:rsid w:val="00525887"/>
    <w:rsid w:val="005270B5"/>
    <w:rsid w:val="005272E4"/>
    <w:rsid w:val="0052733E"/>
    <w:rsid w:val="00531987"/>
    <w:rsid w:val="00532D41"/>
    <w:rsid w:val="0053424F"/>
    <w:rsid w:val="0053497D"/>
    <w:rsid w:val="00534A98"/>
    <w:rsid w:val="00535076"/>
    <w:rsid w:val="00535446"/>
    <w:rsid w:val="00536379"/>
    <w:rsid w:val="00537C5F"/>
    <w:rsid w:val="0054123B"/>
    <w:rsid w:val="00542552"/>
    <w:rsid w:val="0054404D"/>
    <w:rsid w:val="00546EB6"/>
    <w:rsid w:val="00547A17"/>
    <w:rsid w:val="00547C0D"/>
    <w:rsid w:val="00551933"/>
    <w:rsid w:val="0055299A"/>
    <w:rsid w:val="00552DD0"/>
    <w:rsid w:val="00553769"/>
    <w:rsid w:val="00554E4E"/>
    <w:rsid w:val="00555754"/>
    <w:rsid w:val="00555F20"/>
    <w:rsid w:val="005564E9"/>
    <w:rsid w:val="005568C2"/>
    <w:rsid w:val="005606C1"/>
    <w:rsid w:val="00563470"/>
    <w:rsid w:val="0056389C"/>
    <w:rsid w:val="0056640A"/>
    <w:rsid w:val="00566844"/>
    <w:rsid w:val="00567E18"/>
    <w:rsid w:val="00570979"/>
    <w:rsid w:val="00571332"/>
    <w:rsid w:val="00572A92"/>
    <w:rsid w:val="00572C1E"/>
    <w:rsid w:val="00573AED"/>
    <w:rsid w:val="00580122"/>
    <w:rsid w:val="00580B44"/>
    <w:rsid w:val="00581F9C"/>
    <w:rsid w:val="005859EA"/>
    <w:rsid w:val="00585AA8"/>
    <w:rsid w:val="00587750"/>
    <w:rsid w:val="00587DF8"/>
    <w:rsid w:val="0059028D"/>
    <w:rsid w:val="005947CB"/>
    <w:rsid w:val="00595F5C"/>
    <w:rsid w:val="005A0310"/>
    <w:rsid w:val="005A0481"/>
    <w:rsid w:val="005A0A4B"/>
    <w:rsid w:val="005A0CA0"/>
    <w:rsid w:val="005A18E8"/>
    <w:rsid w:val="005A32D7"/>
    <w:rsid w:val="005A367C"/>
    <w:rsid w:val="005A44D8"/>
    <w:rsid w:val="005A45A5"/>
    <w:rsid w:val="005A4895"/>
    <w:rsid w:val="005A4F5D"/>
    <w:rsid w:val="005A5050"/>
    <w:rsid w:val="005A5396"/>
    <w:rsid w:val="005A7E40"/>
    <w:rsid w:val="005A7FC1"/>
    <w:rsid w:val="005B0733"/>
    <w:rsid w:val="005B0C80"/>
    <w:rsid w:val="005B17CF"/>
    <w:rsid w:val="005B1BD6"/>
    <w:rsid w:val="005B3968"/>
    <w:rsid w:val="005B3BE5"/>
    <w:rsid w:val="005B4945"/>
    <w:rsid w:val="005B90E7"/>
    <w:rsid w:val="005C00C9"/>
    <w:rsid w:val="005C0B81"/>
    <w:rsid w:val="005C1C61"/>
    <w:rsid w:val="005C2321"/>
    <w:rsid w:val="005C2C69"/>
    <w:rsid w:val="005C300C"/>
    <w:rsid w:val="005C331A"/>
    <w:rsid w:val="005C38FB"/>
    <w:rsid w:val="005C573A"/>
    <w:rsid w:val="005C7701"/>
    <w:rsid w:val="005D2444"/>
    <w:rsid w:val="005D3E92"/>
    <w:rsid w:val="005D4A3B"/>
    <w:rsid w:val="005D5008"/>
    <w:rsid w:val="005D6313"/>
    <w:rsid w:val="005D6838"/>
    <w:rsid w:val="005D7249"/>
    <w:rsid w:val="005E0754"/>
    <w:rsid w:val="005E0FF6"/>
    <w:rsid w:val="005E1B14"/>
    <w:rsid w:val="005E2008"/>
    <w:rsid w:val="005E456A"/>
    <w:rsid w:val="005E4BFD"/>
    <w:rsid w:val="005E50B3"/>
    <w:rsid w:val="005E544A"/>
    <w:rsid w:val="005E600D"/>
    <w:rsid w:val="005E6152"/>
    <w:rsid w:val="005E6DD0"/>
    <w:rsid w:val="005E7CBF"/>
    <w:rsid w:val="005F0169"/>
    <w:rsid w:val="005F1DF1"/>
    <w:rsid w:val="005F26B0"/>
    <w:rsid w:val="005F28F3"/>
    <w:rsid w:val="005F5863"/>
    <w:rsid w:val="005F5C6B"/>
    <w:rsid w:val="005F63E4"/>
    <w:rsid w:val="005F709A"/>
    <w:rsid w:val="005F745B"/>
    <w:rsid w:val="005F75AB"/>
    <w:rsid w:val="00600C11"/>
    <w:rsid w:val="0060115C"/>
    <w:rsid w:val="0060127A"/>
    <w:rsid w:val="00603F08"/>
    <w:rsid w:val="00603F5F"/>
    <w:rsid w:val="00605FDF"/>
    <w:rsid w:val="0060624F"/>
    <w:rsid w:val="00611362"/>
    <w:rsid w:val="00611436"/>
    <w:rsid w:val="00611579"/>
    <w:rsid w:val="006122E1"/>
    <w:rsid w:val="00615F3D"/>
    <w:rsid w:val="0062090B"/>
    <w:rsid w:val="00621255"/>
    <w:rsid w:val="00621C39"/>
    <w:rsid w:val="006221CB"/>
    <w:rsid w:val="006229A5"/>
    <w:rsid w:val="00623220"/>
    <w:rsid w:val="00623388"/>
    <w:rsid w:val="00623932"/>
    <w:rsid w:val="0062619D"/>
    <w:rsid w:val="0062796A"/>
    <w:rsid w:val="00630B52"/>
    <w:rsid w:val="00630E31"/>
    <w:rsid w:val="006318B3"/>
    <w:rsid w:val="00632D73"/>
    <w:rsid w:val="0063443F"/>
    <w:rsid w:val="0063472F"/>
    <w:rsid w:val="00635CFE"/>
    <w:rsid w:val="0063614D"/>
    <w:rsid w:val="00637724"/>
    <w:rsid w:val="00637E3C"/>
    <w:rsid w:val="00640175"/>
    <w:rsid w:val="00640DF4"/>
    <w:rsid w:val="00644E1E"/>
    <w:rsid w:val="00645F89"/>
    <w:rsid w:val="00646212"/>
    <w:rsid w:val="006472D8"/>
    <w:rsid w:val="00647B5D"/>
    <w:rsid w:val="00651E0A"/>
    <w:rsid w:val="0065396F"/>
    <w:rsid w:val="00655064"/>
    <w:rsid w:val="006559C4"/>
    <w:rsid w:val="00656FE3"/>
    <w:rsid w:val="006576EB"/>
    <w:rsid w:val="00660983"/>
    <w:rsid w:val="00661AE4"/>
    <w:rsid w:val="00661ED9"/>
    <w:rsid w:val="00663803"/>
    <w:rsid w:val="006642B5"/>
    <w:rsid w:val="0066435F"/>
    <w:rsid w:val="0066473F"/>
    <w:rsid w:val="00664E3D"/>
    <w:rsid w:val="006653D0"/>
    <w:rsid w:val="00665ED3"/>
    <w:rsid w:val="00670DE8"/>
    <w:rsid w:val="006715D6"/>
    <w:rsid w:val="00671D4B"/>
    <w:rsid w:val="0067215E"/>
    <w:rsid w:val="0067420B"/>
    <w:rsid w:val="00674914"/>
    <w:rsid w:val="00677497"/>
    <w:rsid w:val="00677852"/>
    <w:rsid w:val="0068001A"/>
    <w:rsid w:val="006804A0"/>
    <w:rsid w:val="006822B9"/>
    <w:rsid w:val="006874CD"/>
    <w:rsid w:val="00690C6D"/>
    <w:rsid w:val="00690DDD"/>
    <w:rsid w:val="00692593"/>
    <w:rsid w:val="00692BEB"/>
    <w:rsid w:val="00692FC6"/>
    <w:rsid w:val="00693319"/>
    <w:rsid w:val="00693434"/>
    <w:rsid w:val="0069345B"/>
    <w:rsid w:val="006950B8"/>
    <w:rsid w:val="006952B7"/>
    <w:rsid w:val="006969E4"/>
    <w:rsid w:val="00697EC6"/>
    <w:rsid w:val="006A05F7"/>
    <w:rsid w:val="006A0E97"/>
    <w:rsid w:val="006A2095"/>
    <w:rsid w:val="006A2543"/>
    <w:rsid w:val="006A5351"/>
    <w:rsid w:val="006A5795"/>
    <w:rsid w:val="006A5882"/>
    <w:rsid w:val="006A6C2C"/>
    <w:rsid w:val="006A6DB2"/>
    <w:rsid w:val="006A7963"/>
    <w:rsid w:val="006B1E25"/>
    <w:rsid w:val="006B4636"/>
    <w:rsid w:val="006B4839"/>
    <w:rsid w:val="006B5116"/>
    <w:rsid w:val="006B5453"/>
    <w:rsid w:val="006B5CAC"/>
    <w:rsid w:val="006B5DD3"/>
    <w:rsid w:val="006B63EB"/>
    <w:rsid w:val="006B6C2C"/>
    <w:rsid w:val="006B7085"/>
    <w:rsid w:val="006B719C"/>
    <w:rsid w:val="006C1934"/>
    <w:rsid w:val="006C1B42"/>
    <w:rsid w:val="006C266A"/>
    <w:rsid w:val="006C49D5"/>
    <w:rsid w:val="006C4BE1"/>
    <w:rsid w:val="006C5DC1"/>
    <w:rsid w:val="006C5EB5"/>
    <w:rsid w:val="006C88CF"/>
    <w:rsid w:val="006D1234"/>
    <w:rsid w:val="006D6389"/>
    <w:rsid w:val="006D72DF"/>
    <w:rsid w:val="006D7F23"/>
    <w:rsid w:val="006E0083"/>
    <w:rsid w:val="006E070D"/>
    <w:rsid w:val="006E29A5"/>
    <w:rsid w:val="006E3BE8"/>
    <w:rsid w:val="006E4D03"/>
    <w:rsid w:val="006E4DEA"/>
    <w:rsid w:val="006E586B"/>
    <w:rsid w:val="006E686C"/>
    <w:rsid w:val="006E69C9"/>
    <w:rsid w:val="006E6AE0"/>
    <w:rsid w:val="006E6CC5"/>
    <w:rsid w:val="006E6E90"/>
    <w:rsid w:val="006F0768"/>
    <w:rsid w:val="006F0D15"/>
    <w:rsid w:val="006F12E7"/>
    <w:rsid w:val="006F1662"/>
    <w:rsid w:val="006F1810"/>
    <w:rsid w:val="006F19A0"/>
    <w:rsid w:val="006F281C"/>
    <w:rsid w:val="006F2B9D"/>
    <w:rsid w:val="006F3E11"/>
    <w:rsid w:val="006F4166"/>
    <w:rsid w:val="006F4446"/>
    <w:rsid w:val="006F5B51"/>
    <w:rsid w:val="006F770A"/>
    <w:rsid w:val="00701602"/>
    <w:rsid w:val="00701EC3"/>
    <w:rsid w:val="007021D5"/>
    <w:rsid w:val="007038B9"/>
    <w:rsid w:val="00705BA2"/>
    <w:rsid w:val="00707C70"/>
    <w:rsid w:val="0071172F"/>
    <w:rsid w:val="00712089"/>
    <w:rsid w:val="00712A32"/>
    <w:rsid w:val="00712ACF"/>
    <w:rsid w:val="007141FA"/>
    <w:rsid w:val="007154F3"/>
    <w:rsid w:val="00715990"/>
    <w:rsid w:val="007170A9"/>
    <w:rsid w:val="007201F4"/>
    <w:rsid w:val="0072029E"/>
    <w:rsid w:val="00721068"/>
    <w:rsid w:val="00721F82"/>
    <w:rsid w:val="0072303B"/>
    <w:rsid w:val="0072322F"/>
    <w:rsid w:val="00723EE9"/>
    <w:rsid w:val="007269A6"/>
    <w:rsid w:val="007318A8"/>
    <w:rsid w:val="007336A8"/>
    <w:rsid w:val="00733FE9"/>
    <w:rsid w:val="00734A1E"/>
    <w:rsid w:val="00735244"/>
    <w:rsid w:val="0073559C"/>
    <w:rsid w:val="00735DD9"/>
    <w:rsid w:val="00735F36"/>
    <w:rsid w:val="00736396"/>
    <w:rsid w:val="0073714B"/>
    <w:rsid w:val="0073739B"/>
    <w:rsid w:val="0074110C"/>
    <w:rsid w:val="007412FB"/>
    <w:rsid w:val="00741FDD"/>
    <w:rsid w:val="00742D4E"/>
    <w:rsid w:val="00743890"/>
    <w:rsid w:val="00746055"/>
    <w:rsid w:val="007466B7"/>
    <w:rsid w:val="00747D68"/>
    <w:rsid w:val="007511DF"/>
    <w:rsid w:val="00753CD0"/>
    <w:rsid w:val="00757066"/>
    <w:rsid w:val="00761A05"/>
    <w:rsid w:val="007633B0"/>
    <w:rsid w:val="00763D39"/>
    <w:rsid w:val="00764C98"/>
    <w:rsid w:val="00765B10"/>
    <w:rsid w:val="00766C4D"/>
    <w:rsid w:val="007701C1"/>
    <w:rsid w:val="007702D6"/>
    <w:rsid w:val="00770935"/>
    <w:rsid w:val="00771FD1"/>
    <w:rsid w:val="00772622"/>
    <w:rsid w:val="00772E03"/>
    <w:rsid w:val="00773C0B"/>
    <w:rsid w:val="00774296"/>
    <w:rsid w:val="0077430E"/>
    <w:rsid w:val="00776EC2"/>
    <w:rsid w:val="00777FB3"/>
    <w:rsid w:val="00780DC5"/>
    <w:rsid w:val="00782913"/>
    <w:rsid w:val="007830F6"/>
    <w:rsid w:val="0078515C"/>
    <w:rsid w:val="00785E57"/>
    <w:rsid w:val="00786075"/>
    <w:rsid w:val="00786546"/>
    <w:rsid w:val="0078737B"/>
    <w:rsid w:val="00790D10"/>
    <w:rsid w:val="00790E3D"/>
    <w:rsid w:val="00795A03"/>
    <w:rsid w:val="00795EB0"/>
    <w:rsid w:val="00796508"/>
    <w:rsid w:val="007975A6"/>
    <w:rsid w:val="007A3757"/>
    <w:rsid w:val="007A5560"/>
    <w:rsid w:val="007A5FBD"/>
    <w:rsid w:val="007B03A0"/>
    <w:rsid w:val="007B0AA4"/>
    <w:rsid w:val="007B0B63"/>
    <w:rsid w:val="007B0CD2"/>
    <w:rsid w:val="007B21BA"/>
    <w:rsid w:val="007B3026"/>
    <w:rsid w:val="007B354D"/>
    <w:rsid w:val="007B59D0"/>
    <w:rsid w:val="007B5E30"/>
    <w:rsid w:val="007C1983"/>
    <w:rsid w:val="007C1EE4"/>
    <w:rsid w:val="007C3745"/>
    <w:rsid w:val="007C6CB6"/>
    <w:rsid w:val="007C7390"/>
    <w:rsid w:val="007D12DE"/>
    <w:rsid w:val="007D1D6C"/>
    <w:rsid w:val="007D36F2"/>
    <w:rsid w:val="007D5174"/>
    <w:rsid w:val="007D66AE"/>
    <w:rsid w:val="007D67B4"/>
    <w:rsid w:val="007DE179"/>
    <w:rsid w:val="007E07F0"/>
    <w:rsid w:val="007E0E01"/>
    <w:rsid w:val="007E12A0"/>
    <w:rsid w:val="007E1FEC"/>
    <w:rsid w:val="007E20D4"/>
    <w:rsid w:val="007E4106"/>
    <w:rsid w:val="007E44C2"/>
    <w:rsid w:val="007E5265"/>
    <w:rsid w:val="007E592F"/>
    <w:rsid w:val="007E638C"/>
    <w:rsid w:val="007E7A02"/>
    <w:rsid w:val="007F18C9"/>
    <w:rsid w:val="007F1BAB"/>
    <w:rsid w:val="007F2B73"/>
    <w:rsid w:val="007F5740"/>
    <w:rsid w:val="007F5B17"/>
    <w:rsid w:val="007F6E53"/>
    <w:rsid w:val="00800889"/>
    <w:rsid w:val="00800B4D"/>
    <w:rsid w:val="008010FB"/>
    <w:rsid w:val="008015DA"/>
    <w:rsid w:val="0080172C"/>
    <w:rsid w:val="00801FCB"/>
    <w:rsid w:val="00802F86"/>
    <w:rsid w:val="0080473E"/>
    <w:rsid w:val="00805D44"/>
    <w:rsid w:val="00805E36"/>
    <w:rsid w:val="00805FC7"/>
    <w:rsid w:val="008103F8"/>
    <w:rsid w:val="00810CB3"/>
    <w:rsid w:val="008118B2"/>
    <w:rsid w:val="00812236"/>
    <w:rsid w:val="00815E49"/>
    <w:rsid w:val="008175E1"/>
    <w:rsid w:val="00817CD2"/>
    <w:rsid w:val="00817D19"/>
    <w:rsid w:val="00820768"/>
    <w:rsid w:val="00822AB7"/>
    <w:rsid w:val="00823419"/>
    <w:rsid w:val="00823FCB"/>
    <w:rsid w:val="00824006"/>
    <w:rsid w:val="0082406F"/>
    <w:rsid w:val="00825178"/>
    <w:rsid w:val="00825254"/>
    <w:rsid w:val="00825765"/>
    <w:rsid w:val="00825AFC"/>
    <w:rsid w:val="00825DBF"/>
    <w:rsid w:val="00826049"/>
    <w:rsid w:val="008260AE"/>
    <w:rsid w:val="00826CA2"/>
    <w:rsid w:val="00826D09"/>
    <w:rsid w:val="00827243"/>
    <w:rsid w:val="00827E79"/>
    <w:rsid w:val="00830232"/>
    <w:rsid w:val="0083167F"/>
    <w:rsid w:val="00831CF9"/>
    <w:rsid w:val="00832002"/>
    <w:rsid w:val="00833954"/>
    <w:rsid w:val="008347DB"/>
    <w:rsid w:val="00836E34"/>
    <w:rsid w:val="008376FD"/>
    <w:rsid w:val="00840BC5"/>
    <w:rsid w:val="00842F6C"/>
    <w:rsid w:val="008459CF"/>
    <w:rsid w:val="00845A31"/>
    <w:rsid w:val="008470BF"/>
    <w:rsid w:val="00851407"/>
    <w:rsid w:val="008524F5"/>
    <w:rsid w:val="008540D9"/>
    <w:rsid w:val="00854647"/>
    <w:rsid w:val="008567C0"/>
    <w:rsid w:val="00861ADB"/>
    <w:rsid w:val="00862766"/>
    <w:rsid w:val="008647F5"/>
    <w:rsid w:val="00871BE7"/>
    <w:rsid w:val="00871F9C"/>
    <w:rsid w:val="00872371"/>
    <w:rsid w:val="008727CA"/>
    <w:rsid w:val="00873E0E"/>
    <w:rsid w:val="0087492A"/>
    <w:rsid w:val="00875BF0"/>
    <w:rsid w:val="00876FDA"/>
    <w:rsid w:val="0088288F"/>
    <w:rsid w:val="00883708"/>
    <w:rsid w:val="008867DE"/>
    <w:rsid w:val="00886841"/>
    <w:rsid w:val="008872AD"/>
    <w:rsid w:val="00890D9D"/>
    <w:rsid w:val="00893C4B"/>
    <w:rsid w:val="008943BC"/>
    <w:rsid w:val="008950FD"/>
    <w:rsid w:val="0089714F"/>
    <w:rsid w:val="0089786A"/>
    <w:rsid w:val="008A08D7"/>
    <w:rsid w:val="008A34A9"/>
    <w:rsid w:val="008A3AD2"/>
    <w:rsid w:val="008A4506"/>
    <w:rsid w:val="008A497F"/>
    <w:rsid w:val="008A5E19"/>
    <w:rsid w:val="008A5E41"/>
    <w:rsid w:val="008A7218"/>
    <w:rsid w:val="008A77C9"/>
    <w:rsid w:val="008B1150"/>
    <w:rsid w:val="008B4987"/>
    <w:rsid w:val="008B662F"/>
    <w:rsid w:val="008B6D78"/>
    <w:rsid w:val="008B72A2"/>
    <w:rsid w:val="008C00E7"/>
    <w:rsid w:val="008C2FD5"/>
    <w:rsid w:val="008C3A26"/>
    <w:rsid w:val="008C68EE"/>
    <w:rsid w:val="008C78F6"/>
    <w:rsid w:val="008C7DCA"/>
    <w:rsid w:val="008C7F79"/>
    <w:rsid w:val="008D0FFD"/>
    <w:rsid w:val="008D33A3"/>
    <w:rsid w:val="008D6200"/>
    <w:rsid w:val="008E012B"/>
    <w:rsid w:val="008E05B8"/>
    <w:rsid w:val="008E18B5"/>
    <w:rsid w:val="008E3674"/>
    <w:rsid w:val="008E39EC"/>
    <w:rsid w:val="008E66E5"/>
    <w:rsid w:val="008E6D48"/>
    <w:rsid w:val="008E78F7"/>
    <w:rsid w:val="008E7BB7"/>
    <w:rsid w:val="008F0D90"/>
    <w:rsid w:val="008F132E"/>
    <w:rsid w:val="008F2961"/>
    <w:rsid w:val="008F5982"/>
    <w:rsid w:val="008F5BFB"/>
    <w:rsid w:val="008F7B8F"/>
    <w:rsid w:val="008F7FBC"/>
    <w:rsid w:val="009013BD"/>
    <w:rsid w:val="00903175"/>
    <w:rsid w:val="00903AD0"/>
    <w:rsid w:val="00903E69"/>
    <w:rsid w:val="00903E7C"/>
    <w:rsid w:val="00906788"/>
    <w:rsid w:val="00906B1C"/>
    <w:rsid w:val="00907CFA"/>
    <w:rsid w:val="0091056F"/>
    <w:rsid w:val="00911D25"/>
    <w:rsid w:val="009126F9"/>
    <w:rsid w:val="0091574C"/>
    <w:rsid w:val="00915849"/>
    <w:rsid w:val="00915D8E"/>
    <w:rsid w:val="00915FDB"/>
    <w:rsid w:val="00920713"/>
    <w:rsid w:val="00922205"/>
    <w:rsid w:val="0092345B"/>
    <w:rsid w:val="00924618"/>
    <w:rsid w:val="009257FC"/>
    <w:rsid w:val="009273BD"/>
    <w:rsid w:val="00930EF4"/>
    <w:rsid w:val="009312F0"/>
    <w:rsid w:val="0093779B"/>
    <w:rsid w:val="009377B3"/>
    <w:rsid w:val="0094080B"/>
    <w:rsid w:val="0094094F"/>
    <w:rsid w:val="009409FB"/>
    <w:rsid w:val="0094102C"/>
    <w:rsid w:val="00941DEA"/>
    <w:rsid w:val="00944FC0"/>
    <w:rsid w:val="0094728A"/>
    <w:rsid w:val="0094734B"/>
    <w:rsid w:val="00951836"/>
    <w:rsid w:val="00953EAB"/>
    <w:rsid w:val="00954D30"/>
    <w:rsid w:val="009558DD"/>
    <w:rsid w:val="00956AF0"/>
    <w:rsid w:val="0096078C"/>
    <w:rsid w:val="00960A8E"/>
    <w:rsid w:val="00960E6D"/>
    <w:rsid w:val="00961728"/>
    <w:rsid w:val="00963BFC"/>
    <w:rsid w:val="00967D39"/>
    <w:rsid w:val="009701B8"/>
    <w:rsid w:val="0097058F"/>
    <w:rsid w:val="00970AAA"/>
    <w:rsid w:val="00970E09"/>
    <w:rsid w:val="00971D95"/>
    <w:rsid w:val="00973D7E"/>
    <w:rsid w:val="00973E1F"/>
    <w:rsid w:val="009749AE"/>
    <w:rsid w:val="009802D6"/>
    <w:rsid w:val="00980C4F"/>
    <w:rsid w:val="0098188F"/>
    <w:rsid w:val="0098280F"/>
    <w:rsid w:val="00984033"/>
    <w:rsid w:val="00984A19"/>
    <w:rsid w:val="00984CFD"/>
    <w:rsid w:val="00984FEC"/>
    <w:rsid w:val="009853BE"/>
    <w:rsid w:val="00985882"/>
    <w:rsid w:val="0099121F"/>
    <w:rsid w:val="0099138D"/>
    <w:rsid w:val="00991711"/>
    <w:rsid w:val="009917D7"/>
    <w:rsid w:val="0099193A"/>
    <w:rsid w:val="00992D54"/>
    <w:rsid w:val="0099366F"/>
    <w:rsid w:val="00993893"/>
    <w:rsid w:val="009943AD"/>
    <w:rsid w:val="009948F8"/>
    <w:rsid w:val="009972D6"/>
    <w:rsid w:val="009A1E64"/>
    <w:rsid w:val="009A20EC"/>
    <w:rsid w:val="009A28C7"/>
    <w:rsid w:val="009A5014"/>
    <w:rsid w:val="009A6AF8"/>
    <w:rsid w:val="009A7778"/>
    <w:rsid w:val="009B0CF6"/>
    <w:rsid w:val="009B1465"/>
    <w:rsid w:val="009B16F7"/>
    <w:rsid w:val="009B3175"/>
    <w:rsid w:val="009C2653"/>
    <w:rsid w:val="009C51EA"/>
    <w:rsid w:val="009C5676"/>
    <w:rsid w:val="009C57EF"/>
    <w:rsid w:val="009C6E08"/>
    <w:rsid w:val="009C7E74"/>
    <w:rsid w:val="009D06AE"/>
    <w:rsid w:val="009D1D13"/>
    <w:rsid w:val="009D216E"/>
    <w:rsid w:val="009D258C"/>
    <w:rsid w:val="009D2EAE"/>
    <w:rsid w:val="009D45E5"/>
    <w:rsid w:val="009D7B86"/>
    <w:rsid w:val="009E4F9C"/>
    <w:rsid w:val="009E5555"/>
    <w:rsid w:val="009E6D31"/>
    <w:rsid w:val="009F047A"/>
    <w:rsid w:val="009F047F"/>
    <w:rsid w:val="009F2725"/>
    <w:rsid w:val="009F366F"/>
    <w:rsid w:val="009F394E"/>
    <w:rsid w:val="009F48B6"/>
    <w:rsid w:val="00A0097E"/>
    <w:rsid w:val="00A03934"/>
    <w:rsid w:val="00A03955"/>
    <w:rsid w:val="00A04FC9"/>
    <w:rsid w:val="00A05124"/>
    <w:rsid w:val="00A06E73"/>
    <w:rsid w:val="00A079E4"/>
    <w:rsid w:val="00A079FF"/>
    <w:rsid w:val="00A07F34"/>
    <w:rsid w:val="00A109A8"/>
    <w:rsid w:val="00A126B1"/>
    <w:rsid w:val="00A15379"/>
    <w:rsid w:val="00A15FE0"/>
    <w:rsid w:val="00A20765"/>
    <w:rsid w:val="00A22346"/>
    <w:rsid w:val="00A24787"/>
    <w:rsid w:val="00A27F30"/>
    <w:rsid w:val="00A32356"/>
    <w:rsid w:val="00A32997"/>
    <w:rsid w:val="00A32BCD"/>
    <w:rsid w:val="00A3312C"/>
    <w:rsid w:val="00A349D1"/>
    <w:rsid w:val="00A3568D"/>
    <w:rsid w:val="00A35DA1"/>
    <w:rsid w:val="00A362ED"/>
    <w:rsid w:val="00A363A7"/>
    <w:rsid w:val="00A3758E"/>
    <w:rsid w:val="00A4039A"/>
    <w:rsid w:val="00A41E05"/>
    <w:rsid w:val="00A42C72"/>
    <w:rsid w:val="00A43C68"/>
    <w:rsid w:val="00A46E75"/>
    <w:rsid w:val="00A47FED"/>
    <w:rsid w:val="00A50C1E"/>
    <w:rsid w:val="00A50C6F"/>
    <w:rsid w:val="00A51D13"/>
    <w:rsid w:val="00A55E53"/>
    <w:rsid w:val="00A56BE1"/>
    <w:rsid w:val="00A57A56"/>
    <w:rsid w:val="00A60864"/>
    <w:rsid w:val="00A61193"/>
    <w:rsid w:val="00A67BB9"/>
    <w:rsid w:val="00A715CE"/>
    <w:rsid w:val="00A72B83"/>
    <w:rsid w:val="00A73383"/>
    <w:rsid w:val="00A749C2"/>
    <w:rsid w:val="00A75356"/>
    <w:rsid w:val="00A7695C"/>
    <w:rsid w:val="00A7705C"/>
    <w:rsid w:val="00A77BB9"/>
    <w:rsid w:val="00A80F9E"/>
    <w:rsid w:val="00A814C9"/>
    <w:rsid w:val="00A83359"/>
    <w:rsid w:val="00A861BB"/>
    <w:rsid w:val="00A87BDF"/>
    <w:rsid w:val="00A90297"/>
    <w:rsid w:val="00A90CC5"/>
    <w:rsid w:val="00A91510"/>
    <w:rsid w:val="00A91AB5"/>
    <w:rsid w:val="00A95A15"/>
    <w:rsid w:val="00A9640F"/>
    <w:rsid w:val="00A97251"/>
    <w:rsid w:val="00AA0207"/>
    <w:rsid w:val="00AA0C06"/>
    <w:rsid w:val="00AA3216"/>
    <w:rsid w:val="00AA3AA0"/>
    <w:rsid w:val="00AA3F55"/>
    <w:rsid w:val="00AA45AC"/>
    <w:rsid w:val="00AA5C76"/>
    <w:rsid w:val="00AA60C4"/>
    <w:rsid w:val="00AA66D4"/>
    <w:rsid w:val="00AA74F1"/>
    <w:rsid w:val="00AB0BDC"/>
    <w:rsid w:val="00AB11F8"/>
    <w:rsid w:val="00AB234D"/>
    <w:rsid w:val="00AB2CB7"/>
    <w:rsid w:val="00AB3214"/>
    <w:rsid w:val="00AB43D3"/>
    <w:rsid w:val="00AB4AD4"/>
    <w:rsid w:val="00AB4DC1"/>
    <w:rsid w:val="00AB6BCA"/>
    <w:rsid w:val="00AB7C61"/>
    <w:rsid w:val="00AC20E9"/>
    <w:rsid w:val="00AC4077"/>
    <w:rsid w:val="00AC4BEF"/>
    <w:rsid w:val="00AC6007"/>
    <w:rsid w:val="00AC6D98"/>
    <w:rsid w:val="00AC71A3"/>
    <w:rsid w:val="00AD1C33"/>
    <w:rsid w:val="00AD2435"/>
    <w:rsid w:val="00AD26C8"/>
    <w:rsid w:val="00AD298E"/>
    <w:rsid w:val="00AD43CF"/>
    <w:rsid w:val="00AD55D9"/>
    <w:rsid w:val="00AD5A25"/>
    <w:rsid w:val="00AD5F29"/>
    <w:rsid w:val="00AD64B3"/>
    <w:rsid w:val="00AE04A6"/>
    <w:rsid w:val="00AE1A94"/>
    <w:rsid w:val="00AE2090"/>
    <w:rsid w:val="00AE2B61"/>
    <w:rsid w:val="00AE31C5"/>
    <w:rsid w:val="00AE5D9C"/>
    <w:rsid w:val="00AE6844"/>
    <w:rsid w:val="00AE6ADC"/>
    <w:rsid w:val="00AE8AFF"/>
    <w:rsid w:val="00AF0782"/>
    <w:rsid w:val="00AF0D5F"/>
    <w:rsid w:val="00AF117C"/>
    <w:rsid w:val="00AF16DA"/>
    <w:rsid w:val="00AF2459"/>
    <w:rsid w:val="00AF3DD9"/>
    <w:rsid w:val="00AF4014"/>
    <w:rsid w:val="00AF407F"/>
    <w:rsid w:val="00AF4E4E"/>
    <w:rsid w:val="00AF5357"/>
    <w:rsid w:val="00AF608A"/>
    <w:rsid w:val="00AF642B"/>
    <w:rsid w:val="00AF646B"/>
    <w:rsid w:val="00AF7722"/>
    <w:rsid w:val="00B00C07"/>
    <w:rsid w:val="00B01114"/>
    <w:rsid w:val="00B012B4"/>
    <w:rsid w:val="00B01D2F"/>
    <w:rsid w:val="00B0295F"/>
    <w:rsid w:val="00B032A0"/>
    <w:rsid w:val="00B0490F"/>
    <w:rsid w:val="00B04C82"/>
    <w:rsid w:val="00B06EA7"/>
    <w:rsid w:val="00B07B0E"/>
    <w:rsid w:val="00B07D6C"/>
    <w:rsid w:val="00B10FEF"/>
    <w:rsid w:val="00B112B8"/>
    <w:rsid w:val="00B117FC"/>
    <w:rsid w:val="00B11DA8"/>
    <w:rsid w:val="00B14390"/>
    <w:rsid w:val="00B15196"/>
    <w:rsid w:val="00B17287"/>
    <w:rsid w:val="00B17E2E"/>
    <w:rsid w:val="00B20F10"/>
    <w:rsid w:val="00B23A51"/>
    <w:rsid w:val="00B2488A"/>
    <w:rsid w:val="00B31041"/>
    <w:rsid w:val="00B3120B"/>
    <w:rsid w:val="00B31CB3"/>
    <w:rsid w:val="00B32BF4"/>
    <w:rsid w:val="00B355B9"/>
    <w:rsid w:val="00B370B2"/>
    <w:rsid w:val="00B41A14"/>
    <w:rsid w:val="00B43EF0"/>
    <w:rsid w:val="00B453C0"/>
    <w:rsid w:val="00B45F49"/>
    <w:rsid w:val="00B46B0F"/>
    <w:rsid w:val="00B47668"/>
    <w:rsid w:val="00B50351"/>
    <w:rsid w:val="00B50FAF"/>
    <w:rsid w:val="00B51F7F"/>
    <w:rsid w:val="00B5303E"/>
    <w:rsid w:val="00B5375E"/>
    <w:rsid w:val="00B53DB0"/>
    <w:rsid w:val="00B54A54"/>
    <w:rsid w:val="00B55364"/>
    <w:rsid w:val="00B56206"/>
    <w:rsid w:val="00B605C4"/>
    <w:rsid w:val="00B62668"/>
    <w:rsid w:val="00B631B3"/>
    <w:rsid w:val="00B63696"/>
    <w:rsid w:val="00B65530"/>
    <w:rsid w:val="00B66823"/>
    <w:rsid w:val="00B72486"/>
    <w:rsid w:val="00B74971"/>
    <w:rsid w:val="00B77A8E"/>
    <w:rsid w:val="00B77CED"/>
    <w:rsid w:val="00B77E57"/>
    <w:rsid w:val="00B8319E"/>
    <w:rsid w:val="00B839D8"/>
    <w:rsid w:val="00B84957"/>
    <w:rsid w:val="00B84A38"/>
    <w:rsid w:val="00B85A8F"/>
    <w:rsid w:val="00B86CD0"/>
    <w:rsid w:val="00B8774B"/>
    <w:rsid w:val="00B8792A"/>
    <w:rsid w:val="00B90CB6"/>
    <w:rsid w:val="00B91EF7"/>
    <w:rsid w:val="00B9333D"/>
    <w:rsid w:val="00B93B1F"/>
    <w:rsid w:val="00B947C6"/>
    <w:rsid w:val="00B94D66"/>
    <w:rsid w:val="00B94E88"/>
    <w:rsid w:val="00B95B64"/>
    <w:rsid w:val="00B968E3"/>
    <w:rsid w:val="00B977BE"/>
    <w:rsid w:val="00BA072D"/>
    <w:rsid w:val="00BA1F9D"/>
    <w:rsid w:val="00BA2260"/>
    <w:rsid w:val="00BA23A3"/>
    <w:rsid w:val="00BA2BBB"/>
    <w:rsid w:val="00BA36C0"/>
    <w:rsid w:val="00BA3934"/>
    <w:rsid w:val="00BA413D"/>
    <w:rsid w:val="00BA4A3E"/>
    <w:rsid w:val="00BA6A0C"/>
    <w:rsid w:val="00BA6B34"/>
    <w:rsid w:val="00BA6C7F"/>
    <w:rsid w:val="00BA7CB9"/>
    <w:rsid w:val="00BB1388"/>
    <w:rsid w:val="00BB207D"/>
    <w:rsid w:val="00BB31B5"/>
    <w:rsid w:val="00BB4183"/>
    <w:rsid w:val="00BB45AC"/>
    <w:rsid w:val="00BB4842"/>
    <w:rsid w:val="00BB4D56"/>
    <w:rsid w:val="00BB5FFD"/>
    <w:rsid w:val="00BB6368"/>
    <w:rsid w:val="00BB6779"/>
    <w:rsid w:val="00BB7070"/>
    <w:rsid w:val="00BC2CDB"/>
    <w:rsid w:val="00BC4298"/>
    <w:rsid w:val="00BC49DE"/>
    <w:rsid w:val="00BC50C5"/>
    <w:rsid w:val="00BC5E46"/>
    <w:rsid w:val="00BC6CBB"/>
    <w:rsid w:val="00BD0722"/>
    <w:rsid w:val="00BD1DBE"/>
    <w:rsid w:val="00BD1E31"/>
    <w:rsid w:val="00BD2287"/>
    <w:rsid w:val="00BD32BC"/>
    <w:rsid w:val="00BD4F3A"/>
    <w:rsid w:val="00BD510E"/>
    <w:rsid w:val="00BD68A9"/>
    <w:rsid w:val="00BD6C79"/>
    <w:rsid w:val="00BE0DD8"/>
    <w:rsid w:val="00BE26E7"/>
    <w:rsid w:val="00BE2BA6"/>
    <w:rsid w:val="00BE334E"/>
    <w:rsid w:val="00BE36DC"/>
    <w:rsid w:val="00BE3954"/>
    <w:rsid w:val="00BE3CD2"/>
    <w:rsid w:val="00BE4446"/>
    <w:rsid w:val="00BE63AF"/>
    <w:rsid w:val="00BF0FF9"/>
    <w:rsid w:val="00BF174E"/>
    <w:rsid w:val="00BF1A8A"/>
    <w:rsid w:val="00BF208F"/>
    <w:rsid w:val="00BF2525"/>
    <w:rsid w:val="00BF4547"/>
    <w:rsid w:val="00BF7D0B"/>
    <w:rsid w:val="00C00499"/>
    <w:rsid w:val="00C00557"/>
    <w:rsid w:val="00C03931"/>
    <w:rsid w:val="00C0488D"/>
    <w:rsid w:val="00C049A9"/>
    <w:rsid w:val="00C057CB"/>
    <w:rsid w:val="00C05ECA"/>
    <w:rsid w:val="00C05F51"/>
    <w:rsid w:val="00C07085"/>
    <w:rsid w:val="00C102C1"/>
    <w:rsid w:val="00C10381"/>
    <w:rsid w:val="00C108B1"/>
    <w:rsid w:val="00C10973"/>
    <w:rsid w:val="00C10B50"/>
    <w:rsid w:val="00C11395"/>
    <w:rsid w:val="00C11790"/>
    <w:rsid w:val="00C117AD"/>
    <w:rsid w:val="00C11ECE"/>
    <w:rsid w:val="00C12FF3"/>
    <w:rsid w:val="00C146E8"/>
    <w:rsid w:val="00C161F2"/>
    <w:rsid w:val="00C17302"/>
    <w:rsid w:val="00C17972"/>
    <w:rsid w:val="00C205F2"/>
    <w:rsid w:val="00C20F31"/>
    <w:rsid w:val="00C21039"/>
    <w:rsid w:val="00C21EE4"/>
    <w:rsid w:val="00C22DAD"/>
    <w:rsid w:val="00C22FA6"/>
    <w:rsid w:val="00C249D9"/>
    <w:rsid w:val="00C259E4"/>
    <w:rsid w:val="00C26590"/>
    <w:rsid w:val="00C265C4"/>
    <w:rsid w:val="00C26F69"/>
    <w:rsid w:val="00C2775F"/>
    <w:rsid w:val="00C3030B"/>
    <w:rsid w:val="00C30A08"/>
    <w:rsid w:val="00C31A48"/>
    <w:rsid w:val="00C31EB9"/>
    <w:rsid w:val="00C325BE"/>
    <w:rsid w:val="00C352C4"/>
    <w:rsid w:val="00C35456"/>
    <w:rsid w:val="00C43A5E"/>
    <w:rsid w:val="00C43F22"/>
    <w:rsid w:val="00C448A3"/>
    <w:rsid w:val="00C4654C"/>
    <w:rsid w:val="00C4712A"/>
    <w:rsid w:val="00C471C7"/>
    <w:rsid w:val="00C4742F"/>
    <w:rsid w:val="00C47B79"/>
    <w:rsid w:val="00C515A6"/>
    <w:rsid w:val="00C51AF6"/>
    <w:rsid w:val="00C52631"/>
    <w:rsid w:val="00C53221"/>
    <w:rsid w:val="00C5382F"/>
    <w:rsid w:val="00C54FA4"/>
    <w:rsid w:val="00C60BA9"/>
    <w:rsid w:val="00C61123"/>
    <w:rsid w:val="00C6156D"/>
    <w:rsid w:val="00C63AF1"/>
    <w:rsid w:val="00C63E3C"/>
    <w:rsid w:val="00C65362"/>
    <w:rsid w:val="00C6663F"/>
    <w:rsid w:val="00C671FE"/>
    <w:rsid w:val="00C70011"/>
    <w:rsid w:val="00C711F0"/>
    <w:rsid w:val="00C71D8E"/>
    <w:rsid w:val="00C724E0"/>
    <w:rsid w:val="00C725B6"/>
    <w:rsid w:val="00C727DC"/>
    <w:rsid w:val="00C754D7"/>
    <w:rsid w:val="00C75591"/>
    <w:rsid w:val="00C76576"/>
    <w:rsid w:val="00C76F7C"/>
    <w:rsid w:val="00C77810"/>
    <w:rsid w:val="00C779A4"/>
    <w:rsid w:val="00C80874"/>
    <w:rsid w:val="00C82E72"/>
    <w:rsid w:val="00C846E4"/>
    <w:rsid w:val="00C84A57"/>
    <w:rsid w:val="00C84E0E"/>
    <w:rsid w:val="00C85235"/>
    <w:rsid w:val="00C8570E"/>
    <w:rsid w:val="00C85779"/>
    <w:rsid w:val="00C85B7C"/>
    <w:rsid w:val="00C86AAC"/>
    <w:rsid w:val="00C9169E"/>
    <w:rsid w:val="00C91B6E"/>
    <w:rsid w:val="00C92B9A"/>
    <w:rsid w:val="00C94290"/>
    <w:rsid w:val="00C9491E"/>
    <w:rsid w:val="00C9716A"/>
    <w:rsid w:val="00CA0FF0"/>
    <w:rsid w:val="00CA27BD"/>
    <w:rsid w:val="00CA3653"/>
    <w:rsid w:val="00CA3B91"/>
    <w:rsid w:val="00CA4B2D"/>
    <w:rsid w:val="00CA573B"/>
    <w:rsid w:val="00CA642C"/>
    <w:rsid w:val="00CA77DA"/>
    <w:rsid w:val="00CB22B2"/>
    <w:rsid w:val="00CB3EAA"/>
    <w:rsid w:val="00CB65A5"/>
    <w:rsid w:val="00CC16D7"/>
    <w:rsid w:val="00CC336D"/>
    <w:rsid w:val="00CC4226"/>
    <w:rsid w:val="00CC4AD5"/>
    <w:rsid w:val="00CC75B4"/>
    <w:rsid w:val="00CC78B8"/>
    <w:rsid w:val="00CC7DDE"/>
    <w:rsid w:val="00CD0418"/>
    <w:rsid w:val="00CD0ADC"/>
    <w:rsid w:val="00CD1E12"/>
    <w:rsid w:val="00CD2D13"/>
    <w:rsid w:val="00CD331E"/>
    <w:rsid w:val="00CD33ED"/>
    <w:rsid w:val="00CD3C5F"/>
    <w:rsid w:val="00CD5547"/>
    <w:rsid w:val="00CD56CD"/>
    <w:rsid w:val="00CD588A"/>
    <w:rsid w:val="00CE244B"/>
    <w:rsid w:val="00CE3497"/>
    <w:rsid w:val="00CE3B17"/>
    <w:rsid w:val="00CE4192"/>
    <w:rsid w:val="00CE554D"/>
    <w:rsid w:val="00CE6459"/>
    <w:rsid w:val="00CF0152"/>
    <w:rsid w:val="00CF1BC3"/>
    <w:rsid w:val="00CF2C6D"/>
    <w:rsid w:val="00CF2D10"/>
    <w:rsid w:val="00CF3AA7"/>
    <w:rsid w:val="00CF457B"/>
    <w:rsid w:val="00CF50A1"/>
    <w:rsid w:val="00CF5925"/>
    <w:rsid w:val="00CF5BEE"/>
    <w:rsid w:val="00D00181"/>
    <w:rsid w:val="00D0028D"/>
    <w:rsid w:val="00D009A8"/>
    <w:rsid w:val="00D02914"/>
    <w:rsid w:val="00D02A5D"/>
    <w:rsid w:val="00D03050"/>
    <w:rsid w:val="00D0328C"/>
    <w:rsid w:val="00D0347C"/>
    <w:rsid w:val="00D0677F"/>
    <w:rsid w:val="00D06E33"/>
    <w:rsid w:val="00D10CA8"/>
    <w:rsid w:val="00D10DFC"/>
    <w:rsid w:val="00D10FF8"/>
    <w:rsid w:val="00D1341B"/>
    <w:rsid w:val="00D13565"/>
    <w:rsid w:val="00D13FAD"/>
    <w:rsid w:val="00D15578"/>
    <w:rsid w:val="00D17C81"/>
    <w:rsid w:val="00D2106F"/>
    <w:rsid w:val="00D22307"/>
    <w:rsid w:val="00D225B4"/>
    <w:rsid w:val="00D2318D"/>
    <w:rsid w:val="00D24684"/>
    <w:rsid w:val="00D25027"/>
    <w:rsid w:val="00D25A74"/>
    <w:rsid w:val="00D3044E"/>
    <w:rsid w:val="00D305FB"/>
    <w:rsid w:val="00D30A66"/>
    <w:rsid w:val="00D31E8A"/>
    <w:rsid w:val="00D3276E"/>
    <w:rsid w:val="00D33355"/>
    <w:rsid w:val="00D33A90"/>
    <w:rsid w:val="00D33C14"/>
    <w:rsid w:val="00D34D1E"/>
    <w:rsid w:val="00D35000"/>
    <w:rsid w:val="00D3515D"/>
    <w:rsid w:val="00D3564E"/>
    <w:rsid w:val="00D3613F"/>
    <w:rsid w:val="00D363C5"/>
    <w:rsid w:val="00D375AF"/>
    <w:rsid w:val="00D37CCF"/>
    <w:rsid w:val="00D419FF"/>
    <w:rsid w:val="00D431C1"/>
    <w:rsid w:val="00D44711"/>
    <w:rsid w:val="00D45262"/>
    <w:rsid w:val="00D45A58"/>
    <w:rsid w:val="00D47737"/>
    <w:rsid w:val="00D47B78"/>
    <w:rsid w:val="00D5174E"/>
    <w:rsid w:val="00D51E53"/>
    <w:rsid w:val="00D529A6"/>
    <w:rsid w:val="00D52DF4"/>
    <w:rsid w:val="00D546B3"/>
    <w:rsid w:val="00D5470B"/>
    <w:rsid w:val="00D57300"/>
    <w:rsid w:val="00D576CE"/>
    <w:rsid w:val="00D579BD"/>
    <w:rsid w:val="00D57B66"/>
    <w:rsid w:val="00D57D38"/>
    <w:rsid w:val="00D62AA4"/>
    <w:rsid w:val="00D63435"/>
    <w:rsid w:val="00D67344"/>
    <w:rsid w:val="00D67593"/>
    <w:rsid w:val="00D70725"/>
    <w:rsid w:val="00D71A3D"/>
    <w:rsid w:val="00D71CDD"/>
    <w:rsid w:val="00D72DC6"/>
    <w:rsid w:val="00D73C43"/>
    <w:rsid w:val="00D74ACF"/>
    <w:rsid w:val="00D75265"/>
    <w:rsid w:val="00D76613"/>
    <w:rsid w:val="00D77045"/>
    <w:rsid w:val="00D77EC3"/>
    <w:rsid w:val="00D80B33"/>
    <w:rsid w:val="00D82B69"/>
    <w:rsid w:val="00D83BAB"/>
    <w:rsid w:val="00D85B06"/>
    <w:rsid w:val="00D8628A"/>
    <w:rsid w:val="00D864A8"/>
    <w:rsid w:val="00D877C3"/>
    <w:rsid w:val="00D900E4"/>
    <w:rsid w:val="00D91023"/>
    <w:rsid w:val="00D91658"/>
    <w:rsid w:val="00D92E71"/>
    <w:rsid w:val="00D9421E"/>
    <w:rsid w:val="00D942D6"/>
    <w:rsid w:val="00D9560A"/>
    <w:rsid w:val="00DA02D2"/>
    <w:rsid w:val="00DA0634"/>
    <w:rsid w:val="00DA0BDC"/>
    <w:rsid w:val="00DA0EFC"/>
    <w:rsid w:val="00DA1D55"/>
    <w:rsid w:val="00DA2175"/>
    <w:rsid w:val="00DA2750"/>
    <w:rsid w:val="00DA285B"/>
    <w:rsid w:val="00DA29D8"/>
    <w:rsid w:val="00DA42D5"/>
    <w:rsid w:val="00DA4D78"/>
    <w:rsid w:val="00DA4F8D"/>
    <w:rsid w:val="00DA6B6E"/>
    <w:rsid w:val="00DB0C66"/>
    <w:rsid w:val="00DB29E8"/>
    <w:rsid w:val="00DB2FBB"/>
    <w:rsid w:val="00DB37F4"/>
    <w:rsid w:val="00DB42F1"/>
    <w:rsid w:val="00DB618C"/>
    <w:rsid w:val="00DB6396"/>
    <w:rsid w:val="00DB6AAD"/>
    <w:rsid w:val="00DB71A5"/>
    <w:rsid w:val="00DC15E1"/>
    <w:rsid w:val="00DC17E4"/>
    <w:rsid w:val="00DC1FB6"/>
    <w:rsid w:val="00DC23E2"/>
    <w:rsid w:val="00DC394B"/>
    <w:rsid w:val="00DC557B"/>
    <w:rsid w:val="00DC7F9B"/>
    <w:rsid w:val="00DD42C2"/>
    <w:rsid w:val="00DD5F13"/>
    <w:rsid w:val="00DD64AA"/>
    <w:rsid w:val="00DE05B1"/>
    <w:rsid w:val="00DE38D6"/>
    <w:rsid w:val="00DE3A48"/>
    <w:rsid w:val="00DE3A7A"/>
    <w:rsid w:val="00DE3D09"/>
    <w:rsid w:val="00DE42FA"/>
    <w:rsid w:val="00DE4A3F"/>
    <w:rsid w:val="00DE57BB"/>
    <w:rsid w:val="00DE5A8A"/>
    <w:rsid w:val="00DE68E0"/>
    <w:rsid w:val="00DF0E77"/>
    <w:rsid w:val="00DF17A3"/>
    <w:rsid w:val="00DF2511"/>
    <w:rsid w:val="00DF412E"/>
    <w:rsid w:val="00DF5CFB"/>
    <w:rsid w:val="00DF5D69"/>
    <w:rsid w:val="00DF6E9E"/>
    <w:rsid w:val="00DF7621"/>
    <w:rsid w:val="00DF798A"/>
    <w:rsid w:val="00E008C8"/>
    <w:rsid w:val="00E011EF"/>
    <w:rsid w:val="00E01F96"/>
    <w:rsid w:val="00E02BFC"/>
    <w:rsid w:val="00E02D8E"/>
    <w:rsid w:val="00E03718"/>
    <w:rsid w:val="00E07A82"/>
    <w:rsid w:val="00E111C9"/>
    <w:rsid w:val="00E1180D"/>
    <w:rsid w:val="00E1363B"/>
    <w:rsid w:val="00E1496C"/>
    <w:rsid w:val="00E155E7"/>
    <w:rsid w:val="00E16529"/>
    <w:rsid w:val="00E173BB"/>
    <w:rsid w:val="00E21061"/>
    <w:rsid w:val="00E21486"/>
    <w:rsid w:val="00E225AD"/>
    <w:rsid w:val="00E23AEC"/>
    <w:rsid w:val="00E23EC5"/>
    <w:rsid w:val="00E24362"/>
    <w:rsid w:val="00E244FE"/>
    <w:rsid w:val="00E24F57"/>
    <w:rsid w:val="00E264C4"/>
    <w:rsid w:val="00E2664A"/>
    <w:rsid w:val="00E27A50"/>
    <w:rsid w:val="00E321E7"/>
    <w:rsid w:val="00E322C9"/>
    <w:rsid w:val="00E32A07"/>
    <w:rsid w:val="00E41567"/>
    <w:rsid w:val="00E42A9D"/>
    <w:rsid w:val="00E4338B"/>
    <w:rsid w:val="00E4427F"/>
    <w:rsid w:val="00E443E0"/>
    <w:rsid w:val="00E44405"/>
    <w:rsid w:val="00E448CB"/>
    <w:rsid w:val="00E44BFF"/>
    <w:rsid w:val="00E456A9"/>
    <w:rsid w:val="00E4591F"/>
    <w:rsid w:val="00E4649E"/>
    <w:rsid w:val="00E47724"/>
    <w:rsid w:val="00E47F5F"/>
    <w:rsid w:val="00E50B5F"/>
    <w:rsid w:val="00E50FFB"/>
    <w:rsid w:val="00E51211"/>
    <w:rsid w:val="00E51981"/>
    <w:rsid w:val="00E5380B"/>
    <w:rsid w:val="00E54B39"/>
    <w:rsid w:val="00E54E5D"/>
    <w:rsid w:val="00E578F1"/>
    <w:rsid w:val="00E610A4"/>
    <w:rsid w:val="00E61F73"/>
    <w:rsid w:val="00E62651"/>
    <w:rsid w:val="00E63275"/>
    <w:rsid w:val="00E6438A"/>
    <w:rsid w:val="00E64DBE"/>
    <w:rsid w:val="00E6573C"/>
    <w:rsid w:val="00E678C3"/>
    <w:rsid w:val="00E7123B"/>
    <w:rsid w:val="00E71EDE"/>
    <w:rsid w:val="00E71F44"/>
    <w:rsid w:val="00E72A69"/>
    <w:rsid w:val="00E7371B"/>
    <w:rsid w:val="00E74018"/>
    <w:rsid w:val="00E743D9"/>
    <w:rsid w:val="00E762BB"/>
    <w:rsid w:val="00E776A7"/>
    <w:rsid w:val="00E7788A"/>
    <w:rsid w:val="00E80D62"/>
    <w:rsid w:val="00E81CBC"/>
    <w:rsid w:val="00E81E34"/>
    <w:rsid w:val="00E82D3C"/>
    <w:rsid w:val="00E846B8"/>
    <w:rsid w:val="00E84BE1"/>
    <w:rsid w:val="00E879BD"/>
    <w:rsid w:val="00E90104"/>
    <w:rsid w:val="00E901C3"/>
    <w:rsid w:val="00E91302"/>
    <w:rsid w:val="00E915C9"/>
    <w:rsid w:val="00E91D69"/>
    <w:rsid w:val="00E94914"/>
    <w:rsid w:val="00E949C5"/>
    <w:rsid w:val="00E9513D"/>
    <w:rsid w:val="00E95E4E"/>
    <w:rsid w:val="00E96FD8"/>
    <w:rsid w:val="00E970D9"/>
    <w:rsid w:val="00EA19BA"/>
    <w:rsid w:val="00EA327A"/>
    <w:rsid w:val="00EA6353"/>
    <w:rsid w:val="00EA6D9B"/>
    <w:rsid w:val="00EA6FC2"/>
    <w:rsid w:val="00EA7C1E"/>
    <w:rsid w:val="00EB08CB"/>
    <w:rsid w:val="00EB1244"/>
    <w:rsid w:val="00EB1D62"/>
    <w:rsid w:val="00EB4384"/>
    <w:rsid w:val="00EB4506"/>
    <w:rsid w:val="00EB4854"/>
    <w:rsid w:val="00EB4D52"/>
    <w:rsid w:val="00EB63BB"/>
    <w:rsid w:val="00EC00DE"/>
    <w:rsid w:val="00EC1826"/>
    <w:rsid w:val="00EC1B92"/>
    <w:rsid w:val="00EC3B77"/>
    <w:rsid w:val="00EC3BB2"/>
    <w:rsid w:val="00EC3EFB"/>
    <w:rsid w:val="00EC457B"/>
    <w:rsid w:val="00EC4A7B"/>
    <w:rsid w:val="00EC4BF0"/>
    <w:rsid w:val="00EC5FBA"/>
    <w:rsid w:val="00ED0031"/>
    <w:rsid w:val="00ED0658"/>
    <w:rsid w:val="00ED2EBD"/>
    <w:rsid w:val="00ED2F24"/>
    <w:rsid w:val="00ED5353"/>
    <w:rsid w:val="00ED5579"/>
    <w:rsid w:val="00ED59E2"/>
    <w:rsid w:val="00EE0763"/>
    <w:rsid w:val="00EE26C3"/>
    <w:rsid w:val="00EE424D"/>
    <w:rsid w:val="00EE4F30"/>
    <w:rsid w:val="00EE6476"/>
    <w:rsid w:val="00EE7EA2"/>
    <w:rsid w:val="00EF3632"/>
    <w:rsid w:val="00EF3C3C"/>
    <w:rsid w:val="00EF476A"/>
    <w:rsid w:val="00EF4C4A"/>
    <w:rsid w:val="00EF5C91"/>
    <w:rsid w:val="00EF6284"/>
    <w:rsid w:val="00F0075F"/>
    <w:rsid w:val="00F014BF"/>
    <w:rsid w:val="00F04ED8"/>
    <w:rsid w:val="00F052C7"/>
    <w:rsid w:val="00F0562C"/>
    <w:rsid w:val="00F10AD4"/>
    <w:rsid w:val="00F10CD6"/>
    <w:rsid w:val="00F10DF2"/>
    <w:rsid w:val="00F1205D"/>
    <w:rsid w:val="00F1250C"/>
    <w:rsid w:val="00F13EC8"/>
    <w:rsid w:val="00F14342"/>
    <w:rsid w:val="00F14B49"/>
    <w:rsid w:val="00F158F2"/>
    <w:rsid w:val="00F158F5"/>
    <w:rsid w:val="00F17801"/>
    <w:rsid w:val="00F17EBD"/>
    <w:rsid w:val="00F210D8"/>
    <w:rsid w:val="00F22A2A"/>
    <w:rsid w:val="00F23081"/>
    <w:rsid w:val="00F240C0"/>
    <w:rsid w:val="00F24D2F"/>
    <w:rsid w:val="00F25BCC"/>
    <w:rsid w:val="00F31BC8"/>
    <w:rsid w:val="00F33455"/>
    <w:rsid w:val="00F3476E"/>
    <w:rsid w:val="00F4077C"/>
    <w:rsid w:val="00F40A71"/>
    <w:rsid w:val="00F42E51"/>
    <w:rsid w:val="00F42F6F"/>
    <w:rsid w:val="00F43C2C"/>
    <w:rsid w:val="00F44198"/>
    <w:rsid w:val="00F446EF"/>
    <w:rsid w:val="00F4785D"/>
    <w:rsid w:val="00F47F8D"/>
    <w:rsid w:val="00F51DF1"/>
    <w:rsid w:val="00F53859"/>
    <w:rsid w:val="00F53E4C"/>
    <w:rsid w:val="00F54F19"/>
    <w:rsid w:val="00F57AC4"/>
    <w:rsid w:val="00F57BF3"/>
    <w:rsid w:val="00F601F0"/>
    <w:rsid w:val="00F63018"/>
    <w:rsid w:val="00F63BA3"/>
    <w:rsid w:val="00F654C4"/>
    <w:rsid w:val="00F6556B"/>
    <w:rsid w:val="00F66CC6"/>
    <w:rsid w:val="00F67054"/>
    <w:rsid w:val="00F675B9"/>
    <w:rsid w:val="00F6794C"/>
    <w:rsid w:val="00F72020"/>
    <w:rsid w:val="00F72995"/>
    <w:rsid w:val="00F734BC"/>
    <w:rsid w:val="00F736FE"/>
    <w:rsid w:val="00F742F6"/>
    <w:rsid w:val="00F74481"/>
    <w:rsid w:val="00F76466"/>
    <w:rsid w:val="00F76BBE"/>
    <w:rsid w:val="00F833E4"/>
    <w:rsid w:val="00F83DB1"/>
    <w:rsid w:val="00F852B8"/>
    <w:rsid w:val="00F86920"/>
    <w:rsid w:val="00F8739D"/>
    <w:rsid w:val="00F905C5"/>
    <w:rsid w:val="00F906E5"/>
    <w:rsid w:val="00F91D88"/>
    <w:rsid w:val="00F9246D"/>
    <w:rsid w:val="00F92E33"/>
    <w:rsid w:val="00F931FF"/>
    <w:rsid w:val="00F93253"/>
    <w:rsid w:val="00F95184"/>
    <w:rsid w:val="00F96409"/>
    <w:rsid w:val="00F96927"/>
    <w:rsid w:val="00F9695F"/>
    <w:rsid w:val="00FA159A"/>
    <w:rsid w:val="00FA3EEE"/>
    <w:rsid w:val="00FA3F93"/>
    <w:rsid w:val="00FA46B3"/>
    <w:rsid w:val="00FA50B3"/>
    <w:rsid w:val="00FA5F18"/>
    <w:rsid w:val="00FA6712"/>
    <w:rsid w:val="00FA756C"/>
    <w:rsid w:val="00FB0F51"/>
    <w:rsid w:val="00FB13F7"/>
    <w:rsid w:val="00FB2414"/>
    <w:rsid w:val="00FB2FFD"/>
    <w:rsid w:val="00FB4F9E"/>
    <w:rsid w:val="00FB51AB"/>
    <w:rsid w:val="00FB52C9"/>
    <w:rsid w:val="00FB633E"/>
    <w:rsid w:val="00FB6BD9"/>
    <w:rsid w:val="00FB777A"/>
    <w:rsid w:val="00FB7D3E"/>
    <w:rsid w:val="00FC028C"/>
    <w:rsid w:val="00FC186F"/>
    <w:rsid w:val="00FC1F61"/>
    <w:rsid w:val="00FC333A"/>
    <w:rsid w:val="00FC48CC"/>
    <w:rsid w:val="00FC4912"/>
    <w:rsid w:val="00FC4946"/>
    <w:rsid w:val="00FC4E00"/>
    <w:rsid w:val="00FC5E32"/>
    <w:rsid w:val="00FD51F8"/>
    <w:rsid w:val="00FD6B94"/>
    <w:rsid w:val="00FE00EE"/>
    <w:rsid w:val="00FE0F97"/>
    <w:rsid w:val="00FE0FA5"/>
    <w:rsid w:val="00FE27C6"/>
    <w:rsid w:val="00FE29C7"/>
    <w:rsid w:val="00FE3BB4"/>
    <w:rsid w:val="00FE3DFD"/>
    <w:rsid w:val="00FE3E3D"/>
    <w:rsid w:val="00FE646B"/>
    <w:rsid w:val="00FE7188"/>
    <w:rsid w:val="00FE7A75"/>
    <w:rsid w:val="00FE7E08"/>
    <w:rsid w:val="00FF0123"/>
    <w:rsid w:val="00FF01C8"/>
    <w:rsid w:val="00FF0D9C"/>
    <w:rsid w:val="00FF2067"/>
    <w:rsid w:val="00FF2FFD"/>
    <w:rsid w:val="00FF3C3B"/>
    <w:rsid w:val="00FF3C4C"/>
    <w:rsid w:val="00FF4DC2"/>
    <w:rsid w:val="00FF4ECE"/>
    <w:rsid w:val="00FF5FFF"/>
    <w:rsid w:val="00FF6273"/>
    <w:rsid w:val="00FF779B"/>
    <w:rsid w:val="01068B7E"/>
    <w:rsid w:val="010EB299"/>
    <w:rsid w:val="011B72A6"/>
    <w:rsid w:val="01292487"/>
    <w:rsid w:val="0138E2DD"/>
    <w:rsid w:val="01754EA0"/>
    <w:rsid w:val="0177C550"/>
    <w:rsid w:val="017A438D"/>
    <w:rsid w:val="0185B231"/>
    <w:rsid w:val="018C301D"/>
    <w:rsid w:val="018F5EEB"/>
    <w:rsid w:val="01906488"/>
    <w:rsid w:val="01971430"/>
    <w:rsid w:val="01C0F76B"/>
    <w:rsid w:val="01D2087B"/>
    <w:rsid w:val="01DADC62"/>
    <w:rsid w:val="01E6159D"/>
    <w:rsid w:val="01EE4A0A"/>
    <w:rsid w:val="02430524"/>
    <w:rsid w:val="0243B2FF"/>
    <w:rsid w:val="024BD768"/>
    <w:rsid w:val="025C15F7"/>
    <w:rsid w:val="02883D97"/>
    <w:rsid w:val="028AC108"/>
    <w:rsid w:val="02F4404D"/>
    <w:rsid w:val="02F7D2EE"/>
    <w:rsid w:val="030B0B57"/>
    <w:rsid w:val="0321E27F"/>
    <w:rsid w:val="0329AABC"/>
    <w:rsid w:val="03385A6C"/>
    <w:rsid w:val="033B68CE"/>
    <w:rsid w:val="033B757C"/>
    <w:rsid w:val="033FECCC"/>
    <w:rsid w:val="038B38E4"/>
    <w:rsid w:val="03A6F748"/>
    <w:rsid w:val="03B01EB6"/>
    <w:rsid w:val="040EEDE2"/>
    <w:rsid w:val="0449E3A6"/>
    <w:rsid w:val="0451E33B"/>
    <w:rsid w:val="04BFE641"/>
    <w:rsid w:val="04DE0AA8"/>
    <w:rsid w:val="04E3B3AC"/>
    <w:rsid w:val="050F7A76"/>
    <w:rsid w:val="051F1580"/>
    <w:rsid w:val="052633BA"/>
    <w:rsid w:val="0541C44A"/>
    <w:rsid w:val="055BCBBB"/>
    <w:rsid w:val="055D8D29"/>
    <w:rsid w:val="05A6C044"/>
    <w:rsid w:val="05B8C753"/>
    <w:rsid w:val="05BC2C83"/>
    <w:rsid w:val="05C80030"/>
    <w:rsid w:val="05CF7B6C"/>
    <w:rsid w:val="05D5BACC"/>
    <w:rsid w:val="05EBE31D"/>
    <w:rsid w:val="06082DCB"/>
    <w:rsid w:val="067C1CA6"/>
    <w:rsid w:val="0682EE18"/>
    <w:rsid w:val="068F8EDD"/>
    <w:rsid w:val="06A8B186"/>
    <w:rsid w:val="06B230A0"/>
    <w:rsid w:val="06B28FD9"/>
    <w:rsid w:val="06F254DC"/>
    <w:rsid w:val="06FCC62A"/>
    <w:rsid w:val="072271CD"/>
    <w:rsid w:val="0749B00C"/>
    <w:rsid w:val="0776CC36"/>
    <w:rsid w:val="078F48BC"/>
    <w:rsid w:val="079CA34C"/>
    <w:rsid w:val="07B45D5B"/>
    <w:rsid w:val="07C3CF25"/>
    <w:rsid w:val="07C7C776"/>
    <w:rsid w:val="07CDF505"/>
    <w:rsid w:val="07D41216"/>
    <w:rsid w:val="07EE2537"/>
    <w:rsid w:val="07F246B4"/>
    <w:rsid w:val="081E03B1"/>
    <w:rsid w:val="08270A45"/>
    <w:rsid w:val="08378A53"/>
    <w:rsid w:val="083D12F2"/>
    <w:rsid w:val="08665D1C"/>
    <w:rsid w:val="0882C922"/>
    <w:rsid w:val="0887177D"/>
    <w:rsid w:val="08AF2B4B"/>
    <w:rsid w:val="08EE7091"/>
    <w:rsid w:val="090485F5"/>
    <w:rsid w:val="0910117D"/>
    <w:rsid w:val="0911104A"/>
    <w:rsid w:val="0946FD8F"/>
    <w:rsid w:val="096749DD"/>
    <w:rsid w:val="09AC95CA"/>
    <w:rsid w:val="09F73286"/>
    <w:rsid w:val="09F9AEC4"/>
    <w:rsid w:val="0A000589"/>
    <w:rsid w:val="0A202349"/>
    <w:rsid w:val="0A262E4F"/>
    <w:rsid w:val="0A277C71"/>
    <w:rsid w:val="0A3A31C9"/>
    <w:rsid w:val="0A701805"/>
    <w:rsid w:val="0A86DB21"/>
    <w:rsid w:val="0AA24FE0"/>
    <w:rsid w:val="0AAB35ED"/>
    <w:rsid w:val="0ABB7563"/>
    <w:rsid w:val="0AC202C2"/>
    <w:rsid w:val="0AD08E0C"/>
    <w:rsid w:val="0AD824B0"/>
    <w:rsid w:val="0B13E41C"/>
    <w:rsid w:val="0B3108D7"/>
    <w:rsid w:val="0B3AAF2F"/>
    <w:rsid w:val="0B53992B"/>
    <w:rsid w:val="0B9D2E96"/>
    <w:rsid w:val="0BA1C9BD"/>
    <w:rsid w:val="0BB231CA"/>
    <w:rsid w:val="0BD17628"/>
    <w:rsid w:val="0BDCCC12"/>
    <w:rsid w:val="0BF071F7"/>
    <w:rsid w:val="0BFB1C29"/>
    <w:rsid w:val="0C0C12D0"/>
    <w:rsid w:val="0C7FBD78"/>
    <w:rsid w:val="0C8D36D0"/>
    <w:rsid w:val="0C9BA30C"/>
    <w:rsid w:val="0C9CC598"/>
    <w:rsid w:val="0CA7A992"/>
    <w:rsid w:val="0CDD9F6A"/>
    <w:rsid w:val="0D34F148"/>
    <w:rsid w:val="0D49833A"/>
    <w:rsid w:val="0D4C60EB"/>
    <w:rsid w:val="0D574DBB"/>
    <w:rsid w:val="0D623FD7"/>
    <w:rsid w:val="0D780590"/>
    <w:rsid w:val="0D8205CB"/>
    <w:rsid w:val="0D9A6872"/>
    <w:rsid w:val="0DA38CCC"/>
    <w:rsid w:val="0DAA670A"/>
    <w:rsid w:val="0DB393EE"/>
    <w:rsid w:val="0DBA491B"/>
    <w:rsid w:val="0DFF9FB9"/>
    <w:rsid w:val="0E113325"/>
    <w:rsid w:val="0E3303FD"/>
    <w:rsid w:val="0E391303"/>
    <w:rsid w:val="0E399817"/>
    <w:rsid w:val="0E8D0F9D"/>
    <w:rsid w:val="0EC1FD91"/>
    <w:rsid w:val="0ECF2517"/>
    <w:rsid w:val="0EF8397A"/>
    <w:rsid w:val="0F36FADD"/>
    <w:rsid w:val="0F6659E2"/>
    <w:rsid w:val="0F714BD9"/>
    <w:rsid w:val="0F7A3F43"/>
    <w:rsid w:val="0F7AF763"/>
    <w:rsid w:val="0FCFAE38"/>
    <w:rsid w:val="0FE03B27"/>
    <w:rsid w:val="0FE59022"/>
    <w:rsid w:val="100A329B"/>
    <w:rsid w:val="104696D5"/>
    <w:rsid w:val="105214F9"/>
    <w:rsid w:val="106A7718"/>
    <w:rsid w:val="1079AD36"/>
    <w:rsid w:val="107DCBA3"/>
    <w:rsid w:val="108B4B4F"/>
    <w:rsid w:val="1091C6E5"/>
    <w:rsid w:val="10A3ADAC"/>
    <w:rsid w:val="10B250DD"/>
    <w:rsid w:val="10B7A902"/>
    <w:rsid w:val="10B88A8E"/>
    <w:rsid w:val="10E17F23"/>
    <w:rsid w:val="113D52FC"/>
    <w:rsid w:val="11440A3E"/>
    <w:rsid w:val="1145CB73"/>
    <w:rsid w:val="11755D55"/>
    <w:rsid w:val="11AB887C"/>
    <w:rsid w:val="11D8BBB4"/>
    <w:rsid w:val="11DB4D46"/>
    <w:rsid w:val="11E6CA06"/>
    <w:rsid w:val="11F8C512"/>
    <w:rsid w:val="121A4F7E"/>
    <w:rsid w:val="121DDC41"/>
    <w:rsid w:val="122DA7CC"/>
    <w:rsid w:val="123B90A7"/>
    <w:rsid w:val="12628FCF"/>
    <w:rsid w:val="127A8809"/>
    <w:rsid w:val="1287DD3B"/>
    <w:rsid w:val="129097D5"/>
    <w:rsid w:val="12DC6B17"/>
    <w:rsid w:val="12EF6DC3"/>
    <w:rsid w:val="12F26BF9"/>
    <w:rsid w:val="1306233B"/>
    <w:rsid w:val="130A8392"/>
    <w:rsid w:val="130F829C"/>
    <w:rsid w:val="131413BC"/>
    <w:rsid w:val="131A1138"/>
    <w:rsid w:val="135DABEB"/>
    <w:rsid w:val="13705124"/>
    <w:rsid w:val="13918BD2"/>
    <w:rsid w:val="13E90FBB"/>
    <w:rsid w:val="13F4D75D"/>
    <w:rsid w:val="141B7DDA"/>
    <w:rsid w:val="14375DDE"/>
    <w:rsid w:val="1453EAE9"/>
    <w:rsid w:val="14599301"/>
    <w:rsid w:val="14685F16"/>
    <w:rsid w:val="14774753"/>
    <w:rsid w:val="14A07B0E"/>
    <w:rsid w:val="14A5AE32"/>
    <w:rsid w:val="157124BB"/>
    <w:rsid w:val="1573FCA3"/>
    <w:rsid w:val="15798F33"/>
    <w:rsid w:val="1585DF42"/>
    <w:rsid w:val="159006D7"/>
    <w:rsid w:val="159584DE"/>
    <w:rsid w:val="15F5C762"/>
    <w:rsid w:val="15F607FE"/>
    <w:rsid w:val="15F66EFA"/>
    <w:rsid w:val="15FBF806"/>
    <w:rsid w:val="161FF1F6"/>
    <w:rsid w:val="163ACF3F"/>
    <w:rsid w:val="16BC81CE"/>
    <w:rsid w:val="16BFC8ED"/>
    <w:rsid w:val="16F078D2"/>
    <w:rsid w:val="16F1C78B"/>
    <w:rsid w:val="16FCD2F4"/>
    <w:rsid w:val="1700AB4C"/>
    <w:rsid w:val="171567C9"/>
    <w:rsid w:val="172A2D03"/>
    <w:rsid w:val="174B440B"/>
    <w:rsid w:val="176E742E"/>
    <w:rsid w:val="1782A938"/>
    <w:rsid w:val="179581B3"/>
    <w:rsid w:val="17970BBC"/>
    <w:rsid w:val="183B4858"/>
    <w:rsid w:val="183C8F84"/>
    <w:rsid w:val="183E9015"/>
    <w:rsid w:val="1852B7F9"/>
    <w:rsid w:val="188DDDBD"/>
    <w:rsid w:val="18974057"/>
    <w:rsid w:val="18AC3A79"/>
    <w:rsid w:val="18F8ADE9"/>
    <w:rsid w:val="18FAC6A3"/>
    <w:rsid w:val="19075425"/>
    <w:rsid w:val="191D3F36"/>
    <w:rsid w:val="194918B3"/>
    <w:rsid w:val="19536997"/>
    <w:rsid w:val="197DFF2E"/>
    <w:rsid w:val="19A10433"/>
    <w:rsid w:val="19B82E52"/>
    <w:rsid w:val="19B9C9F0"/>
    <w:rsid w:val="19C4F45D"/>
    <w:rsid w:val="19C891DE"/>
    <w:rsid w:val="19D93237"/>
    <w:rsid w:val="1A1FDFD8"/>
    <w:rsid w:val="1A2DFD09"/>
    <w:rsid w:val="1A57A392"/>
    <w:rsid w:val="1A790306"/>
    <w:rsid w:val="1A85F327"/>
    <w:rsid w:val="1A9DE8A2"/>
    <w:rsid w:val="1AD69E01"/>
    <w:rsid w:val="1AE5BAC3"/>
    <w:rsid w:val="1AFCDE77"/>
    <w:rsid w:val="1B376C66"/>
    <w:rsid w:val="1B5A013C"/>
    <w:rsid w:val="1B6A0480"/>
    <w:rsid w:val="1B6DB16A"/>
    <w:rsid w:val="1B78C319"/>
    <w:rsid w:val="1B7C1B2F"/>
    <w:rsid w:val="1B81081F"/>
    <w:rsid w:val="1B981CF5"/>
    <w:rsid w:val="1BC1CDB8"/>
    <w:rsid w:val="1BF1F32D"/>
    <w:rsid w:val="1BF42E2A"/>
    <w:rsid w:val="1C01C410"/>
    <w:rsid w:val="1C1AC450"/>
    <w:rsid w:val="1C283717"/>
    <w:rsid w:val="1C446F82"/>
    <w:rsid w:val="1C46E843"/>
    <w:rsid w:val="1C6BA5D4"/>
    <w:rsid w:val="1C851E93"/>
    <w:rsid w:val="1CC47594"/>
    <w:rsid w:val="1CC7C22E"/>
    <w:rsid w:val="1CCB087B"/>
    <w:rsid w:val="1CED19D7"/>
    <w:rsid w:val="1CF440B6"/>
    <w:rsid w:val="1D18A76D"/>
    <w:rsid w:val="1D1A2812"/>
    <w:rsid w:val="1D29A083"/>
    <w:rsid w:val="1D66AFC7"/>
    <w:rsid w:val="1D67095D"/>
    <w:rsid w:val="1D804D2A"/>
    <w:rsid w:val="1DA1B785"/>
    <w:rsid w:val="1DADC23F"/>
    <w:rsid w:val="1DC2CE16"/>
    <w:rsid w:val="1DDD4509"/>
    <w:rsid w:val="1DDF7E59"/>
    <w:rsid w:val="1E32D45B"/>
    <w:rsid w:val="1E58AD09"/>
    <w:rsid w:val="1E6A8AE8"/>
    <w:rsid w:val="1E77121C"/>
    <w:rsid w:val="1E91E215"/>
    <w:rsid w:val="1EDE407E"/>
    <w:rsid w:val="1EE7D3E5"/>
    <w:rsid w:val="1EFFC532"/>
    <w:rsid w:val="1F114B29"/>
    <w:rsid w:val="1F3E582D"/>
    <w:rsid w:val="1F3FAC4E"/>
    <w:rsid w:val="1F41DD9E"/>
    <w:rsid w:val="1FA0F7E6"/>
    <w:rsid w:val="1FA5D019"/>
    <w:rsid w:val="1FAD442E"/>
    <w:rsid w:val="1FB17CC0"/>
    <w:rsid w:val="1FBD1C91"/>
    <w:rsid w:val="1FE1546A"/>
    <w:rsid w:val="1FE83317"/>
    <w:rsid w:val="1FF713B0"/>
    <w:rsid w:val="2040C58A"/>
    <w:rsid w:val="20487640"/>
    <w:rsid w:val="20A9EEC0"/>
    <w:rsid w:val="20BE9749"/>
    <w:rsid w:val="2114028D"/>
    <w:rsid w:val="216098DB"/>
    <w:rsid w:val="216E926E"/>
    <w:rsid w:val="218C18F9"/>
    <w:rsid w:val="21962DB8"/>
    <w:rsid w:val="21BA6D51"/>
    <w:rsid w:val="21BD9533"/>
    <w:rsid w:val="21BEF9C3"/>
    <w:rsid w:val="21EA599B"/>
    <w:rsid w:val="21F14D11"/>
    <w:rsid w:val="21F6F414"/>
    <w:rsid w:val="22329A00"/>
    <w:rsid w:val="223FE552"/>
    <w:rsid w:val="224C5DD0"/>
    <w:rsid w:val="2271D2CD"/>
    <w:rsid w:val="2285A323"/>
    <w:rsid w:val="229C675B"/>
    <w:rsid w:val="22BEC3DA"/>
    <w:rsid w:val="22F22636"/>
    <w:rsid w:val="230AFD32"/>
    <w:rsid w:val="230C3CAD"/>
    <w:rsid w:val="230E5D14"/>
    <w:rsid w:val="230F2753"/>
    <w:rsid w:val="2317ABD5"/>
    <w:rsid w:val="23402831"/>
    <w:rsid w:val="2342FD41"/>
    <w:rsid w:val="2392EB4A"/>
    <w:rsid w:val="2399E72D"/>
    <w:rsid w:val="23AD9FB5"/>
    <w:rsid w:val="23C29CFD"/>
    <w:rsid w:val="240E3BCD"/>
    <w:rsid w:val="2419AB37"/>
    <w:rsid w:val="243791C6"/>
    <w:rsid w:val="244EA54C"/>
    <w:rsid w:val="24598352"/>
    <w:rsid w:val="245EE665"/>
    <w:rsid w:val="24671BE9"/>
    <w:rsid w:val="248D0463"/>
    <w:rsid w:val="24B911A2"/>
    <w:rsid w:val="24CBB1A4"/>
    <w:rsid w:val="24D03E3B"/>
    <w:rsid w:val="24E14FE4"/>
    <w:rsid w:val="24E43F3F"/>
    <w:rsid w:val="24E5004A"/>
    <w:rsid w:val="24F06ECE"/>
    <w:rsid w:val="24FEA234"/>
    <w:rsid w:val="251FBCEF"/>
    <w:rsid w:val="2525FDF0"/>
    <w:rsid w:val="25351D72"/>
    <w:rsid w:val="2550EEBD"/>
    <w:rsid w:val="255B6FBC"/>
    <w:rsid w:val="2563A80F"/>
    <w:rsid w:val="2567F08D"/>
    <w:rsid w:val="2586AA56"/>
    <w:rsid w:val="25A089A8"/>
    <w:rsid w:val="25BBAB38"/>
    <w:rsid w:val="25FE9F11"/>
    <w:rsid w:val="26646BE4"/>
    <w:rsid w:val="26788983"/>
    <w:rsid w:val="267CC8B0"/>
    <w:rsid w:val="268AA546"/>
    <w:rsid w:val="26959AAD"/>
    <w:rsid w:val="269E0084"/>
    <w:rsid w:val="26A23EB2"/>
    <w:rsid w:val="26A3F921"/>
    <w:rsid w:val="26E1284D"/>
    <w:rsid w:val="26E93CED"/>
    <w:rsid w:val="26EC145F"/>
    <w:rsid w:val="27071E89"/>
    <w:rsid w:val="2719F6A1"/>
    <w:rsid w:val="2748837B"/>
    <w:rsid w:val="27691289"/>
    <w:rsid w:val="2774F0BD"/>
    <w:rsid w:val="27770722"/>
    <w:rsid w:val="27A10533"/>
    <w:rsid w:val="27B785F9"/>
    <w:rsid w:val="27C8B109"/>
    <w:rsid w:val="27CE6063"/>
    <w:rsid w:val="27CF3842"/>
    <w:rsid w:val="27D24FB7"/>
    <w:rsid w:val="27E304D4"/>
    <w:rsid w:val="281F429B"/>
    <w:rsid w:val="282264E9"/>
    <w:rsid w:val="2837D71D"/>
    <w:rsid w:val="2873A2CE"/>
    <w:rsid w:val="28F65100"/>
    <w:rsid w:val="28FCCF12"/>
    <w:rsid w:val="290D0103"/>
    <w:rsid w:val="2925C345"/>
    <w:rsid w:val="292B03F8"/>
    <w:rsid w:val="2941AE55"/>
    <w:rsid w:val="294BD46E"/>
    <w:rsid w:val="29528922"/>
    <w:rsid w:val="2954B2B2"/>
    <w:rsid w:val="2961C0B9"/>
    <w:rsid w:val="29BF35BB"/>
    <w:rsid w:val="2A63CE16"/>
    <w:rsid w:val="2A67C182"/>
    <w:rsid w:val="2AC4D1DB"/>
    <w:rsid w:val="2AD749BF"/>
    <w:rsid w:val="2ADD5BB0"/>
    <w:rsid w:val="2AE69AF1"/>
    <w:rsid w:val="2B19275E"/>
    <w:rsid w:val="2B2C5572"/>
    <w:rsid w:val="2B66AF32"/>
    <w:rsid w:val="2B8215A0"/>
    <w:rsid w:val="2B869D2C"/>
    <w:rsid w:val="2B93FA14"/>
    <w:rsid w:val="2B947CE1"/>
    <w:rsid w:val="2BB79677"/>
    <w:rsid w:val="2BBC8B09"/>
    <w:rsid w:val="2BBF5BF7"/>
    <w:rsid w:val="2BED65D4"/>
    <w:rsid w:val="2C29B119"/>
    <w:rsid w:val="2C49E2A1"/>
    <w:rsid w:val="2C64FFFE"/>
    <w:rsid w:val="2C97010D"/>
    <w:rsid w:val="2CAA934D"/>
    <w:rsid w:val="2CAF0782"/>
    <w:rsid w:val="2CC4A2E4"/>
    <w:rsid w:val="2CCA9310"/>
    <w:rsid w:val="2CD3C154"/>
    <w:rsid w:val="2D10209E"/>
    <w:rsid w:val="2D173BDD"/>
    <w:rsid w:val="2D2C5B77"/>
    <w:rsid w:val="2D63DA79"/>
    <w:rsid w:val="2D76253A"/>
    <w:rsid w:val="2D7BF9C7"/>
    <w:rsid w:val="2DA0A8E1"/>
    <w:rsid w:val="2DA8DD2A"/>
    <w:rsid w:val="2DB55B6C"/>
    <w:rsid w:val="2DBB6130"/>
    <w:rsid w:val="2DC2B24A"/>
    <w:rsid w:val="2DC5DF47"/>
    <w:rsid w:val="2E16EFBB"/>
    <w:rsid w:val="2E1B2A11"/>
    <w:rsid w:val="2E2251FF"/>
    <w:rsid w:val="2E53092A"/>
    <w:rsid w:val="2E81D2B8"/>
    <w:rsid w:val="2E9DA9D6"/>
    <w:rsid w:val="2EC935FB"/>
    <w:rsid w:val="2EEB2404"/>
    <w:rsid w:val="2EF25E08"/>
    <w:rsid w:val="2F11DABB"/>
    <w:rsid w:val="2F137E3C"/>
    <w:rsid w:val="2F2322A9"/>
    <w:rsid w:val="2F284F7B"/>
    <w:rsid w:val="2F41A4F1"/>
    <w:rsid w:val="2F86A9AE"/>
    <w:rsid w:val="2F8F107B"/>
    <w:rsid w:val="2FDE3369"/>
    <w:rsid w:val="2FE06ED7"/>
    <w:rsid w:val="2FE5E4A2"/>
    <w:rsid w:val="2FFD2B7C"/>
    <w:rsid w:val="30287425"/>
    <w:rsid w:val="30514572"/>
    <w:rsid w:val="306664EE"/>
    <w:rsid w:val="30886620"/>
    <w:rsid w:val="308ABE7A"/>
    <w:rsid w:val="30A8FCB8"/>
    <w:rsid w:val="30B1D630"/>
    <w:rsid w:val="3107BB6D"/>
    <w:rsid w:val="3127B514"/>
    <w:rsid w:val="3141C79D"/>
    <w:rsid w:val="31454CE1"/>
    <w:rsid w:val="3145EDAF"/>
    <w:rsid w:val="31886FE8"/>
    <w:rsid w:val="31A75DC9"/>
    <w:rsid w:val="31D6B369"/>
    <w:rsid w:val="31F3FA0F"/>
    <w:rsid w:val="320AFE0E"/>
    <w:rsid w:val="3245579A"/>
    <w:rsid w:val="3249645D"/>
    <w:rsid w:val="324DDE55"/>
    <w:rsid w:val="32664CBA"/>
    <w:rsid w:val="32A0E782"/>
    <w:rsid w:val="32A5C7EE"/>
    <w:rsid w:val="32AA457B"/>
    <w:rsid w:val="32B58823"/>
    <w:rsid w:val="32D2C0D2"/>
    <w:rsid w:val="32D32673"/>
    <w:rsid w:val="32D90ED9"/>
    <w:rsid w:val="32FB5450"/>
    <w:rsid w:val="3304621A"/>
    <w:rsid w:val="33232696"/>
    <w:rsid w:val="33359B38"/>
    <w:rsid w:val="33483E68"/>
    <w:rsid w:val="3356A764"/>
    <w:rsid w:val="336749CF"/>
    <w:rsid w:val="3369CB6D"/>
    <w:rsid w:val="33863513"/>
    <w:rsid w:val="33934C25"/>
    <w:rsid w:val="33A0BDB5"/>
    <w:rsid w:val="33BE2F98"/>
    <w:rsid w:val="33CE5CFA"/>
    <w:rsid w:val="3414E73D"/>
    <w:rsid w:val="3459AAB4"/>
    <w:rsid w:val="345FD9F5"/>
    <w:rsid w:val="34BD0625"/>
    <w:rsid w:val="34C31D89"/>
    <w:rsid w:val="34D086C6"/>
    <w:rsid w:val="34D11F41"/>
    <w:rsid w:val="34D95168"/>
    <w:rsid w:val="351E25A8"/>
    <w:rsid w:val="3522C2F7"/>
    <w:rsid w:val="353423D7"/>
    <w:rsid w:val="3540C8DD"/>
    <w:rsid w:val="3546E7C6"/>
    <w:rsid w:val="355051D1"/>
    <w:rsid w:val="355EF790"/>
    <w:rsid w:val="355F22A6"/>
    <w:rsid w:val="35A9DF1C"/>
    <w:rsid w:val="35C76DCA"/>
    <w:rsid w:val="35E298FF"/>
    <w:rsid w:val="3627975C"/>
    <w:rsid w:val="36437A21"/>
    <w:rsid w:val="3649F912"/>
    <w:rsid w:val="36938DE2"/>
    <w:rsid w:val="36CA7BA2"/>
    <w:rsid w:val="36CD8044"/>
    <w:rsid w:val="36F7A18A"/>
    <w:rsid w:val="36FD7819"/>
    <w:rsid w:val="3711FF38"/>
    <w:rsid w:val="3719046F"/>
    <w:rsid w:val="3723F12B"/>
    <w:rsid w:val="3739EF30"/>
    <w:rsid w:val="375C5550"/>
    <w:rsid w:val="376B0170"/>
    <w:rsid w:val="377DD75D"/>
    <w:rsid w:val="37877787"/>
    <w:rsid w:val="37955D3F"/>
    <w:rsid w:val="37BDA065"/>
    <w:rsid w:val="37F5B020"/>
    <w:rsid w:val="37FEAD93"/>
    <w:rsid w:val="38350AD5"/>
    <w:rsid w:val="38359BFB"/>
    <w:rsid w:val="38399B6A"/>
    <w:rsid w:val="3876D481"/>
    <w:rsid w:val="387BC849"/>
    <w:rsid w:val="38A2AA27"/>
    <w:rsid w:val="38B00A2A"/>
    <w:rsid w:val="38CAA238"/>
    <w:rsid w:val="38DD488D"/>
    <w:rsid w:val="38FFEDDD"/>
    <w:rsid w:val="3906E137"/>
    <w:rsid w:val="390AC766"/>
    <w:rsid w:val="393C883C"/>
    <w:rsid w:val="394EA69A"/>
    <w:rsid w:val="398A0A32"/>
    <w:rsid w:val="399BD7A2"/>
    <w:rsid w:val="39A31C24"/>
    <w:rsid w:val="39AA57DE"/>
    <w:rsid w:val="39C13729"/>
    <w:rsid w:val="39E72F81"/>
    <w:rsid w:val="39FA8E2B"/>
    <w:rsid w:val="3A0086AE"/>
    <w:rsid w:val="3A197BAA"/>
    <w:rsid w:val="3A32D64A"/>
    <w:rsid w:val="3A3BBC9E"/>
    <w:rsid w:val="3A508326"/>
    <w:rsid w:val="3A9AC1D0"/>
    <w:rsid w:val="3ABC6099"/>
    <w:rsid w:val="3AD722AC"/>
    <w:rsid w:val="3AFD4C8E"/>
    <w:rsid w:val="3B0FA62D"/>
    <w:rsid w:val="3B1B27AE"/>
    <w:rsid w:val="3B3B5AAE"/>
    <w:rsid w:val="3B47E113"/>
    <w:rsid w:val="3B8A8A05"/>
    <w:rsid w:val="3B914CB8"/>
    <w:rsid w:val="3B9BE2B5"/>
    <w:rsid w:val="3BBE3D39"/>
    <w:rsid w:val="3BBF4CFB"/>
    <w:rsid w:val="3BEEF0B8"/>
    <w:rsid w:val="3C43B2D4"/>
    <w:rsid w:val="3C4A5630"/>
    <w:rsid w:val="3C5EAC87"/>
    <w:rsid w:val="3C97FE49"/>
    <w:rsid w:val="3CA2207F"/>
    <w:rsid w:val="3CB0B8E0"/>
    <w:rsid w:val="3CBB4979"/>
    <w:rsid w:val="3CCAB5AF"/>
    <w:rsid w:val="3CCCE32B"/>
    <w:rsid w:val="3CE9D615"/>
    <w:rsid w:val="3CE9F4B0"/>
    <w:rsid w:val="3D05E8E9"/>
    <w:rsid w:val="3D0C49F3"/>
    <w:rsid w:val="3D132D2D"/>
    <w:rsid w:val="3D1DC1E0"/>
    <w:rsid w:val="3D2883A0"/>
    <w:rsid w:val="3D6700E7"/>
    <w:rsid w:val="3DC6CD99"/>
    <w:rsid w:val="3DD1FF58"/>
    <w:rsid w:val="3DD57A29"/>
    <w:rsid w:val="3DF84CFD"/>
    <w:rsid w:val="3E01356A"/>
    <w:rsid w:val="3E296AAF"/>
    <w:rsid w:val="3E30DB15"/>
    <w:rsid w:val="3E3D3E62"/>
    <w:rsid w:val="3E52066D"/>
    <w:rsid w:val="3E5F5212"/>
    <w:rsid w:val="3E64D598"/>
    <w:rsid w:val="3E8ECEB5"/>
    <w:rsid w:val="3EB1FDB2"/>
    <w:rsid w:val="3EBA9642"/>
    <w:rsid w:val="3EE1218E"/>
    <w:rsid w:val="3EE85F23"/>
    <w:rsid w:val="3F4DE14B"/>
    <w:rsid w:val="3F666F3F"/>
    <w:rsid w:val="3F74A06D"/>
    <w:rsid w:val="3F8D45DE"/>
    <w:rsid w:val="3F9B219A"/>
    <w:rsid w:val="3F9EF56E"/>
    <w:rsid w:val="3FD686F1"/>
    <w:rsid w:val="3FEDAD37"/>
    <w:rsid w:val="3FF62DBF"/>
    <w:rsid w:val="4008D495"/>
    <w:rsid w:val="4040161C"/>
    <w:rsid w:val="405A46FF"/>
    <w:rsid w:val="406A5334"/>
    <w:rsid w:val="407E5160"/>
    <w:rsid w:val="408909A0"/>
    <w:rsid w:val="40B146EB"/>
    <w:rsid w:val="40B230F0"/>
    <w:rsid w:val="40CC9667"/>
    <w:rsid w:val="40D96DFE"/>
    <w:rsid w:val="40EB329F"/>
    <w:rsid w:val="4127EE09"/>
    <w:rsid w:val="41366C1B"/>
    <w:rsid w:val="4148DEF9"/>
    <w:rsid w:val="414F88DE"/>
    <w:rsid w:val="415AC861"/>
    <w:rsid w:val="41A381FB"/>
    <w:rsid w:val="41A4B08E"/>
    <w:rsid w:val="41A8DD8D"/>
    <w:rsid w:val="41A9C57F"/>
    <w:rsid w:val="41B33FFF"/>
    <w:rsid w:val="41E25631"/>
    <w:rsid w:val="41F9EB1B"/>
    <w:rsid w:val="42149FAE"/>
    <w:rsid w:val="421E9F65"/>
    <w:rsid w:val="42536A12"/>
    <w:rsid w:val="42701D76"/>
    <w:rsid w:val="42766B15"/>
    <w:rsid w:val="42860693"/>
    <w:rsid w:val="42B9B21C"/>
    <w:rsid w:val="42C124B1"/>
    <w:rsid w:val="4303A5C3"/>
    <w:rsid w:val="4305D00E"/>
    <w:rsid w:val="43106FF3"/>
    <w:rsid w:val="4325B724"/>
    <w:rsid w:val="4326EADF"/>
    <w:rsid w:val="435F3973"/>
    <w:rsid w:val="4362ECF7"/>
    <w:rsid w:val="4368D737"/>
    <w:rsid w:val="436D7F11"/>
    <w:rsid w:val="436F3553"/>
    <w:rsid w:val="43962E7B"/>
    <w:rsid w:val="43A69766"/>
    <w:rsid w:val="43A92A75"/>
    <w:rsid w:val="43D97440"/>
    <w:rsid w:val="43D9F3AB"/>
    <w:rsid w:val="44014C0E"/>
    <w:rsid w:val="4409EC3E"/>
    <w:rsid w:val="442A0EDD"/>
    <w:rsid w:val="44340A91"/>
    <w:rsid w:val="4443D64C"/>
    <w:rsid w:val="444684FD"/>
    <w:rsid w:val="446208D2"/>
    <w:rsid w:val="44B2EDDF"/>
    <w:rsid w:val="44DECD38"/>
    <w:rsid w:val="44F234A1"/>
    <w:rsid w:val="4532EC9C"/>
    <w:rsid w:val="454D94C3"/>
    <w:rsid w:val="454DFB97"/>
    <w:rsid w:val="4559E654"/>
    <w:rsid w:val="455A8776"/>
    <w:rsid w:val="4564BB70"/>
    <w:rsid w:val="457EF3F8"/>
    <w:rsid w:val="45A2E4D8"/>
    <w:rsid w:val="45A44ED3"/>
    <w:rsid w:val="45C8361F"/>
    <w:rsid w:val="45D42576"/>
    <w:rsid w:val="45DEA364"/>
    <w:rsid w:val="45E1512C"/>
    <w:rsid w:val="45F72981"/>
    <w:rsid w:val="461BCFC4"/>
    <w:rsid w:val="46239CB9"/>
    <w:rsid w:val="462C765B"/>
    <w:rsid w:val="46329EE0"/>
    <w:rsid w:val="46599532"/>
    <w:rsid w:val="4671C5A5"/>
    <w:rsid w:val="46740BEF"/>
    <w:rsid w:val="46930722"/>
    <w:rsid w:val="4695CA0C"/>
    <w:rsid w:val="46A50851"/>
    <w:rsid w:val="46E2E2AE"/>
    <w:rsid w:val="46F5D613"/>
    <w:rsid w:val="4749607A"/>
    <w:rsid w:val="475BF557"/>
    <w:rsid w:val="47610DE9"/>
    <w:rsid w:val="47C331FD"/>
    <w:rsid w:val="480D7B10"/>
    <w:rsid w:val="4832D7A4"/>
    <w:rsid w:val="48345C97"/>
    <w:rsid w:val="48423005"/>
    <w:rsid w:val="485B503A"/>
    <w:rsid w:val="4898BF6E"/>
    <w:rsid w:val="489E9CAF"/>
    <w:rsid w:val="48A7E90C"/>
    <w:rsid w:val="48CEFE92"/>
    <w:rsid w:val="48D18E3D"/>
    <w:rsid w:val="48D802E5"/>
    <w:rsid w:val="48E03630"/>
    <w:rsid w:val="48EFEFB2"/>
    <w:rsid w:val="49078976"/>
    <w:rsid w:val="49144D6E"/>
    <w:rsid w:val="49156584"/>
    <w:rsid w:val="491814DC"/>
    <w:rsid w:val="4931B959"/>
    <w:rsid w:val="49338C4A"/>
    <w:rsid w:val="49389AB9"/>
    <w:rsid w:val="494C3C24"/>
    <w:rsid w:val="496D0785"/>
    <w:rsid w:val="496D5A9E"/>
    <w:rsid w:val="496DDFBC"/>
    <w:rsid w:val="49779EF9"/>
    <w:rsid w:val="499BA19B"/>
    <w:rsid w:val="49A22130"/>
    <w:rsid w:val="49C919F6"/>
    <w:rsid w:val="49DA9A32"/>
    <w:rsid w:val="4A15B024"/>
    <w:rsid w:val="4A19A507"/>
    <w:rsid w:val="4AA7CD0B"/>
    <w:rsid w:val="4AE29F48"/>
    <w:rsid w:val="4B2FDA62"/>
    <w:rsid w:val="4B3182DF"/>
    <w:rsid w:val="4B603A4E"/>
    <w:rsid w:val="4B79BAB1"/>
    <w:rsid w:val="4B8EE76F"/>
    <w:rsid w:val="4B90450C"/>
    <w:rsid w:val="4B9B0D6F"/>
    <w:rsid w:val="4BA0BCF5"/>
    <w:rsid w:val="4BCEE07B"/>
    <w:rsid w:val="4BECD96C"/>
    <w:rsid w:val="4BFCF50D"/>
    <w:rsid w:val="4C31DF7B"/>
    <w:rsid w:val="4C440FE6"/>
    <w:rsid w:val="4C536F15"/>
    <w:rsid w:val="4C556CB7"/>
    <w:rsid w:val="4CA9299A"/>
    <w:rsid w:val="4CC7558A"/>
    <w:rsid w:val="4CE9FC17"/>
    <w:rsid w:val="4D25D569"/>
    <w:rsid w:val="4D262721"/>
    <w:rsid w:val="4D2CC5EB"/>
    <w:rsid w:val="4D61409F"/>
    <w:rsid w:val="4D797663"/>
    <w:rsid w:val="4D84D460"/>
    <w:rsid w:val="4DAB6020"/>
    <w:rsid w:val="4DB337B7"/>
    <w:rsid w:val="4DCC1E55"/>
    <w:rsid w:val="4E21094D"/>
    <w:rsid w:val="4E25E92B"/>
    <w:rsid w:val="4E43AAF7"/>
    <w:rsid w:val="4E4A3DFF"/>
    <w:rsid w:val="4E5DF21F"/>
    <w:rsid w:val="4E65A32B"/>
    <w:rsid w:val="4E86049E"/>
    <w:rsid w:val="4E87B629"/>
    <w:rsid w:val="4E940B80"/>
    <w:rsid w:val="4EA351A2"/>
    <w:rsid w:val="4EFF9C20"/>
    <w:rsid w:val="4F1B3868"/>
    <w:rsid w:val="4F43D09F"/>
    <w:rsid w:val="4F5246D1"/>
    <w:rsid w:val="4F6C7527"/>
    <w:rsid w:val="4F7D6F4E"/>
    <w:rsid w:val="4F909AD7"/>
    <w:rsid w:val="4FC8AA69"/>
    <w:rsid w:val="4FDC2693"/>
    <w:rsid w:val="4FF344CC"/>
    <w:rsid w:val="502E7C06"/>
    <w:rsid w:val="507541B7"/>
    <w:rsid w:val="508951EC"/>
    <w:rsid w:val="509584D5"/>
    <w:rsid w:val="50ABF698"/>
    <w:rsid w:val="50DB05D1"/>
    <w:rsid w:val="50DBC677"/>
    <w:rsid w:val="50F48D74"/>
    <w:rsid w:val="51551B6A"/>
    <w:rsid w:val="5157BA08"/>
    <w:rsid w:val="515EB878"/>
    <w:rsid w:val="516305FB"/>
    <w:rsid w:val="5170BE7F"/>
    <w:rsid w:val="518A52EE"/>
    <w:rsid w:val="51AAAB24"/>
    <w:rsid w:val="51AEAC53"/>
    <w:rsid w:val="51D0E966"/>
    <w:rsid w:val="51ED8C89"/>
    <w:rsid w:val="51FE24AB"/>
    <w:rsid w:val="523ABBE5"/>
    <w:rsid w:val="525B666B"/>
    <w:rsid w:val="525E9AE1"/>
    <w:rsid w:val="527B4BFD"/>
    <w:rsid w:val="528656FD"/>
    <w:rsid w:val="5294A2FC"/>
    <w:rsid w:val="5298FBA0"/>
    <w:rsid w:val="52EDDE5F"/>
    <w:rsid w:val="5319E554"/>
    <w:rsid w:val="5319F2FA"/>
    <w:rsid w:val="531BA1A5"/>
    <w:rsid w:val="53309DD7"/>
    <w:rsid w:val="53320726"/>
    <w:rsid w:val="53393AD8"/>
    <w:rsid w:val="533FFF58"/>
    <w:rsid w:val="53423B0E"/>
    <w:rsid w:val="535602A8"/>
    <w:rsid w:val="535C7567"/>
    <w:rsid w:val="536A435B"/>
    <w:rsid w:val="53807437"/>
    <w:rsid w:val="5394C5EC"/>
    <w:rsid w:val="53E25F64"/>
    <w:rsid w:val="53E7EE77"/>
    <w:rsid w:val="53F18D3A"/>
    <w:rsid w:val="53F98FD1"/>
    <w:rsid w:val="5408BBB1"/>
    <w:rsid w:val="54242111"/>
    <w:rsid w:val="542E775F"/>
    <w:rsid w:val="54328E19"/>
    <w:rsid w:val="5441D2FC"/>
    <w:rsid w:val="5455E1B0"/>
    <w:rsid w:val="54665866"/>
    <w:rsid w:val="5483E20F"/>
    <w:rsid w:val="54A5A2B2"/>
    <w:rsid w:val="54A83A78"/>
    <w:rsid w:val="54AA1442"/>
    <w:rsid w:val="54BC8D7D"/>
    <w:rsid w:val="54CF3578"/>
    <w:rsid w:val="54DFE4AF"/>
    <w:rsid w:val="5513C0B3"/>
    <w:rsid w:val="5528D045"/>
    <w:rsid w:val="552ED138"/>
    <w:rsid w:val="553061F2"/>
    <w:rsid w:val="5556B617"/>
    <w:rsid w:val="5557E83F"/>
    <w:rsid w:val="5560D888"/>
    <w:rsid w:val="55744DAB"/>
    <w:rsid w:val="55826E28"/>
    <w:rsid w:val="55893ECE"/>
    <w:rsid w:val="5596BA8D"/>
    <w:rsid w:val="5599644F"/>
    <w:rsid w:val="55C2B90D"/>
    <w:rsid w:val="55D64F4D"/>
    <w:rsid w:val="55E746A7"/>
    <w:rsid w:val="560485F3"/>
    <w:rsid w:val="561A5A82"/>
    <w:rsid w:val="562D7026"/>
    <w:rsid w:val="562ED9AB"/>
    <w:rsid w:val="564A8CC3"/>
    <w:rsid w:val="56639DB9"/>
    <w:rsid w:val="566B5B80"/>
    <w:rsid w:val="56819A3B"/>
    <w:rsid w:val="56E6A235"/>
    <w:rsid w:val="57020BE1"/>
    <w:rsid w:val="5702A0B0"/>
    <w:rsid w:val="571D94B4"/>
    <w:rsid w:val="57247045"/>
    <w:rsid w:val="572B0E9A"/>
    <w:rsid w:val="572C0F00"/>
    <w:rsid w:val="5730ED12"/>
    <w:rsid w:val="573575CD"/>
    <w:rsid w:val="574B93DD"/>
    <w:rsid w:val="574C871B"/>
    <w:rsid w:val="576DE562"/>
    <w:rsid w:val="57746531"/>
    <w:rsid w:val="578DB931"/>
    <w:rsid w:val="5796B68B"/>
    <w:rsid w:val="579AD5DF"/>
    <w:rsid w:val="579E9502"/>
    <w:rsid w:val="57BACD8E"/>
    <w:rsid w:val="57C0DF89"/>
    <w:rsid w:val="57C47FF6"/>
    <w:rsid w:val="57C9AF70"/>
    <w:rsid w:val="581D1A32"/>
    <w:rsid w:val="584B2632"/>
    <w:rsid w:val="587612A5"/>
    <w:rsid w:val="58B09532"/>
    <w:rsid w:val="58CEEF40"/>
    <w:rsid w:val="58EBCCAC"/>
    <w:rsid w:val="58F2A36C"/>
    <w:rsid w:val="590380E7"/>
    <w:rsid w:val="59075B6D"/>
    <w:rsid w:val="590DF0E8"/>
    <w:rsid w:val="590FA6D0"/>
    <w:rsid w:val="59261CCB"/>
    <w:rsid w:val="593AB567"/>
    <w:rsid w:val="59440076"/>
    <w:rsid w:val="594C850F"/>
    <w:rsid w:val="59502348"/>
    <w:rsid w:val="596FBB6E"/>
    <w:rsid w:val="59B7BF04"/>
    <w:rsid w:val="59BC828F"/>
    <w:rsid w:val="59FB5788"/>
    <w:rsid w:val="5A420565"/>
    <w:rsid w:val="5A4CC9E2"/>
    <w:rsid w:val="5A55475B"/>
    <w:rsid w:val="5A58C422"/>
    <w:rsid w:val="5A58FD22"/>
    <w:rsid w:val="5A5CCDB0"/>
    <w:rsid w:val="5A5EBE88"/>
    <w:rsid w:val="5A9E6590"/>
    <w:rsid w:val="5AB6596C"/>
    <w:rsid w:val="5AEA6D56"/>
    <w:rsid w:val="5B19B431"/>
    <w:rsid w:val="5B4698BC"/>
    <w:rsid w:val="5B5099B9"/>
    <w:rsid w:val="5B62CF31"/>
    <w:rsid w:val="5B7487CB"/>
    <w:rsid w:val="5B81EE52"/>
    <w:rsid w:val="5BE11D63"/>
    <w:rsid w:val="5BEF71FA"/>
    <w:rsid w:val="5BFDCB72"/>
    <w:rsid w:val="5C02DE4A"/>
    <w:rsid w:val="5C09A114"/>
    <w:rsid w:val="5C3BCE7B"/>
    <w:rsid w:val="5C418452"/>
    <w:rsid w:val="5C4F4904"/>
    <w:rsid w:val="5C54228E"/>
    <w:rsid w:val="5C6CFB31"/>
    <w:rsid w:val="5CC5A433"/>
    <w:rsid w:val="5CD262A7"/>
    <w:rsid w:val="5CE16BD6"/>
    <w:rsid w:val="5CEF3ADB"/>
    <w:rsid w:val="5CF3D387"/>
    <w:rsid w:val="5D2BCC75"/>
    <w:rsid w:val="5D385AC0"/>
    <w:rsid w:val="5D3A50E0"/>
    <w:rsid w:val="5D3EAAD3"/>
    <w:rsid w:val="5D47DA44"/>
    <w:rsid w:val="5D59873A"/>
    <w:rsid w:val="5D5D8606"/>
    <w:rsid w:val="5D897529"/>
    <w:rsid w:val="5DC5534C"/>
    <w:rsid w:val="5DC653BE"/>
    <w:rsid w:val="5DDB6565"/>
    <w:rsid w:val="5E2B63F7"/>
    <w:rsid w:val="5E558ED4"/>
    <w:rsid w:val="5E73D15F"/>
    <w:rsid w:val="5E797D5A"/>
    <w:rsid w:val="5E7BF78D"/>
    <w:rsid w:val="5E7F8E70"/>
    <w:rsid w:val="5E88C284"/>
    <w:rsid w:val="5E992216"/>
    <w:rsid w:val="5EAD8E92"/>
    <w:rsid w:val="5EB47CC5"/>
    <w:rsid w:val="5EBD0457"/>
    <w:rsid w:val="5ECB77E0"/>
    <w:rsid w:val="5ECD0483"/>
    <w:rsid w:val="5F06C3F6"/>
    <w:rsid w:val="5F204F24"/>
    <w:rsid w:val="5F393321"/>
    <w:rsid w:val="5F7A6B6F"/>
    <w:rsid w:val="5F82D2BB"/>
    <w:rsid w:val="5F997E6E"/>
    <w:rsid w:val="5FD90977"/>
    <w:rsid w:val="5FE157F6"/>
    <w:rsid w:val="5FE7233E"/>
    <w:rsid w:val="5FF385DA"/>
    <w:rsid w:val="6033E3FA"/>
    <w:rsid w:val="6053112F"/>
    <w:rsid w:val="605825BF"/>
    <w:rsid w:val="607C6F52"/>
    <w:rsid w:val="60DDEF11"/>
    <w:rsid w:val="60E88BF4"/>
    <w:rsid w:val="60FF4A61"/>
    <w:rsid w:val="6117785E"/>
    <w:rsid w:val="61199FFB"/>
    <w:rsid w:val="61224DE1"/>
    <w:rsid w:val="6162024E"/>
    <w:rsid w:val="616D3791"/>
    <w:rsid w:val="618077F5"/>
    <w:rsid w:val="6195F9D9"/>
    <w:rsid w:val="619A0056"/>
    <w:rsid w:val="61B55113"/>
    <w:rsid w:val="61DC4285"/>
    <w:rsid w:val="61F4F8A3"/>
    <w:rsid w:val="62092E28"/>
    <w:rsid w:val="620D9752"/>
    <w:rsid w:val="62169014"/>
    <w:rsid w:val="622257FD"/>
    <w:rsid w:val="6225DD13"/>
    <w:rsid w:val="6248D87A"/>
    <w:rsid w:val="6265B50B"/>
    <w:rsid w:val="627A527C"/>
    <w:rsid w:val="627BED41"/>
    <w:rsid w:val="6281B603"/>
    <w:rsid w:val="628DA8F5"/>
    <w:rsid w:val="629C9F9E"/>
    <w:rsid w:val="629FEB18"/>
    <w:rsid w:val="62AF3467"/>
    <w:rsid w:val="62BBD686"/>
    <w:rsid w:val="62D71F5F"/>
    <w:rsid w:val="62E1D0F8"/>
    <w:rsid w:val="62F244AA"/>
    <w:rsid w:val="62FF2B70"/>
    <w:rsid w:val="6314132B"/>
    <w:rsid w:val="6318FFBC"/>
    <w:rsid w:val="632A11D9"/>
    <w:rsid w:val="635FBCE0"/>
    <w:rsid w:val="63630865"/>
    <w:rsid w:val="63667300"/>
    <w:rsid w:val="6370A1DB"/>
    <w:rsid w:val="637104F4"/>
    <w:rsid w:val="6389A63D"/>
    <w:rsid w:val="638ED2BE"/>
    <w:rsid w:val="63E56E0D"/>
    <w:rsid w:val="63E68DE4"/>
    <w:rsid w:val="63EB9F97"/>
    <w:rsid w:val="63ED309F"/>
    <w:rsid w:val="64054D98"/>
    <w:rsid w:val="640912D1"/>
    <w:rsid w:val="64299325"/>
    <w:rsid w:val="642A9803"/>
    <w:rsid w:val="645ADA9C"/>
    <w:rsid w:val="6468E38E"/>
    <w:rsid w:val="6469B618"/>
    <w:rsid w:val="6489BC7A"/>
    <w:rsid w:val="64928B21"/>
    <w:rsid w:val="649563C1"/>
    <w:rsid w:val="64F8EA3E"/>
    <w:rsid w:val="65394EE6"/>
    <w:rsid w:val="6568BBCF"/>
    <w:rsid w:val="65BEA84C"/>
    <w:rsid w:val="65E05F67"/>
    <w:rsid w:val="65E88D3F"/>
    <w:rsid w:val="660A5860"/>
    <w:rsid w:val="662EBB30"/>
    <w:rsid w:val="663940E6"/>
    <w:rsid w:val="6659AE8F"/>
    <w:rsid w:val="666FEB59"/>
    <w:rsid w:val="6673154F"/>
    <w:rsid w:val="667A8574"/>
    <w:rsid w:val="668509B9"/>
    <w:rsid w:val="6689B3A4"/>
    <w:rsid w:val="669A4713"/>
    <w:rsid w:val="669F5E95"/>
    <w:rsid w:val="66DD1A78"/>
    <w:rsid w:val="66FB6E79"/>
    <w:rsid w:val="670418F8"/>
    <w:rsid w:val="67429EBB"/>
    <w:rsid w:val="67976A35"/>
    <w:rsid w:val="67BDE317"/>
    <w:rsid w:val="67C2BEEA"/>
    <w:rsid w:val="67CCD836"/>
    <w:rsid w:val="67CEF83A"/>
    <w:rsid w:val="67E46183"/>
    <w:rsid w:val="67E5C896"/>
    <w:rsid w:val="67E7FE94"/>
    <w:rsid w:val="68166FC6"/>
    <w:rsid w:val="684AA9C0"/>
    <w:rsid w:val="687CAA46"/>
    <w:rsid w:val="68A911D6"/>
    <w:rsid w:val="68E02099"/>
    <w:rsid w:val="692B2A2C"/>
    <w:rsid w:val="693CDFA0"/>
    <w:rsid w:val="693F36A1"/>
    <w:rsid w:val="6940D9F4"/>
    <w:rsid w:val="694F9FCB"/>
    <w:rsid w:val="6965CE49"/>
    <w:rsid w:val="69947404"/>
    <w:rsid w:val="699E7EA2"/>
    <w:rsid w:val="69FB2EF7"/>
    <w:rsid w:val="6A1690E0"/>
    <w:rsid w:val="6A2D4309"/>
    <w:rsid w:val="6A2FAC33"/>
    <w:rsid w:val="6A4AF4B9"/>
    <w:rsid w:val="6A53406B"/>
    <w:rsid w:val="6A86C6BE"/>
    <w:rsid w:val="6A9FBEB5"/>
    <w:rsid w:val="6AB913C4"/>
    <w:rsid w:val="6AC0D12C"/>
    <w:rsid w:val="6ADA631C"/>
    <w:rsid w:val="6AEE27B5"/>
    <w:rsid w:val="6AFAF33D"/>
    <w:rsid w:val="6B01C734"/>
    <w:rsid w:val="6B065D0F"/>
    <w:rsid w:val="6B12972E"/>
    <w:rsid w:val="6B220B0B"/>
    <w:rsid w:val="6B4010C6"/>
    <w:rsid w:val="6B44A1A3"/>
    <w:rsid w:val="6B6E0E9B"/>
    <w:rsid w:val="6B7E05DC"/>
    <w:rsid w:val="6B83F6BB"/>
    <w:rsid w:val="6B90E31C"/>
    <w:rsid w:val="6B9BC86C"/>
    <w:rsid w:val="6BA1B9C3"/>
    <w:rsid w:val="6BAE27B4"/>
    <w:rsid w:val="6BC43538"/>
    <w:rsid w:val="6BCC5A20"/>
    <w:rsid w:val="6BDFA473"/>
    <w:rsid w:val="6BE32F41"/>
    <w:rsid w:val="6BFA68C4"/>
    <w:rsid w:val="6C0C6080"/>
    <w:rsid w:val="6C0EE8B4"/>
    <w:rsid w:val="6C192528"/>
    <w:rsid w:val="6C1E5A8E"/>
    <w:rsid w:val="6C21BEFF"/>
    <w:rsid w:val="6C71F4D7"/>
    <w:rsid w:val="6C72C649"/>
    <w:rsid w:val="6C7E3378"/>
    <w:rsid w:val="6C9351A4"/>
    <w:rsid w:val="6C9C113C"/>
    <w:rsid w:val="6CB6F98E"/>
    <w:rsid w:val="6CD222A4"/>
    <w:rsid w:val="6D1E4A87"/>
    <w:rsid w:val="6D338EE1"/>
    <w:rsid w:val="6D34E049"/>
    <w:rsid w:val="6D8E0802"/>
    <w:rsid w:val="6D91AB86"/>
    <w:rsid w:val="6D99BC9C"/>
    <w:rsid w:val="6DC4C3C3"/>
    <w:rsid w:val="6DC85DDE"/>
    <w:rsid w:val="6DFE8EC5"/>
    <w:rsid w:val="6E445272"/>
    <w:rsid w:val="6E473849"/>
    <w:rsid w:val="6E557C95"/>
    <w:rsid w:val="6E8F6BEB"/>
    <w:rsid w:val="6EBB4EB7"/>
    <w:rsid w:val="6EC083D0"/>
    <w:rsid w:val="6ED1F724"/>
    <w:rsid w:val="6ED93B86"/>
    <w:rsid w:val="6EE808B9"/>
    <w:rsid w:val="6EEA8DA5"/>
    <w:rsid w:val="6F197670"/>
    <w:rsid w:val="6F253DC9"/>
    <w:rsid w:val="6F2BCD69"/>
    <w:rsid w:val="6F475FE4"/>
    <w:rsid w:val="6F523B18"/>
    <w:rsid w:val="6F719EE2"/>
    <w:rsid w:val="6F990ECC"/>
    <w:rsid w:val="6F9C55A1"/>
    <w:rsid w:val="6FDF37FC"/>
    <w:rsid w:val="7028ACF8"/>
    <w:rsid w:val="7061460C"/>
    <w:rsid w:val="7061A846"/>
    <w:rsid w:val="707B5F21"/>
    <w:rsid w:val="708CF018"/>
    <w:rsid w:val="7099F153"/>
    <w:rsid w:val="70CE9B8F"/>
    <w:rsid w:val="70DF8E84"/>
    <w:rsid w:val="70E89707"/>
    <w:rsid w:val="70EB973C"/>
    <w:rsid w:val="70F30C74"/>
    <w:rsid w:val="7118B1C1"/>
    <w:rsid w:val="7130A043"/>
    <w:rsid w:val="7132A303"/>
    <w:rsid w:val="7193F77A"/>
    <w:rsid w:val="71ADA6AD"/>
    <w:rsid w:val="71CAF8D5"/>
    <w:rsid w:val="71CF911F"/>
    <w:rsid w:val="71F564C0"/>
    <w:rsid w:val="722B654C"/>
    <w:rsid w:val="724CF901"/>
    <w:rsid w:val="72612760"/>
    <w:rsid w:val="72921161"/>
    <w:rsid w:val="729733BD"/>
    <w:rsid w:val="72C2ECB4"/>
    <w:rsid w:val="72C58C50"/>
    <w:rsid w:val="7336BC72"/>
    <w:rsid w:val="73484C1A"/>
    <w:rsid w:val="7349A1ED"/>
    <w:rsid w:val="73508721"/>
    <w:rsid w:val="73535160"/>
    <w:rsid w:val="7354A1E8"/>
    <w:rsid w:val="738BDC07"/>
    <w:rsid w:val="73964EA2"/>
    <w:rsid w:val="73A640E2"/>
    <w:rsid w:val="74021EBF"/>
    <w:rsid w:val="740F072B"/>
    <w:rsid w:val="74308B53"/>
    <w:rsid w:val="743E8396"/>
    <w:rsid w:val="745AF806"/>
    <w:rsid w:val="7482CBF1"/>
    <w:rsid w:val="74898A24"/>
    <w:rsid w:val="748A6E5B"/>
    <w:rsid w:val="74D94543"/>
    <w:rsid w:val="7503FCD2"/>
    <w:rsid w:val="750529D9"/>
    <w:rsid w:val="751126CA"/>
    <w:rsid w:val="75392CC0"/>
    <w:rsid w:val="753AB18F"/>
    <w:rsid w:val="753D4F2C"/>
    <w:rsid w:val="75663071"/>
    <w:rsid w:val="756D817C"/>
    <w:rsid w:val="7575C458"/>
    <w:rsid w:val="75953118"/>
    <w:rsid w:val="75ACFEC5"/>
    <w:rsid w:val="75E2D3C9"/>
    <w:rsid w:val="763C66B1"/>
    <w:rsid w:val="76766318"/>
    <w:rsid w:val="7679C341"/>
    <w:rsid w:val="767E54CA"/>
    <w:rsid w:val="7687DB73"/>
    <w:rsid w:val="76935BB5"/>
    <w:rsid w:val="769BC8A3"/>
    <w:rsid w:val="76D0AC14"/>
    <w:rsid w:val="76EC5245"/>
    <w:rsid w:val="7703CACE"/>
    <w:rsid w:val="7713D17C"/>
    <w:rsid w:val="77214C42"/>
    <w:rsid w:val="7721B7CF"/>
    <w:rsid w:val="776E718F"/>
    <w:rsid w:val="778B0136"/>
    <w:rsid w:val="77927003"/>
    <w:rsid w:val="779AC2DD"/>
    <w:rsid w:val="782370C2"/>
    <w:rsid w:val="7826B4BA"/>
    <w:rsid w:val="782D5E8A"/>
    <w:rsid w:val="783421B4"/>
    <w:rsid w:val="783B5F16"/>
    <w:rsid w:val="788CB65E"/>
    <w:rsid w:val="78902BE5"/>
    <w:rsid w:val="78A15A23"/>
    <w:rsid w:val="78A4EB2B"/>
    <w:rsid w:val="78BDD317"/>
    <w:rsid w:val="78DD8EC3"/>
    <w:rsid w:val="78E1C316"/>
    <w:rsid w:val="78E4EBB4"/>
    <w:rsid w:val="78F5E2C2"/>
    <w:rsid w:val="790D202D"/>
    <w:rsid w:val="792C8115"/>
    <w:rsid w:val="797677F5"/>
    <w:rsid w:val="798A26EA"/>
    <w:rsid w:val="799E8071"/>
    <w:rsid w:val="79A8764D"/>
    <w:rsid w:val="79BA9BD0"/>
    <w:rsid w:val="79BFAE05"/>
    <w:rsid w:val="79C932B6"/>
    <w:rsid w:val="79E19C39"/>
    <w:rsid w:val="79F1D45F"/>
    <w:rsid w:val="7A5AEE03"/>
    <w:rsid w:val="7A61D33D"/>
    <w:rsid w:val="7A6303FF"/>
    <w:rsid w:val="7A8D7944"/>
    <w:rsid w:val="7A97AE8A"/>
    <w:rsid w:val="7AA79B15"/>
    <w:rsid w:val="7ABD9E1F"/>
    <w:rsid w:val="7ACE152F"/>
    <w:rsid w:val="7AE2075F"/>
    <w:rsid w:val="7AFEFCC1"/>
    <w:rsid w:val="7B068476"/>
    <w:rsid w:val="7B19650D"/>
    <w:rsid w:val="7B3A6824"/>
    <w:rsid w:val="7B78AD9B"/>
    <w:rsid w:val="7B8D5C1A"/>
    <w:rsid w:val="7B8E82AB"/>
    <w:rsid w:val="7BD5FA13"/>
    <w:rsid w:val="7BD9A939"/>
    <w:rsid w:val="7C060A8E"/>
    <w:rsid w:val="7C10DA61"/>
    <w:rsid w:val="7C15B859"/>
    <w:rsid w:val="7C238F53"/>
    <w:rsid w:val="7C3DAB3F"/>
    <w:rsid w:val="7C50BE23"/>
    <w:rsid w:val="7C5CC0AA"/>
    <w:rsid w:val="7C6F52F7"/>
    <w:rsid w:val="7C7512EB"/>
    <w:rsid w:val="7C88A477"/>
    <w:rsid w:val="7C9A77D2"/>
    <w:rsid w:val="7CE63012"/>
    <w:rsid w:val="7D3A8BE4"/>
    <w:rsid w:val="7D7C3E0D"/>
    <w:rsid w:val="7D7DB7DF"/>
    <w:rsid w:val="7D7F84CC"/>
    <w:rsid w:val="7D84A8E9"/>
    <w:rsid w:val="7DB6525B"/>
    <w:rsid w:val="7DC6CBC2"/>
    <w:rsid w:val="7DE672C6"/>
    <w:rsid w:val="7DF56978"/>
    <w:rsid w:val="7E41A4BB"/>
    <w:rsid w:val="7E9C15A3"/>
    <w:rsid w:val="7EAA149A"/>
    <w:rsid w:val="7EB8E8AB"/>
    <w:rsid w:val="7EBD4A35"/>
    <w:rsid w:val="7EC075F2"/>
    <w:rsid w:val="7EC7A251"/>
    <w:rsid w:val="7F0C9BA7"/>
    <w:rsid w:val="7F103245"/>
    <w:rsid w:val="7F1E495A"/>
    <w:rsid w:val="7F53A48F"/>
    <w:rsid w:val="7F5FC241"/>
    <w:rsid w:val="7F69715F"/>
    <w:rsid w:val="7F7D7F72"/>
    <w:rsid w:val="7F8454FA"/>
    <w:rsid w:val="7F9C5B4C"/>
    <w:rsid w:val="7FA27DE7"/>
    <w:rsid w:val="7FB78516"/>
    <w:rsid w:val="7FBC1886"/>
    <w:rsid w:val="7FBE3BFA"/>
    <w:rsid w:val="7FDE031B"/>
    <w:rsid w:val="7FE86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AC749"/>
  <w15:docId w15:val="{63FE959D-FB15-4C43-8B74-4CBCF11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C3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533"/>
    <w:pPr>
      <w:spacing w:after="0" w:line="240" w:lineRule="auto"/>
      <w:ind w:left="720"/>
    </w:pPr>
    <w:rPr>
      <w:rFonts w:ascii="Times New Roman" w:hAnsi="Times New Roman" w:cs="Times New Roman"/>
      <w:sz w:val="24"/>
      <w:szCs w:val="24"/>
      <w:lang w:val="fr-BE" w:eastAsia="fr-BE"/>
    </w:rPr>
  </w:style>
  <w:style w:type="paragraph" w:styleId="Revision">
    <w:name w:val="Revision"/>
    <w:hidden/>
    <w:uiPriority w:val="99"/>
    <w:semiHidden/>
    <w:rsid w:val="00491CDD"/>
    <w:pPr>
      <w:spacing w:after="0" w:line="240" w:lineRule="auto"/>
    </w:pPr>
  </w:style>
  <w:style w:type="paragraph" w:styleId="BalloonText">
    <w:name w:val="Balloon Text"/>
    <w:basedOn w:val="Normal"/>
    <w:link w:val="BalloonTextChar"/>
    <w:uiPriority w:val="99"/>
    <w:semiHidden/>
    <w:unhideWhenUsed/>
    <w:rsid w:val="00491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CDD"/>
    <w:rPr>
      <w:rFonts w:ascii="Segoe UI" w:hAnsi="Segoe UI" w:cs="Segoe UI"/>
      <w:sz w:val="18"/>
      <w:szCs w:val="18"/>
    </w:rPr>
  </w:style>
  <w:style w:type="paragraph" w:styleId="NormalWeb">
    <w:name w:val="Normal (Web)"/>
    <w:basedOn w:val="Normal"/>
    <w:uiPriority w:val="99"/>
    <w:unhideWhenUsed/>
    <w:rsid w:val="0063614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CommentReference">
    <w:name w:val="annotation reference"/>
    <w:basedOn w:val="DefaultParagraphFont"/>
    <w:uiPriority w:val="99"/>
    <w:semiHidden/>
    <w:unhideWhenUsed/>
    <w:rsid w:val="00817D19"/>
    <w:rPr>
      <w:sz w:val="16"/>
      <w:szCs w:val="16"/>
    </w:rPr>
  </w:style>
  <w:style w:type="paragraph" w:styleId="CommentText">
    <w:name w:val="annotation text"/>
    <w:basedOn w:val="Normal"/>
    <w:link w:val="CommentTextChar"/>
    <w:uiPriority w:val="99"/>
    <w:unhideWhenUsed/>
    <w:rsid w:val="00817D19"/>
    <w:pPr>
      <w:spacing w:line="240" w:lineRule="auto"/>
    </w:pPr>
    <w:rPr>
      <w:sz w:val="20"/>
      <w:szCs w:val="20"/>
    </w:rPr>
  </w:style>
  <w:style w:type="character" w:customStyle="1" w:styleId="CommentTextChar">
    <w:name w:val="Comment Text Char"/>
    <w:basedOn w:val="DefaultParagraphFont"/>
    <w:link w:val="CommentText"/>
    <w:uiPriority w:val="99"/>
    <w:rsid w:val="00817D19"/>
    <w:rPr>
      <w:sz w:val="20"/>
      <w:szCs w:val="20"/>
    </w:rPr>
  </w:style>
  <w:style w:type="paragraph" w:styleId="CommentSubject">
    <w:name w:val="annotation subject"/>
    <w:basedOn w:val="CommentText"/>
    <w:next w:val="CommentText"/>
    <w:link w:val="CommentSubjectChar"/>
    <w:uiPriority w:val="99"/>
    <w:semiHidden/>
    <w:unhideWhenUsed/>
    <w:rsid w:val="00817D19"/>
    <w:rPr>
      <w:b/>
      <w:bCs/>
    </w:rPr>
  </w:style>
  <w:style w:type="character" w:customStyle="1" w:styleId="CommentSubjectChar">
    <w:name w:val="Comment Subject Char"/>
    <w:basedOn w:val="CommentTextChar"/>
    <w:link w:val="CommentSubject"/>
    <w:uiPriority w:val="99"/>
    <w:semiHidden/>
    <w:rsid w:val="00817D19"/>
    <w:rPr>
      <w:b/>
      <w:bCs/>
      <w:sz w:val="20"/>
      <w:szCs w:val="20"/>
    </w:rPr>
  </w:style>
  <w:style w:type="paragraph" w:styleId="PlainText">
    <w:name w:val="Plain Text"/>
    <w:basedOn w:val="Normal"/>
    <w:link w:val="PlainTextChar"/>
    <w:uiPriority w:val="99"/>
    <w:unhideWhenUsed/>
    <w:rsid w:val="0055299A"/>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55299A"/>
    <w:rPr>
      <w:rFonts w:ascii="Consolas" w:eastAsia="Calibri" w:hAnsi="Consolas" w:cs="Consolas"/>
      <w:sz w:val="21"/>
      <w:szCs w:val="21"/>
    </w:rPr>
  </w:style>
  <w:style w:type="paragraph" w:customStyle="1" w:styleId="Default">
    <w:name w:val="Default"/>
    <w:rsid w:val="00085F84"/>
    <w:pPr>
      <w:autoSpaceDE w:val="0"/>
      <w:autoSpaceDN w:val="0"/>
      <w:adjustRightInd w:val="0"/>
      <w:spacing w:after="0" w:line="240" w:lineRule="auto"/>
    </w:pPr>
    <w:rPr>
      <w:rFonts w:ascii="Calibri" w:eastAsia="Times New Roman" w:hAnsi="Calibri" w:cs="Calibri"/>
      <w:color w:val="000000"/>
      <w:sz w:val="24"/>
      <w:szCs w:val="24"/>
      <w:lang w:val="fr-FR" w:eastAsia="fr-FR"/>
    </w:rPr>
  </w:style>
  <w:style w:type="character" w:styleId="Hyperlink">
    <w:name w:val="Hyperlink"/>
    <w:basedOn w:val="DefaultParagraphFont"/>
    <w:uiPriority w:val="99"/>
    <w:unhideWhenUsed/>
    <w:rsid w:val="00085F84"/>
    <w:rPr>
      <w:color w:val="0000FF" w:themeColor="hyperlink"/>
      <w:u w:val="single"/>
    </w:rPr>
  </w:style>
  <w:style w:type="paragraph" w:styleId="FootnoteText">
    <w:name w:val="footnote text"/>
    <w:basedOn w:val="Normal"/>
    <w:link w:val="FootnoteTextChar"/>
    <w:uiPriority w:val="99"/>
    <w:semiHidden/>
    <w:unhideWhenUsed/>
    <w:rsid w:val="00ED55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5579"/>
    <w:rPr>
      <w:sz w:val="20"/>
      <w:szCs w:val="20"/>
    </w:rPr>
  </w:style>
  <w:style w:type="character" w:styleId="FootnoteReference">
    <w:name w:val="footnote reference"/>
    <w:basedOn w:val="DefaultParagraphFont"/>
    <w:uiPriority w:val="99"/>
    <w:semiHidden/>
    <w:unhideWhenUsed/>
    <w:rsid w:val="00ED5579"/>
    <w:rPr>
      <w:vertAlign w:val="superscript"/>
    </w:rPr>
  </w:style>
  <w:style w:type="character" w:customStyle="1" w:styleId="Heading1Char">
    <w:name w:val="Heading 1 Char"/>
    <w:basedOn w:val="DefaultParagraphFont"/>
    <w:link w:val="Heading1"/>
    <w:uiPriority w:val="9"/>
    <w:rsid w:val="00465C3C"/>
    <w:rPr>
      <w:rFonts w:asciiTheme="majorHAnsi" w:eastAsiaTheme="majorEastAsia" w:hAnsiTheme="majorHAnsi" w:cstheme="majorBidi"/>
      <w:color w:val="365F91" w:themeColor="accent1" w:themeShade="BF"/>
      <w:sz w:val="32"/>
      <w:szCs w:val="32"/>
      <w:lang w:val="en-IE"/>
    </w:rPr>
  </w:style>
  <w:style w:type="paragraph" w:styleId="Header">
    <w:name w:val="header"/>
    <w:basedOn w:val="Normal"/>
    <w:link w:val="HeaderChar"/>
    <w:uiPriority w:val="99"/>
    <w:unhideWhenUsed/>
    <w:rsid w:val="00AA4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5AC"/>
  </w:style>
  <w:style w:type="paragraph" w:styleId="Footer">
    <w:name w:val="footer"/>
    <w:basedOn w:val="Normal"/>
    <w:link w:val="FooterChar"/>
    <w:uiPriority w:val="99"/>
    <w:unhideWhenUsed/>
    <w:rsid w:val="00AA4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951">
      <w:bodyDiv w:val="1"/>
      <w:marLeft w:val="0"/>
      <w:marRight w:val="0"/>
      <w:marTop w:val="0"/>
      <w:marBottom w:val="0"/>
      <w:divBdr>
        <w:top w:val="none" w:sz="0" w:space="0" w:color="auto"/>
        <w:left w:val="none" w:sz="0" w:space="0" w:color="auto"/>
        <w:bottom w:val="none" w:sz="0" w:space="0" w:color="auto"/>
        <w:right w:val="none" w:sz="0" w:space="0" w:color="auto"/>
      </w:divBdr>
    </w:div>
    <w:div w:id="230697415">
      <w:bodyDiv w:val="1"/>
      <w:marLeft w:val="0"/>
      <w:marRight w:val="0"/>
      <w:marTop w:val="0"/>
      <w:marBottom w:val="0"/>
      <w:divBdr>
        <w:top w:val="none" w:sz="0" w:space="0" w:color="auto"/>
        <w:left w:val="none" w:sz="0" w:space="0" w:color="auto"/>
        <w:bottom w:val="none" w:sz="0" w:space="0" w:color="auto"/>
        <w:right w:val="none" w:sz="0" w:space="0" w:color="auto"/>
      </w:divBdr>
    </w:div>
    <w:div w:id="447243622">
      <w:bodyDiv w:val="1"/>
      <w:marLeft w:val="0"/>
      <w:marRight w:val="0"/>
      <w:marTop w:val="0"/>
      <w:marBottom w:val="0"/>
      <w:divBdr>
        <w:top w:val="none" w:sz="0" w:space="0" w:color="auto"/>
        <w:left w:val="none" w:sz="0" w:space="0" w:color="auto"/>
        <w:bottom w:val="none" w:sz="0" w:space="0" w:color="auto"/>
        <w:right w:val="none" w:sz="0" w:space="0" w:color="auto"/>
      </w:divBdr>
    </w:div>
    <w:div w:id="456338169">
      <w:bodyDiv w:val="1"/>
      <w:marLeft w:val="0"/>
      <w:marRight w:val="0"/>
      <w:marTop w:val="0"/>
      <w:marBottom w:val="0"/>
      <w:divBdr>
        <w:top w:val="none" w:sz="0" w:space="0" w:color="auto"/>
        <w:left w:val="none" w:sz="0" w:space="0" w:color="auto"/>
        <w:bottom w:val="none" w:sz="0" w:space="0" w:color="auto"/>
        <w:right w:val="none" w:sz="0" w:space="0" w:color="auto"/>
      </w:divBdr>
      <w:divsChild>
        <w:div w:id="20522978">
          <w:marLeft w:val="446"/>
          <w:marRight w:val="0"/>
          <w:marTop w:val="0"/>
          <w:marBottom w:val="0"/>
          <w:divBdr>
            <w:top w:val="none" w:sz="0" w:space="0" w:color="auto"/>
            <w:left w:val="none" w:sz="0" w:space="0" w:color="auto"/>
            <w:bottom w:val="none" w:sz="0" w:space="0" w:color="auto"/>
            <w:right w:val="none" w:sz="0" w:space="0" w:color="auto"/>
          </w:divBdr>
        </w:div>
        <w:div w:id="162941874">
          <w:marLeft w:val="446"/>
          <w:marRight w:val="0"/>
          <w:marTop w:val="0"/>
          <w:marBottom w:val="0"/>
          <w:divBdr>
            <w:top w:val="none" w:sz="0" w:space="0" w:color="auto"/>
            <w:left w:val="none" w:sz="0" w:space="0" w:color="auto"/>
            <w:bottom w:val="none" w:sz="0" w:space="0" w:color="auto"/>
            <w:right w:val="none" w:sz="0" w:space="0" w:color="auto"/>
          </w:divBdr>
        </w:div>
        <w:div w:id="564071862">
          <w:marLeft w:val="446"/>
          <w:marRight w:val="0"/>
          <w:marTop w:val="0"/>
          <w:marBottom w:val="0"/>
          <w:divBdr>
            <w:top w:val="none" w:sz="0" w:space="0" w:color="auto"/>
            <w:left w:val="none" w:sz="0" w:space="0" w:color="auto"/>
            <w:bottom w:val="none" w:sz="0" w:space="0" w:color="auto"/>
            <w:right w:val="none" w:sz="0" w:space="0" w:color="auto"/>
          </w:divBdr>
        </w:div>
        <w:div w:id="679746393">
          <w:marLeft w:val="446"/>
          <w:marRight w:val="0"/>
          <w:marTop w:val="0"/>
          <w:marBottom w:val="0"/>
          <w:divBdr>
            <w:top w:val="none" w:sz="0" w:space="0" w:color="auto"/>
            <w:left w:val="none" w:sz="0" w:space="0" w:color="auto"/>
            <w:bottom w:val="none" w:sz="0" w:space="0" w:color="auto"/>
            <w:right w:val="none" w:sz="0" w:space="0" w:color="auto"/>
          </w:divBdr>
        </w:div>
        <w:div w:id="774136086">
          <w:marLeft w:val="446"/>
          <w:marRight w:val="0"/>
          <w:marTop w:val="0"/>
          <w:marBottom w:val="0"/>
          <w:divBdr>
            <w:top w:val="none" w:sz="0" w:space="0" w:color="auto"/>
            <w:left w:val="none" w:sz="0" w:space="0" w:color="auto"/>
            <w:bottom w:val="none" w:sz="0" w:space="0" w:color="auto"/>
            <w:right w:val="none" w:sz="0" w:space="0" w:color="auto"/>
          </w:divBdr>
        </w:div>
        <w:div w:id="784736906">
          <w:marLeft w:val="446"/>
          <w:marRight w:val="0"/>
          <w:marTop w:val="0"/>
          <w:marBottom w:val="0"/>
          <w:divBdr>
            <w:top w:val="none" w:sz="0" w:space="0" w:color="auto"/>
            <w:left w:val="none" w:sz="0" w:space="0" w:color="auto"/>
            <w:bottom w:val="none" w:sz="0" w:space="0" w:color="auto"/>
            <w:right w:val="none" w:sz="0" w:space="0" w:color="auto"/>
          </w:divBdr>
        </w:div>
        <w:div w:id="1746534573">
          <w:marLeft w:val="446"/>
          <w:marRight w:val="0"/>
          <w:marTop w:val="0"/>
          <w:marBottom w:val="0"/>
          <w:divBdr>
            <w:top w:val="none" w:sz="0" w:space="0" w:color="auto"/>
            <w:left w:val="none" w:sz="0" w:space="0" w:color="auto"/>
            <w:bottom w:val="none" w:sz="0" w:space="0" w:color="auto"/>
            <w:right w:val="none" w:sz="0" w:space="0" w:color="auto"/>
          </w:divBdr>
        </w:div>
      </w:divsChild>
    </w:div>
    <w:div w:id="490754137">
      <w:bodyDiv w:val="1"/>
      <w:marLeft w:val="0"/>
      <w:marRight w:val="0"/>
      <w:marTop w:val="0"/>
      <w:marBottom w:val="0"/>
      <w:divBdr>
        <w:top w:val="none" w:sz="0" w:space="0" w:color="auto"/>
        <w:left w:val="none" w:sz="0" w:space="0" w:color="auto"/>
        <w:bottom w:val="none" w:sz="0" w:space="0" w:color="auto"/>
        <w:right w:val="none" w:sz="0" w:space="0" w:color="auto"/>
      </w:divBdr>
      <w:divsChild>
        <w:div w:id="53166429">
          <w:marLeft w:val="446"/>
          <w:marRight w:val="0"/>
          <w:marTop w:val="0"/>
          <w:marBottom w:val="0"/>
          <w:divBdr>
            <w:top w:val="none" w:sz="0" w:space="0" w:color="auto"/>
            <w:left w:val="none" w:sz="0" w:space="0" w:color="auto"/>
            <w:bottom w:val="none" w:sz="0" w:space="0" w:color="auto"/>
            <w:right w:val="none" w:sz="0" w:space="0" w:color="auto"/>
          </w:divBdr>
        </w:div>
        <w:div w:id="192303839">
          <w:marLeft w:val="446"/>
          <w:marRight w:val="0"/>
          <w:marTop w:val="0"/>
          <w:marBottom w:val="0"/>
          <w:divBdr>
            <w:top w:val="none" w:sz="0" w:space="0" w:color="auto"/>
            <w:left w:val="none" w:sz="0" w:space="0" w:color="auto"/>
            <w:bottom w:val="none" w:sz="0" w:space="0" w:color="auto"/>
            <w:right w:val="none" w:sz="0" w:space="0" w:color="auto"/>
          </w:divBdr>
        </w:div>
        <w:div w:id="489827470">
          <w:marLeft w:val="446"/>
          <w:marRight w:val="0"/>
          <w:marTop w:val="0"/>
          <w:marBottom w:val="0"/>
          <w:divBdr>
            <w:top w:val="none" w:sz="0" w:space="0" w:color="auto"/>
            <w:left w:val="none" w:sz="0" w:space="0" w:color="auto"/>
            <w:bottom w:val="none" w:sz="0" w:space="0" w:color="auto"/>
            <w:right w:val="none" w:sz="0" w:space="0" w:color="auto"/>
          </w:divBdr>
        </w:div>
        <w:div w:id="567804636">
          <w:marLeft w:val="446"/>
          <w:marRight w:val="0"/>
          <w:marTop w:val="0"/>
          <w:marBottom w:val="0"/>
          <w:divBdr>
            <w:top w:val="none" w:sz="0" w:space="0" w:color="auto"/>
            <w:left w:val="none" w:sz="0" w:space="0" w:color="auto"/>
            <w:bottom w:val="none" w:sz="0" w:space="0" w:color="auto"/>
            <w:right w:val="none" w:sz="0" w:space="0" w:color="auto"/>
          </w:divBdr>
        </w:div>
        <w:div w:id="728462461">
          <w:marLeft w:val="446"/>
          <w:marRight w:val="0"/>
          <w:marTop w:val="0"/>
          <w:marBottom w:val="0"/>
          <w:divBdr>
            <w:top w:val="none" w:sz="0" w:space="0" w:color="auto"/>
            <w:left w:val="none" w:sz="0" w:space="0" w:color="auto"/>
            <w:bottom w:val="none" w:sz="0" w:space="0" w:color="auto"/>
            <w:right w:val="none" w:sz="0" w:space="0" w:color="auto"/>
          </w:divBdr>
        </w:div>
        <w:div w:id="1969387271">
          <w:marLeft w:val="446"/>
          <w:marRight w:val="0"/>
          <w:marTop w:val="0"/>
          <w:marBottom w:val="0"/>
          <w:divBdr>
            <w:top w:val="none" w:sz="0" w:space="0" w:color="auto"/>
            <w:left w:val="none" w:sz="0" w:space="0" w:color="auto"/>
            <w:bottom w:val="none" w:sz="0" w:space="0" w:color="auto"/>
            <w:right w:val="none" w:sz="0" w:space="0" w:color="auto"/>
          </w:divBdr>
        </w:div>
        <w:div w:id="2081712430">
          <w:marLeft w:val="446"/>
          <w:marRight w:val="0"/>
          <w:marTop w:val="0"/>
          <w:marBottom w:val="0"/>
          <w:divBdr>
            <w:top w:val="none" w:sz="0" w:space="0" w:color="auto"/>
            <w:left w:val="none" w:sz="0" w:space="0" w:color="auto"/>
            <w:bottom w:val="none" w:sz="0" w:space="0" w:color="auto"/>
            <w:right w:val="none" w:sz="0" w:space="0" w:color="auto"/>
          </w:divBdr>
        </w:div>
      </w:divsChild>
    </w:div>
    <w:div w:id="501169230">
      <w:bodyDiv w:val="1"/>
      <w:marLeft w:val="0"/>
      <w:marRight w:val="0"/>
      <w:marTop w:val="0"/>
      <w:marBottom w:val="0"/>
      <w:divBdr>
        <w:top w:val="none" w:sz="0" w:space="0" w:color="auto"/>
        <w:left w:val="none" w:sz="0" w:space="0" w:color="auto"/>
        <w:bottom w:val="none" w:sz="0" w:space="0" w:color="auto"/>
        <w:right w:val="none" w:sz="0" w:space="0" w:color="auto"/>
      </w:divBdr>
      <w:divsChild>
        <w:div w:id="206721422">
          <w:marLeft w:val="446"/>
          <w:marRight w:val="0"/>
          <w:marTop w:val="0"/>
          <w:marBottom w:val="0"/>
          <w:divBdr>
            <w:top w:val="none" w:sz="0" w:space="0" w:color="auto"/>
            <w:left w:val="none" w:sz="0" w:space="0" w:color="auto"/>
            <w:bottom w:val="none" w:sz="0" w:space="0" w:color="auto"/>
            <w:right w:val="none" w:sz="0" w:space="0" w:color="auto"/>
          </w:divBdr>
        </w:div>
        <w:div w:id="394544987">
          <w:marLeft w:val="446"/>
          <w:marRight w:val="0"/>
          <w:marTop w:val="0"/>
          <w:marBottom w:val="0"/>
          <w:divBdr>
            <w:top w:val="none" w:sz="0" w:space="0" w:color="auto"/>
            <w:left w:val="none" w:sz="0" w:space="0" w:color="auto"/>
            <w:bottom w:val="none" w:sz="0" w:space="0" w:color="auto"/>
            <w:right w:val="none" w:sz="0" w:space="0" w:color="auto"/>
          </w:divBdr>
        </w:div>
        <w:div w:id="557478809">
          <w:marLeft w:val="446"/>
          <w:marRight w:val="0"/>
          <w:marTop w:val="0"/>
          <w:marBottom w:val="0"/>
          <w:divBdr>
            <w:top w:val="none" w:sz="0" w:space="0" w:color="auto"/>
            <w:left w:val="none" w:sz="0" w:space="0" w:color="auto"/>
            <w:bottom w:val="none" w:sz="0" w:space="0" w:color="auto"/>
            <w:right w:val="none" w:sz="0" w:space="0" w:color="auto"/>
          </w:divBdr>
        </w:div>
        <w:div w:id="572350083">
          <w:marLeft w:val="446"/>
          <w:marRight w:val="0"/>
          <w:marTop w:val="0"/>
          <w:marBottom w:val="0"/>
          <w:divBdr>
            <w:top w:val="none" w:sz="0" w:space="0" w:color="auto"/>
            <w:left w:val="none" w:sz="0" w:space="0" w:color="auto"/>
            <w:bottom w:val="none" w:sz="0" w:space="0" w:color="auto"/>
            <w:right w:val="none" w:sz="0" w:space="0" w:color="auto"/>
          </w:divBdr>
        </w:div>
        <w:div w:id="927083315">
          <w:marLeft w:val="446"/>
          <w:marRight w:val="0"/>
          <w:marTop w:val="0"/>
          <w:marBottom w:val="0"/>
          <w:divBdr>
            <w:top w:val="none" w:sz="0" w:space="0" w:color="auto"/>
            <w:left w:val="none" w:sz="0" w:space="0" w:color="auto"/>
            <w:bottom w:val="none" w:sz="0" w:space="0" w:color="auto"/>
            <w:right w:val="none" w:sz="0" w:space="0" w:color="auto"/>
          </w:divBdr>
        </w:div>
        <w:div w:id="1102846561">
          <w:marLeft w:val="446"/>
          <w:marRight w:val="0"/>
          <w:marTop w:val="0"/>
          <w:marBottom w:val="0"/>
          <w:divBdr>
            <w:top w:val="none" w:sz="0" w:space="0" w:color="auto"/>
            <w:left w:val="none" w:sz="0" w:space="0" w:color="auto"/>
            <w:bottom w:val="none" w:sz="0" w:space="0" w:color="auto"/>
            <w:right w:val="none" w:sz="0" w:space="0" w:color="auto"/>
          </w:divBdr>
        </w:div>
        <w:div w:id="1265575752">
          <w:marLeft w:val="446"/>
          <w:marRight w:val="0"/>
          <w:marTop w:val="0"/>
          <w:marBottom w:val="0"/>
          <w:divBdr>
            <w:top w:val="none" w:sz="0" w:space="0" w:color="auto"/>
            <w:left w:val="none" w:sz="0" w:space="0" w:color="auto"/>
            <w:bottom w:val="none" w:sz="0" w:space="0" w:color="auto"/>
            <w:right w:val="none" w:sz="0" w:space="0" w:color="auto"/>
          </w:divBdr>
        </w:div>
      </w:divsChild>
    </w:div>
    <w:div w:id="675812714">
      <w:bodyDiv w:val="1"/>
      <w:marLeft w:val="0"/>
      <w:marRight w:val="0"/>
      <w:marTop w:val="0"/>
      <w:marBottom w:val="0"/>
      <w:divBdr>
        <w:top w:val="none" w:sz="0" w:space="0" w:color="auto"/>
        <w:left w:val="none" w:sz="0" w:space="0" w:color="auto"/>
        <w:bottom w:val="none" w:sz="0" w:space="0" w:color="auto"/>
        <w:right w:val="none" w:sz="0" w:space="0" w:color="auto"/>
      </w:divBdr>
    </w:div>
    <w:div w:id="6946923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37">
          <w:marLeft w:val="720"/>
          <w:marRight w:val="0"/>
          <w:marTop w:val="115"/>
          <w:marBottom w:val="0"/>
          <w:divBdr>
            <w:top w:val="none" w:sz="0" w:space="0" w:color="auto"/>
            <w:left w:val="none" w:sz="0" w:space="0" w:color="auto"/>
            <w:bottom w:val="none" w:sz="0" w:space="0" w:color="auto"/>
            <w:right w:val="none" w:sz="0" w:space="0" w:color="auto"/>
          </w:divBdr>
        </w:div>
        <w:div w:id="1667899095">
          <w:marLeft w:val="720"/>
          <w:marRight w:val="0"/>
          <w:marTop w:val="115"/>
          <w:marBottom w:val="0"/>
          <w:divBdr>
            <w:top w:val="none" w:sz="0" w:space="0" w:color="auto"/>
            <w:left w:val="none" w:sz="0" w:space="0" w:color="auto"/>
            <w:bottom w:val="none" w:sz="0" w:space="0" w:color="auto"/>
            <w:right w:val="none" w:sz="0" w:space="0" w:color="auto"/>
          </w:divBdr>
        </w:div>
      </w:divsChild>
    </w:div>
    <w:div w:id="1020855530">
      <w:bodyDiv w:val="1"/>
      <w:marLeft w:val="0"/>
      <w:marRight w:val="0"/>
      <w:marTop w:val="0"/>
      <w:marBottom w:val="0"/>
      <w:divBdr>
        <w:top w:val="none" w:sz="0" w:space="0" w:color="auto"/>
        <w:left w:val="none" w:sz="0" w:space="0" w:color="auto"/>
        <w:bottom w:val="none" w:sz="0" w:space="0" w:color="auto"/>
        <w:right w:val="none" w:sz="0" w:space="0" w:color="auto"/>
      </w:divBdr>
    </w:div>
    <w:div w:id="1025713097">
      <w:bodyDiv w:val="1"/>
      <w:marLeft w:val="0"/>
      <w:marRight w:val="0"/>
      <w:marTop w:val="0"/>
      <w:marBottom w:val="0"/>
      <w:divBdr>
        <w:top w:val="none" w:sz="0" w:space="0" w:color="auto"/>
        <w:left w:val="none" w:sz="0" w:space="0" w:color="auto"/>
        <w:bottom w:val="none" w:sz="0" w:space="0" w:color="auto"/>
        <w:right w:val="none" w:sz="0" w:space="0" w:color="auto"/>
      </w:divBdr>
      <w:divsChild>
        <w:div w:id="113646565">
          <w:marLeft w:val="360"/>
          <w:marRight w:val="0"/>
          <w:marTop w:val="200"/>
          <w:marBottom w:val="0"/>
          <w:divBdr>
            <w:top w:val="none" w:sz="0" w:space="0" w:color="auto"/>
            <w:left w:val="none" w:sz="0" w:space="0" w:color="auto"/>
            <w:bottom w:val="none" w:sz="0" w:space="0" w:color="auto"/>
            <w:right w:val="none" w:sz="0" w:space="0" w:color="auto"/>
          </w:divBdr>
        </w:div>
        <w:div w:id="308946929">
          <w:marLeft w:val="360"/>
          <w:marRight w:val="0"/>
          <w:marTop w:val="200"/>
          <w:marBottom w:val="0"/>
          <w:divBdr>
            <w:top w:val="none" w:sz="0" w:space="0" w:color="auto"/>
            <w:left w:val="none" w:sz="0" w:space="0" w:color="auto"/>
            <w:bottom w:val="none" w:sz="0" w:space="0" w:color="auto"/>
            <w:right w:val="none" w:sz="0" w:space="0" w:color="auto"/>
          </w:divBdr>
        </w:div>
        <w:div w:id="810488248">
          <w:marLeft w:val="360"/>
          <w:marRight w:val="0"/>
          <w:marTop w:val="200"/>
          <w:marBottom w:val="0"/>
          <w:divBdr>
            <w:top w:val="none" w:sz="0" w:space="0" w:color="auto"/>
            <w:left w:val="none" w:sz="0" w:space="0" w:color="auto"/>
            <w:bottom w:val="none" w:sz="0" w:space="0" w:color="auto"/>
            <w:right w:val="none" w:sz="0" w:space="0" w:color="auto"/>
          </w:divBdr>
        </w:div>
        <w:div w:id="1079712405">
          <w:marLeft w:val="360"/>
          <w:marRight w:val="0"/>
          <w:marTop w:val="200"/>
          <w:marBottom w:val="0"/>
          <w:divBdr>
            <w:top w:val="none" w:sz="0" w:space="0" w:color="auto"/>
            <w:left w:val="none" w:sz="0" w:space="0" w:color="auto"/>
            <w:bottom w:val="none" w:sz="0" w:space="0" w:color="auto"/>
            <w:right w:val="none" w:sz="0" w:space="0" w:color="auto"/>
          </w:divBdr>
        </w:div>
        <w:div w:id="1412237431">
          <w:marLeft w:val="360"/>
          <w:marRight w:val="0"/>
          <w:marTop w:val="200"/>
          <w:marBottom w:val="0"/>
          <w:divBdr>
            <w:top w:val="none" w:sz="0" w:space="0" w:color="auto"/>
            <w:left w:val="none" w:sz="0" w:space="0" w:color="auto"/>
            <w:bottom w:val="none" w:sz="0" w:space="0" w:color="auto"/>
            <w:right w:val="none" w:sz="0" w:space="0" w:color="auto"/>
          </w:divBdr>
        </w:div>
        <w:div w:id="1712609703">
          <w:marLeft w:val="360"/>
          <w:marRight w:val="0"/>
          <w:marTop w:val="200"/>
          <w:marBottom w:val="0"/>
          <w:divBdr>
            <w:top w:val="none" w:sz="0" w:space="0" w:color="auto"/>
            <w:left w:val="none" w:sz="0" w:space="0" w:color="auto"/>
            <w:bottom w:val="none" w:sz="0" w:space="0" w:color="auto"/>
            <w:right w:val="none" w:sz="0" w:space="0" w:color="auto"/>
          </w:divBdr>
        </w:div>
      </w:divsChild>
    </w:div>
    <w:div w:id="1037316021">
      <w:bodyDiv w:val="1"/>
      <w:marLeft w:val="0"/>
      <w:marRight w:val="0"/>
      <w:marTop w:val="0"/>
      <w:marBottom w:val="0"/>
      <w:divBdr>
        <w:top w:val="none" w:sz="0" w:space="0" w:color="auto"/>
        <w:left w:val="none" w:sz="0" w:space="0" w:color="auto"/>
        <w:bottom w:val="none" w:sz="0" w:space="0" w:color="auto"/>
        <w:right w:val="none" w:sz="0" w:space="0" w:color="auto"/>
      </w:divBdr>
      <w:divsChild>
        <w:div w:id="72050054">
          <w:marLeft w:val="720"/>
          <w:marRight w:val="0"/>
          <w:marTop w:val="115"/>
          <w:marBottom w:val="0"/>
          <w:divBdr>
            <w:top w:val="none" w:sz="0" w:space="0" w:color="auto"/>
            <w:left w:val="none" w:sz="0" w:space="0" w:color="auto"/>
            <w:bottom w:val="none" w:sz="0" w:space="0" w:color="auto"/>
            <w:right w:val="none" w:sz="0" w:space="0" w:color="auto"/>
          </w:divBdr>
        </w:div>
        <w:div w:id="283659959">
          <w:marLeft w:val="720"/>
          <w:marRight w:val="0"/>
          <w:marTop w:val="115"/>
          <w:marBottom w:val="0"/>
          <w:divBdr>
            <w:top w:val="none" w:sz="0" w:space="0" w:color="auto"/>
            <w:left w:val="none" w:sz="0" w:space="0" w:color="auto"/>
            <w:bottom w:val="none" w:sz="0" w:space="0" w:color="auto"/>
            <w:right w:val="none" w:sz="0" w:space="0" w:color="auto"/>
          </w:divBdr>
        </w:div>
        <w:div w:id="627127394">
          <w:marLeft w:val="720"/>
          <w:marRight w:val="0"/>
          <w:marTop w:val="115"/>
          <w:marBottom w:val="0"/>
          <w:divBdr>
            <w:top w:val="none" w:sz="0" w:space="0" w:color="auto"/>
            <w:left w:val="none" w:sz="0" w:space="0" w:color="auto"/>
            <w:bottom w:val="none" w:sz="0" w:space="0" w:color="auto"/>
            <w:right w:val="none" w:sz="0" w:space="0" w:color="auto"/>
          </w:divBdr>
        </w:div>
      </w:divsChild>
    </w:div>
    <w:div w:id="1163013583">
      <w:bodyDiv w:val="1"/>
      <w:marLeft w:val="0"/>
      <w:marRight w:val="0"/>
      <w:marTop w:val="0"/>
      <w:marBottom w:val="0"/>
      <w:divBdr>
        <w:top w:val="none" w:sz="0" w:space="0" w:color="auto"/>
        <w:left w:val="none" w:sz="0" w:space="0" w:color="auto"/>
        <w:bottom w:val="none" w:sz="0" w:space="0" w:color="auto"/>
        <w:right w:val="none" w:sz="0" w:space="0" w:color="auto"/>
      </w:divBdr>
    </w:div>
    <w:div w:id="1215700123">
      <w:bodyDiv w:val="1"/>
      <w:marLeft w:val="0"/>
      <w:marRight w:val="0"/>
      <w:marTop w:val="0"/>
      <w:marBottom w:val="0"/>
      <w:divBdr>
        <w:top w:val="none" w:sz="0" w:space="0" w:color="auto"/>
        <w:left w:val="none" w:sz="0" w:space="0" w:color="auto"/>
        <w:bottom w:val="none" w:sz="0" w:space="0" w:color="auto"/>
        <w:right w:val="none" w:sz="0" w:space="0" w:color="auto"/>
      </w:divBdr>
    </w:div>
    <w:div w:id="1240361156">
      <w:bodyDiv w:val="1"/>
      <w:marLeft w:val="0"/>
      <w:marRight w:val="0"/>
      <w:marTop w:val="0"/>
      <w:marBottom w:val="0"/>
      <w:divBdr>
        <w:top w:val="none" w:sz="0" w:space="0" w:color="auto"/>
        <w:left w:val="none" w:sz="0" w:space="0" w:color="auto"/>
        <w:bottom w:val="none" w:sz="0" w:space="0" w:color="auto"/>
        <w:right w:val="none" w:sz="0" w:space="0" w:color="auto"/>
      </w:divBdr>
      <w:divsChild>
        <w:div w:id="405734677">
          <w:marLeft w:val="446"/>
          <w:marRight w:val="0"/>
          <w:marTop w:val="0"/>
          <w:marBottom w:val="0"/>
          <w:divBdr>
            <w:top w:val="none" w:sz="0" w:space="0" w:color="auto"/>
            <w:left w:val="none" w:sz="0" w:space="0" w:color="auto"/>
            <w:bottom w:val="none" w:sz="0" w:space="0" w:color="auto"/>
            <w:right w:val="none" w:sz="0" w:space="0" w:color="auto"/>
          </w:divBdr>
        </w:div>
        <w:div w:id="424229505">
          <w:marLeft w:val="446"/>
          <w:marRight w:val="0"/>
          <w:marTop w:val="0"/>
          <w:marBottom w:val="0"/>
          <w:divBdr>
            <w:top w:val="none" w:sz="0" w:space="0" w:color="auto"/>
            <w:left w:val="none" w:sz="0" w:space="0" w:color="auto"/>
            <w:bottom w:val="none" w:sz="0" w:space="0" w:color="auto"/>
            <w:right w:val="none" w:sz="0" w:space="0" w:color="auto"/>
          </w:divBdr>
        </w:div>
        <w:div w:id="502361659">
          <w:marLeft w:val="446"/>
          <w:marRight w:val="0"/>
          <w:marTop w:val="0"/>
          <w:marBottom w:val="0"/>
          <w:divBdr>
            <w:top w:val="none" w:sz="0" w:space="0" w:color="auto"/>
            <w:left w:val="none" w:sz="0" w:space="0" w:color="auto"/>
            <w:bottom w:val="none" w:sz="0" w:space="0" w:color="auto"/>
            <w:right w:val="none" w:sz="0" w:space="0" w:color="auto"/>
          </w:divBdr>
        </w:div>
        <w:div w:id="682781259">
          <w:marLeft w:val="446"/>
          <w:marRight w:val="0"/>
          <w:marTop w:val="0"/>
          <w:marBottom w:val="0"/>
          <w:divBdr>
            <w:top w:val="none" w:sz="0" w:space="0" w:color="auto"/>
            <w:left w:val="none" w:sz="0" w:space="0" w:color="auto"/>
            <w:bottom w:val="none" w:sz="0" w:space="0" w:color="auto"/>
            <w:right w:val="none" w:sz="0" w:space="0" w:color="auto"/>
          </w:divBdr>
        </w:div>
        <w:div w:id="748119698">
          <w:marLeft w:val="446"/>
          <w:marRight w:val="0"/>
          <w:marTop w:val="0"/>
          <w:marBottom w:val="0"/>
          <w:divBdr>
            <w:top w:val="none" w:sz="0" w:space="0" w:color="auto"/>
            <w:left w:val="none" w:sz="0" w:space="0" w:color="auto"/>
            <w:bottom w:val="none" w:sz="0" w:space="0" w:color="auto"/>
            <w:right w:val="none" w:sz="0" w:space="0" w:color="auto"/>
          </w:divBdr>
        </w:div>
        <w:div w:id="755592491">
          <w:marLeft w:val="446"/>
          <w:marRight w:val="0"/>
          <w:marTop w:val="0"/>
          <w:marBottom w:val="0"/>
          <w:divBdr>
            <w:top w:val="none" w:sz="0" w:space="0" w:color="auto"/>
            <w:left w:val="none" w:sz="0" w:space="0" w:color="auto"/>
            <w:bottom w:val="none" w:sz="0" w:space="0" w:color="auto"/>
            <w:right w:val="none" w:sz="0" w:space="0" w:color="auto"/>
          </w:divBdr>
        </w:div>
        <w:div w:id="850799783">
          <w:marLeft w:val="446"/>
          <w:marRight w:val="0"/>
          <w:marTop w:val="0"/>
          <w:marBottom w:val="0"/>
          <w:divBdr>
            <w:top w:val="none" w:sz="0" w:space="0" w:color="auto"/>
            <w:left w:val="none" w:sz="0" w:space="0" w:color="auto"/>
            <w:bottom w:val="none" w:sz="0" w:space="0" w:color="auto"/>
            <w:right w:val="none" w:sz="0" w:space="0" w:color="auto"/>
          </w:divBdr>
        </w:div>
        <w:div w:id="1267690258">
          <w:marLeft w:val="446"/>
          <w:marRight w:val="0"/>
          <w:marTop w:val="0"/>
          <w:marBottom w:val="0"/>
          <w:divBdr>
            <w:top w:val="none" w:sz="0" w:space="0" w:color="auto"/>
            <w:left w:val="none" w:sz="0" w:space="0" w:color="auto"/>
            <w:bottom w:val="none" w:sz="0" w:space="0" w:color="auto"/>
            <w:right w:val="none" w:sz="0" w:space="0" w:color="auto"/>
          </w:divBdr>
        </w:div>
        <w:div w:id="2096045837">
          <w:marLeft w:val="446"/>
          <w:marRight w:val="0"/>
          <w:marTop w:val="0"/>
          <w:marBottom w:val="0"/>
          <w:divBdr>
            <w:top w:val="none" w:sz="0" w:space="0" w:color="auto"/>
            <w:left w:val="none" w:sz="0" w:space="0" w:color="auto"/>
            <w:bottom w:val="none" w:sz="0" w:space="0" w:color="auto"/>
            <w:right w:val="none" w:sz="0" w:space="0" w:color="auto"/>
          </w:divBdr>
        </w:div>
      </w:divsChild>
    </w:div>
    <w:div w:id="1258439776">
      <w:bodyDiv w:val="1"/>
      <w:marLeft w:val="0"/>
      <w:marRight w:val="0"/>
      <w:marTop w:val="0"/>
      <w:marBottom w:val="0"/>
      <w:divBdr>
        <w:top w:val="none" w:sz="0" w:space="0" w:color="auto"/>
        <w:left w:val="none" w:sz="0" w:space="0" w:color="auto"/>
        <w:bottom w:val="none" w:sz="0" w:space="0" w:color="auto"/>
        <w:right w:val="none" w:sz="0" w:space="0" w:color="auto"/>
      </w:divBdr>
    </w:div>
    <w:div w:id="1291984074">
      <w:bodyDiv w:val="1"/>
      <w:marLeft w:val="0"/>
      <w:marRight w:val="0"/>
      <w:marTop w:val="0"/>
      <w:marBottom w:val="0"/>
      <w:divBdr>
        <w:top w:val="none" w:sz="0" w:space="0" w:color="auto"/>
        <w:left w:val="none" w:sz="0" w:space="0" w:color="auto"/>
        <w:bottom w:val="none" w:sz="0" w:space="0" w:color="auto"/>
        <w:right w:val="none" w:sz="0" w:space="0" w:color="auto"/>
      </w:divBdr>
    </w:div>
    <w:div w:id="1505434472">
      <w:bodyDiv w:val="1"/>
      <w:marLeft w:val="0"/>
      <w:marRight w:val="0"/>
      <w:marTop w:val="0"/>
      <w:marBottom w:val="0"/>
      <w:divBdr>
        <w:top w:val="none" w:sz="0" w:space="0" w:color="auto"/>
        <w:left w:val="none" w:sz="0" w:space="0" w:color="auto"/>
        <w:bottom w:val="none" w:sz="0" w:space="0" w:color="auto"/>
        <w:right w:val="none" w:sz="0" w:space="0" w:color="auto"/>
      </w:divBdr>
    </w:div>
    <w:div w:id="1555315998">
      <w:bodyDiv w:val="1"/>
      <w:marLeft w:val="0"/>
      <w:marRight w:val="0"/>
      <w:marTop w:val="0"/>
      <w:marBottom w:val="0"/>
      <w:divBdr>
        <w:top w:val="none" w:sz="0" w:space="0" w:color="auto"/>
        <w:left w:val="none" w:sz="0" w:space="0" w:color="auto"/>
        <w:bottom w:val="none" w:sz="0" w:space="0" w:color="auto"/>
        <w:right w:val="none" w:sz="0" w:space="0" w:color="auto"/>
      </w:divBdr>
    </w:div>
    <w:div w:id="1596204200">
      <w:bodyDiv w:val="1"/>
      <w:marLeft w:val="0"/>
      <w:marRight w:val="0"/>
      <w:marTop w:val="0"/>
      <w:marBottom w:val="0"/>
      <w:divBdr>
        <w:top w:val="none" w:sz="0" w:space="0" w:color="auto"/>
        <w:left w:val="none" w:sz="0" w:space="0" w:color="auto"/>
        <w:bottom w:val="none" w:sz="0" w:space="0" w:color="auto"/>
        <w:right w:val="none" w:sz="0" w:space="0" w:color="auto"/>
      </w:divBdr>
    </w:div>
    <w:div w:id="1669939165">
      <w:bodyDiv w:val="1"/>
      <w:marLeft w:val="0"/>
      <w:marRight w:val="0"/>
      <w:marTop w:val="0"/>
      <w:marBottom w:val="0"/>
      <w:divBdr>
        <w:top w:val="none" w:sz="0" w:space="0" w:color="auto"/>
        <w:left w:val="none" w:sz="0" w:space="0" w:color="auto"/>
        <w:bottom w:val="none" w:sz="0" w:space="0" w:color="auto"/>
        <w:right w:val="none" w:sz="0" w:space="0" w:color="auto"/>
      </w:divBdr>
    </w:div>
    <w:div w:id="1955016250">
      <w:bodyDiv w:val="1"/>
      <w:marLeft w:val="0"/>
      <w:marRight w:val="0"/>
      <w:marTop w:val="0"/>
      <w:marBottom w:val="0"/>
      <w:divBdr>
        <w:top w:val="none" w:sz="0" w:space="0" w:color="auto"/>
        <w:left w:val="none" w:sz="0" w:space="0" w:color="auto"/>
        <w:bottom w:val="none" w:sz="0" w:space="0" w:color="auto"/>
        <w:right w:val="none" w:sz="0" w:space="0" w:color="auto"/>
      </w:divBdr>
    </w:div>
    <w:div w:id="2027781536">
      <w:bodyDiv w:val="1"/>
      <w:marLeft w:val="0"/>
      <w:marRight w:val="0"/>
      <w:marTop w:val="0"/>
      <w:marBottom w:val="0"/>
      <w:divBdr>
        <w:top w:val="none" w:sz="0" w:space="0" w:color="auto"/>
        <w:left w:val="none" w:sz="0" w:space="0" w:color="auto"/>
        <w:bottom w:val="none" w:sz="0" w:space="0" w:color="auto"/>
        <w:right w:val="none" w:sz="0" w:space="0" w:color="auto"/>
      </w:divBdr>
    </w:div>
    <w:div w:id="2067757683">
      <w:bodyDiv w:val="1"/>
      <w:marLeft w:val="0"/>
      <w:marRight w:val="0"/>
      <w:marTop w:val="0"/>
      <w:marBottom w:val="0"/>
      <w:divBdr>
        <w:top w:val="none" w:sz="0" w:space="0" w:color="auto"/>
        <w:left w:val="none" w:sz="0" w:space="0" w:color="auto"/>
        <w:bottom w:val="none" w:sz="0" w:space="0" w:color="auto"/>
        <w:right w:val="none" w:sz="0" w:space="0" w:color="auto"/>
      </w:divBdr>
    </w:div>
    <w:div w:id="208695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 ma:contentTypeID="0x010100F628D117DBB2F44FA1D2A1966638EA6B" ma:contentTypeVersion="31" ma:contentTypeDescription="Create a new document." ma:contentTypeScope="" ma:versionID="bfb515f037db89a96a89c7fd91faf0f6">
  <xsd:schema xmlns:xsd="http://www.w3.org/2001/XMLSchema" xmlns:xs="http://www.w3.org/2001/XMLSchema" xmlns:p="http://schemas.microsoft.com/office/2006/metadata/properties" xmlns:ns1="http://schemas.microsoft.com/sharepoint/v3" xmlns:ns2="ca8317cf-74c1-4891-b748-a60e5112f8b7" xmlns:ns3="e12cc50a-6100-433c-9888-46e6873f3252" xmlns:ns4="http://schemas.microsoft.com/sharepoint/v4" targetNamespace="http://schemas.microsoft.com/office/2006/metadata/properties" ma:root="true" ma:fieldsID="18e8893fe051961ab8ffdca9c9ccc78f" ns1:_="" ns2:_="" ns3:_="" ns4:_="">
    <xsd:import namespace="http://schemas.microsoft.com/sharepoint/v3"/>
    <xsd:import namespace="ca8317cf-74c1-4891-b748-a60e5112f8b7"/>
    <xsd:import namespace="e12cc50a-6100-433c-9888-46e6873f3252"/>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 minOccurs="0"/>
                <xsd:element ref="ns2:Briefnote" minOccurs="0"/>
                <xsd:element ref="ns2:MediaServiceObjectDetectorVersions" minOccurs="0"/>
                <xsd:element ref="ns2:MediaServiceLocation" minOccurs="0"/>
                <xsd:element ref="ns2:MediaServiceSearchProperties" minOccurs="0"/>
                <xsd:element ref="ns3:EC_ARES_NUMBER" minOccurs="0"/>
                <xsd:element ref="ns3:EC_ARES_DATE_TRANSFERRED" minOccurs="0"/>
                <xsd:element ref="ns3:EC_ARES_TRANSFERRED_BY" minOccurs="0"/>
                <xsd:element ref="ns4:IconOverlay" minOccurs="0"/>
                <xsd:element ref="ns1:_vti_ItemDeclaredRecord" minOccurs="0"/>
                <xsd:element ref="ns1:_vti_ItemHoldRecordStatus" minOccurs="0"/>
                <xsd:element ref="ns2:Sector" minOccurs="0"/>
                <xsd:element ref="ns2:Type_x002d_Doc" minOccurs="0"/>
                <xsd:element ref="ns2:MFF" minOccurs="0"/>
                <xsd:element ref="ns2:REP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8317cf-74c1-4891-b748-a60e5112f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FO" ma:index="22" nillable="true" ma:displayName="FO" ma:description="Financial officer on the case&#10;" ma:format="Dropdown" ma:list="UserInfo" ma:SharePointGroup="0" ma:internalName="F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iefnote" ma:index="23" nillable="true" ma:displayName="Brief note" ma:format="Dropdown" ma:internalName="Briefnot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ector" ma:index="33" nillable="true" ma:displayName="Sector" ma:format="Dropdown" ma:internalName="Sector">
      <xsd:complexType>
        <xsd:complexContent>
          <xsd:extension base="dms:MultiChoice">
            <xsd:sequence>
              <xsd:element name="Value" maxOccurs="unbounded" minOccurs="0" nillable="true">
                <xsd:simpleType>
                  <xsd:restriction base="dms:Choice">
                    <xsd:enumeration value="ADFI"/>
                    <xsd:enumeration value="ERA"/>
                    <xsd:enumeration value="RI"/>
                  </xsd:restriction>
                </xsd:simpleType>
              </xsd:element>
            </xsd:sequence>
          </xsd:extension>
        </xsd:complexContent>
      </xsd:complexType>
    </xsd:element>
    <xsd:element name="Type_x002d_Doc" ma:index="34" nillable="true" ma:displayName="Type - Doc" ma:format="Dropdown" ma:internalName="Type_x002d_Doc">
      <xsd:simpleType>
        <xsd:restriction base="dms:Choice">
          <xsd:enumeration value="Note"/>
          <xsd:enumeration value="Report"/>
          <xsd:enumeration value="Guide"/>
          <xsd:enumeration value="Checklist"/>
          <xsd:enumeration value="Planning"/>
        </xsd:restriction>
      </xsd:simpleType>
    </xsd:element>
    <xsd:element name="MFF" ma:index="35" nillable="true" ma:displayName="MFF" ma:format="Dropdown" ma:internalName="MFF">
      <xsd:complexType>
        <xsd:complexContent>
          <xsd:extension base="dms:MultiChoice">
            <xsd:sequence>
              <xsd:element name="Value" maxOccurs="unbounded" minOccurs="0" nillable="true">
                <xsd:simpleType>
                  <xsd:restriction base="dms:Choice">
                    <xsd:enumeration value="FP7"/>
                    <xsd:enumeration value="H2020"/>
                    <xsd:enumeration value="Horizon Europe"/>
                    <xsd:enumeration value="Choice 4"/>
                  </xsd:restriction>
                </xsd:simpleType>
              </xsd:element>
            </xsd:sequence>
          </xsd:extension>
        </xsd:complexContent>
      </xsd:complexType>
    </xsd:element>
    <xsd:element name="REPA" ma:index="36" nillable="true" ma:displayName="REPA" ma:format="Dropdown" ma:internalName="REPA">
      <xsd:simpleType>
        <xsd:restriction base="dms:Choice">
          <xsd:enumeration value="REPA 1"/>
          <xsd:enumeration value="REPA 2"/>
          <xsd:enumeration value="REPA 3"/>
          <xsd:enumeration value="REPA 4"/>
        </xsd:restriction>
      </xsd:simpleType>
    </xsd:element>
  </xsd:schema>
  <xsd:schema xmlns:xsd="http://www.w3.org/2001/XMLSchema" xmlns:xs="http://www.w3.org/2001/XMLSchema" xmlns:dms="http://schemas.microsoft.com/office/2006/documentManagement/types" xmlns:pc="http://schemas.microsoft.com/office/infopath/2007/PartnerControls" targetNamespace="e12cc50a-6100-433c-9888-46e6873f32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5968cf0-0a00-4b13-8015-c9e009f87e15}" ma:internalName="TaxCatchAll" ma:showField="CatchAllData" ma:web="e12cc50a-6100-433c-9888-46e6873f3252">
      <xsd:complexType>
        <xsd:complexContent>
          <xsd:extension base="dms:MultiChoiceLookup">
            <xsd:sequence>
              <xsd:element name="Value" type="dms:Lookup" maxOccurs="unbounded" minOccurs="0" nillable="true"/>
            </xsd:sequence>
          </xsd:extension>
        </xsd:complexContent>
      </xsd:complexType>
    </xsd:element>
    <xsd:element name="EC_ARES_NUMBER" ma:index="27"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28" nillable="true" ma:displayName="Transferred to Ares" ma:format="DateTime" ma:hidden="true" ma:internalName="EC_ARES_DATE_TRANSFERRED">
      <xsd:simpleType>
        <xsd:restriction base="dms:DateTime"/>
      </xsd:simpleType>
    </xsd:element>
    <xsd:element name="EC_ARES_TRANSFERRED_BY" ma:index="29" nillable="true" ma:displayName="Theme" ma:format="Dropdown" ma:internalName="EC_ARES_TRANSFERRED_BY">
      <xsd:complexType>
        <xsd:complexContent>
          <xsd:extension base="dms:MultiChoice">
            <xsd:sequence>
              <xsd:element name="Value" maxOccurs="unbounded" minOccurs="0" nillable="true">
                <xsd:simpleType>
                  <xsd:restriction base="dms:Choice">
                    <xsd:enumeration value="HR"/>
                    <xsd:enumeration value="Budget"/>
                    <xsd:enumeration value="Amendment"/>
                    <xsd:enumeration value="TNA"/>
                    <xsd:enumeration value="Payment"/>
                    <xsd:enumeration value="Audit"/>
                    <xsd:enumeration value="EDES"/>
                    <xsd:enumeration value="REPA"/>
                    <xsd:enumeration value="Choice 9"/>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riefnote xmlns="ca8317cf-74c1-4891-b748-a60e5112f8b7" xsi:nil="true"/>
    <Sector xmlns="ca8317cf-74c1-4891-b748-a60e5112f8b7" xsi:nil="true"/>
    <EC_ARES_NUMBER xmlns="e12cc50a-6100-433c-9888-46e6873f3252">
      <Url xsi:nil="true"/>
      <Description xsi:nil="true"/>
    </EC_ARES_NUMBER>
    <IconOverlay xmlns="http://schemas.microsoft.com/sharepoint/v4" xsi:nil="true"/>
    <TaxCatchAll xmlns="e12cc50a-6100-433c-9888-46e6873f3252" xsi:nil="true"/>
    <FO xmlns="ca8317cf-74c1-4891-b748-a60e5112f8b7">
      <UserInfo>
        <DisplayName/>
        <AccountId xsi:nil="true"/>
        <AccountType/>
      </UserInfo>
    </FO>
    <EC_ARES_DATE_TRANSFERRED xmlns="e12cc50a-6100-433c-9888-46e6873f3252" xsi:nil="true"/>
    <MFF xmlns="ca8317cf-74c1-4891-b748-a60e5112f8b7" xsi:nil="true"/>
    <Type_x002d_Doc xmlns="ca8317cf-74c1-4891-b748-a60e5112f8b7" xsi:nil="true"/>
    <lcf76f155ced4ddcb4097134ff3c332f xmlns="ca8317cf-74c1-4891-b748-a60e5112f8b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EC_ARES_TRANSFERRED_BY xmlns="e12cc50a-6100-433c-9888-46e6873f3252" xsi:nil="true"/>
    <REPA xmlns="ca8317cf-74c1-4891-b748-a60e5112f8b7" xsi:nil="true"/>
  </documentManagement>
</p:properties>
</file>

<file path=customXml/itemProps1.xml><?xml version="1.0" encoding="utf-8"?>
<ds:datastoreItem xmlns:ds="http://schemas.openxmlformats.org/officeDocument/2006/customXml" ds:itemID="{FF3BD86A-720F-456F-B9EA-24859348F157}">
  <ds:schemaRefs>
    <ds:schemaRef ds:uri="http://schemas.microsoft.com/sharepoint/v3/contenttype/forms"/>
  </ds:schemaRefs>
</ds:datastoreItem>
</file>

<file path=customXml/itemProps2.xml><?xml version="1.0" encoding="utf-8"?>
<ds:datastoreItem xmlns:ds="http://schemas.openxmlformats.org/officeDocument/2006/customXml" ds:itemID="{D6FBABCC-FD3D-4A96-9BD8-4A2D6469C783}">
  <ds:schemaRefs>
    <ds:schemaRef ds:uri="http://schemas.openxmlformats.org/officeDocument/2006/bibliography"/>
  </ds:schemaRefs>
</ds:datastoreItem>
</file>

<file path=customXml/itemProps3.xml><?xml version="1.0" encoding="utf-8"?>
<ds:datastoreItem xmlns:ds="http://schemas.openxmlformats.org/officeDocument/2006/customXml" ds:itemID="{50816EB9-9A38-450E-A4C5-DDF894E09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8317cf-74c1-4891-b748-a60e5112f8b7"/>
    <ds:schemaRef ds:uri="e12cc50a-6100-433c-9888-46e6873f32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BE033-D262-47A9-8D65-DA01DE64BDED}">
  <ds:schemaRefs>
    <ds:schemaRef ds:uri="http://schemas.microsoft.com/office/2006/metadata/properties"/>
    <ds:schemaRef ds:uri="http://schemas.microsoft.com/office/infopath/2007/PartnerControls"/>
    <ds:schemaRef ds:uri="ca8317cf-74c1-4891-b748-a60e5112f8b7"/>
    <ds:schemaRef ds:uri="e12cc50a-6100-433c-9888-46e6873f3252"/>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8071</Words>
  <Characters>44315</Characters>
  <Application>Microsoft Office Word</Application>
  <DocSecurity>0</DocSecurity>
  <Lines>836</Lines>
  <Paragraphs>292</Paragraphs>
  <ScaleCrop>false</ScaleCrop>
  <Company>European Commission</Company>
  <LinksUpToDate>false</LinksUpToDate>
  <CharactersWithSpaces>52094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HOLTEL Andreas (RTD)</dc:creator>
  <cp:keywords/>
  <cp:lastModifiedBy>VENTURA Antonio (REA)</cp:lastModifiedBy>
  <cp:revision>23</cp:revision>
  <cp:lastPrinted>2020-01-18T21:02:00Z</cp:lastPrinted>
  <dcterms:created xsi:type="dcterms:W3CDTF">2025-02-15T23:06:00Z</dcterms:created>
  <dcterms:modified xsi:type="dcterms:W3CDTF">2025-03-07T11:07:00Z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2025-02-03T14:26:58Z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e590a310-d400-4838-b482-8b62a53558a9</vt:lpwstr>
  </property>
  <property fmtid="{D5CDD505-2E9C-101B-9397-08002B2CF9AE}" pid="8" name="MSIP_Label_6bd9ddd1-4d20-43f6-abfa-fc3c07406f94_ContentBits">
    <vt:lpwstr>0</vt:lpwstr>
  </property>
  <property fmtid="{D5CDD505-2E9C-101B-9397-08002B2CF9AE}" pid="9" name="ContentTypeId">
    <vt:lpwstr>0x010100F628D117DBB2F44FA1D2A1966638EA6B</vt:lpwstr>
  </property>
  <property fmtid="{D5CDD505-2E9C-101B-9397-08002B2CF9AE}" pid="10" name="MediaServiceImageTags">
    <vt:lpwstr/>
  </property>
</Properties>
</file>