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D239" w14:textId="77777777" w:rsidR="00B56B53" w:rsidRDefault="00E02EA7" w:rsidP="00E02EA7">
      <w:pPr>
        <w:pStyle w:val="Titolo1"/>
        <w:rPr>
          <w:rStyle w:val="TitoloCarattere"/>
          <w:rFonts w:ascii="Rockwell Nova Extra Bold" w:hAnsi="Rockwell Nova Extra Bold"/>
          <w:b/>
          <w:bCs/>
        </w:rPr>
      </w:pPr>
      <w:r>
        <w:rPr>
          <w:noProof/>
        </w:rPr>
        <w:drawing>
          <wp:inline distT="0" distB="0" distL="0" distR="0" wp14:anchorId="20CC4561" wp14:editId="0CE6CE15">
            <wp:extent cx="6124574" cy="809625"/>
            <wp:effectExtent l="0" t="0" r="0" b="0"/>
            <wp:docPr id="1298004044" name="Picture 1298004044" descr="Immagine che contiene testo, logo, Carattere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04044" name="Picture 1298004044" descr="Immagine che contiene testo, logo, Carattere, Marchi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BF42" w14:textId="2E9ED890" w:rsidR="00E02EA7" w:rsidRDefault="00E02EA7" w:rsidP="00E02EA7">
      <w:pPr>
        <w:pStyle w:val="Titolo1"/>
        <w:rPr>
          <w:rStyle w:val="SottotitoloCarattere"/>
        </w:rPr>
      </w:pPr>
      <w:r w:rsidRPr="00E02EA7">
        <w:rPr>
          <w:rStyle w:val="TitoloCarattere"/>
          <w:rFonts w:ascii="Rockwell Nova Extra Bold" w:hAnsi="Rockwell Nova Extra Bold"/>
          <w:b/>
          <w:bCs/>
        </w:rPr>
        <w:t>Adotta Uno</w:t>
      </w:r>
      <w:r w:rsidRPr="00E02EA7">
        <w:rPr>
          <w:rStyle w:val="TitoloCarattere"/>
          <w:rFonts w:ascii="Rockwell Nova" w:hAnsi="Rockwell Nova"/>
        </w:rPr>
        <w:t xml:space="preserve"> </w:t>
      </w:r>
      <w:r w:rsidRPr="00E02EA7">
        <w:rPr>
          <w:rStyle w:val="TitoloCarattere"/>
          <w:rFonts w:ascii="Rockwell Nova Extra Bold" w:hAnsi="Rockwell Nova Extra Bold"/>
          <w:b/>
          <w:bCs/>
        </w:rPr>
        <w:t>Strumento</w:t>
      </w:r>
      <w:r w:rsidRPr="00E02EA7">
        <w:rPr>
          <w:rStyle w:val="TitoloCarattere"/>
          <w:rFonts w:ascii="Rockwell Nova" w:hAnsi="Rockwell Nova"/>
        </w:rPr>
        <w:t>!</w:t>
      </w:r>
      <w:r>
        <w:br/>
      </w:r>
      <w:r w:rsidRPr="00E02EA7">
        <w:rPr>
          <w:rStyle w:val="SottotitoloCarattere"/>
          <w:rFonts w:ascii="Rockwell Nova"/>
          <w:color w:val="5066DB"/>
          <w:spacing w:val="0"/>
          <w:sz w:val="48"/>
          <w:szCs w:val="48"/>
        </w:rPr>
        <w:t xml:space="preserve">Lab2Go INFN </w:t>
      </w:r>
      <w:proofErr w:type="spellStart"/>
      <w:r w:rsidRPr="00E02EA7">
        <w:rPr>
          <w:rStyle w:val="SottotitoloCarattere"/>
          <w:rFonts w:ascii="Rockwell Nova"/>
          <w:color w:val="5066DB"/>
          <w:spacing w:val="0"/>
          <w:sz w:val="48"/>
          <w:szCs w:val="48"/>
        </w:rPr>
        <w:t>Summer</w:t>
      </w:r>
      <w:proofErr w:type="spellEnd"/>
      <w:r w:rsidRPr="00E02EA7">
        <w:rPr>
          <w:rStyle w:val="SottotitoloCarattere"/>
          <w:rFonts w:ascii="Rockwell Nova"/>
          <w:color w:val="5066DB"/>
          <w:spacing w:val="0"/>
          <w:sz w:val="48"/>
          <w:szCs w:val="48"/>
        </w:rPr>
        <w:t xml:space="preserve"> Camp Contest</w:t>
      </w:r>
    </w:p>
    <w:p w14:paraId="6BF223FD" w14:textId="77777777" w:rsidR="00050664" w:rsidRDefault="00050664" w:rsidP="00E02EA7">
      <w:pPr>
        <w:rPr>
          <w:i/>
          <w:iCs/>
          <w:color w:val="FF0000"/>
        </w:rPr>
      </w:pPr>
    </w:p>
    <w:p w14:paraId="7F87EA6A" w14:textId="24CE903B" w:rsidR="00E02EA7" w:rsidRDefault="00A82775" w:rsidP="00E02EA7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Consulta </w:t>
      </w:r>
      <w:r w:rsidR="009F23CE">
        <w:rPr>
          <w:i/>
          <w:iCs/>
          <w:color w:val="FF0000"/>
        </w:rPr>
        <w:t xml:space="preserve">il documento </w:t>
      </w:r>
      <w:r w:rsidR="009F23CE">
        <w:rPr>
          <w:i/>
          <w:iCs/>
          <w:color w:val="FF0000"/>
        </w:rPr>
        <w:t>“</w:t>
      </w:r>
      <w:r w:rsidR="009F23CE" w:rsidRPr="009F23CE">
        <w:rPr>
          <w:i/>
          <w:iCs/>
          <w:color w:val="FF0000"/>
        </w:rPr>
        <w:t>template_AdottaUnoStrumento_con-istruzioni.pdf</w:t>
      </w:r>
      <w:r w:rsidR="009F23CE">
        <w:rPr>
          <w:i/>
          <w:iCs/>
          <w:color w:val="FF0000"/>
        </w:rPr>
        <w:t>”</w:t>
      </w:r>
      <w:r w:rsidR="009F23CE">
        <w:rPr>
          <w:i/>
          <w:iCs/>
          <w:color w:val="FF0000"/>
        </w:rPr>
        <w:t xml:space="preserve"> per istruzioni e suggerimenti sulla compilazione di questo modello.</w:t>
      </w:r>
      <w:r w:rsidR="00DC4E23">
        <w:rPr>
          <w:i/>
          <w:iCs/>
          <w:color w:val="FF0000"/>
        </w:rPr>
        <w:t xml:space="preserve"> Abbiamo incluso </w:t>
      </w:r>
      <w:r w:rsidR="00DC4E23">
        <w:rPr>
          <w:i/>
          <w:iCs/>
          <w:color w:val="FF0000"/>
        </w:rPr>
        <w:t>“</w:t>
      </w:r>
      <w:proofErr w:type="spellStart"/>
      <w:r w:rsidR="00DC4E23">
        <w:rPr>
          <w:i/>
          <w:iCs/>
          <w:color w:val="FF0000"/>
        </w:rPr>
        <w:t>Lorem</w:t>
      </w:r>
      <w:proofErr w:type="spellEnd"/>
      <w:r w:rsidR="00DC4E23">
        <w:rPr>
          <w:i/>
          <w:iCs/>
          <w:color w:val="FF0000"/>
        </w:rPr>
        <w:t xml:space="preserve"> </w:t>
      </w:r>
      <w:proofErr w:type="spellStart"/>
      <w:r w:rsidR="00DC4E23">
        <w:rPr>
          <w:i/>
          <w:iCs/>
          <w:color w:val="FF0000"/>
        </w:rPr>
        <w:t>ipsum</w:t>
      </w:r>
      <w:proofErr w:type="spellEnd"/>
      <w:r w:rsidR="00DC4E23">
        <w:rPr>
          <w:i/>
          <w:iCs/>
          <w:color w:val="FF0000"/>
        </w:rPr>
        <w:t>”</w:t>
      </w:r>
      <w:r w:rsidR="00DC4E23">
        <w:rPr>
          <w:i/>
          <w:iCs/>
          <w:color w:val="FF0000"/>
        </w:rPr>
        <w:t xml:space="preserve"> per darti una guida per la formattazione del testo; </w:t>
      </w:r>
      <w:r w:rsidR="007B18EC">
        <w:rPr>
          <w:i/>
          <w:iCs/>
          <w:color w:val="FF0000"/>
        </w:rPr>
        <w:t>puoi utilizzare testo in grassetto</w:t>
      </w:r>
      <w:r w:rsidR="00581B47">
        <w:rPr>
          <w:i/>
          <w:iCs/>
          <w:color w:val="FF0000"/>
        </w:rPr>
        <w:t xml:space="preserve"> o sottosezioni</w:t>
      </w:r>
      <w:r w:rsidR="00B3680B">
        <w:rPr>
          <w:i/>
          <w:iCs/>
          <w:color w:val="FF0000"/>
        </w:rPr>
        <w:t xml:space="preserve">; </w:t>
      </w:r>
      <w:r w:rsidR="00DC4E23">
        <w:rPr>
          <w:i/>
          <w:iCs/>
          <w:color w:val="FF0000"/>
        </w:rPr>
        <w:t>attenzione alla formattazione quando inserirai le immagini.</w:t>
      </w:r>
      <w:r w:rsidR="00860703">
        <w:rPr>
          <w:i/>
          <w:iCs/>
          <w:color w:val="FF0000"/>
        </w:rPr>
        <w:t xml:space="preserve"> </w:t>
      </w:r>
      <w:r w:rsidR="0024667F">
        <w:rPr>
          <w:i/>
          <w:iCs/>
          <w:color w:val="FF0000"/>
        </w:rPr>
        <w:t>P</w:t>
      </w:r>
      <w:r w:rsidR="0024667F">
        <w:rPr>
          <w:i/>
          <w:iCs/>
          <w:color w:val="FF0000"/>
        </w:rPr>
        <w:t>oi</w:t>
      </w:r>
      <w:r w:rsidR="0024667F">
        <w:rPr>
          <w:i/>
          <w:iCs/>
          <w:color w:val="FF0000"/>
        </w:rPr>
        <w:t xml:space="preserve">, </w:t>
      </w:r>
      <w:r w:rsidR="0024667F">
        <w:rPr>
          <w:i/>
          <w:iCs/>
          <w:color w:val="FF0000"/>
        </w:rPr>
        <w:t>salva il file come pdf e carica il tuo lavoro in questo formato</w:t>
      </w:r>
      <w:r w:rsidR="0024667F">
        <w:rPr>
          <w:i/>
          <w:iCs/>
          <w:color w:val="FF0000"/>
        </w:rPr>
        <w:t xml:space="preserve">, link: </w:t>
      </w:r>
      <w:r w:rsidR="00DB0F30">
        <w:rPr>
          <w:i/>
          <w:iCs/>
          <w:color w:val="FF0000"/>
        </w:rPr>
        <w:fldChar w:fldCharType="begin"/>
      </w:r>
      <w:ins w:id="0" w:author="Giulia De Bonis" w:date="2025-03-07T10:05:00Z" w16du:dateUtc="2025-03-07T09:05:00Z">
        <w:r w:rsidR="00DB0F30">
          <w:rPr>
            <w:i/>
            <w:iCs/>
            <w:color w:val="FF0000"/>
          </w:rPr>
          <w:instrText>HYPERLINK "</w:instrText>
        </w:r>
      </w:ins>
      <w:r w:rsidR="00DB0F30" w:rsidRPr="00DB0F30">
        <w:rPr>
          <w:i/>
          <w:iCs/>
          <w:color w:val="FF0000"/>
        </w:rPr>
        <w:instrText>https://agenda.infn.it/event/45018/registrations/5091/</w:instrText>
      </w:r>
      <w:ins w:id="1" w:author="Giulia De Bonis" w:date="2025-03-07T10:05:00Z" w16du:dateUtc="2025-03-07T09:05:00Z">
        <w:r w:rsidR="00DB0F30">
          <w:rPr>
            <w:i/>
            <w:iCs/>
            <w:color w:val="FF0000"/>
          </w:rPr>
          <w:instrText>"</w:instrText>
        </w:r>
      </w:ins>
      <w:r w:rsidR="00DB0F30">
        <w:rPr>
          <w:i/>
          <w:iCs/>
          <w:color w:val="FF0000"/>
        </w:rPr>
        <w:fldChar w:fldCharType="separate"/>
      </w:r>
      <w:r w:rsidR="00DB0F30" w:rsidRPr="000F7A19">
        <w:rPr>
          <w:rStyle w:val="Collegamentoipertestuale"/>
          <w:i/>
          <w:iCs/>
        </w:rPr>
        <w:t>https://agenda.infn.it/event/45018/registrations/5091/</w:t>
      </w:r>
      <w:r w:rsidR="00DB0F30">
        <w:rPr>
          <w:i/>
          <w:iCs/>
          <w:color w:val="FF0000"/>
        </w:rPr>
        <w:fldChar w:fldCharType="end"/>
      </w:r>
      <w:r w:rsidR="00DB0F30">
        <w:rPr>
          <w:i/>
          <w:iCs/>
          <w:color w:val="FF0000"/>
        </w:rPr>
        <w:t xml:space="preserve"> </w:t>
      </w:r>
    </w:p>
    <w:p w14:paraId="4D2F5159" w14:textId="045D0ED7" w:rsidR="00E02EA7" w:rsidRPr="009F23CE" w:rsidRDefault="00E02EA7" w:rsidP="00E02EA7">
      <w:pPr>
        <w:spacing w:after="0"/>
        <w:rPr>
          <w:color w:val="000000" w:themeColor="text1"/>
        </w:rPr>
      </w:pPr>
      <w:r w:rsidRPr="0BCA7214">
        <w:rPr>
          <w:rStyle w:val="Riferimentointenso"/>
          <w:sz w:val="24"/>
          <w:szCs w:val="24"/>
        </w:rPr>
        <w:t>Autor</w:t>
      </w:r>
      <w:r>
        <w:rPr>
          <w:rStyle w:val="Riferimentointenso"/>
          <w:sz w:val="24"/>
          <w:szCs w:val="24"/>
        </w:rPr>
        <w:t>e</w:t>
      </w:r>
      <w:r w:rsidRPr="0BCA7214">
        <w:rPr>
          <w:rStyle w:val="Riferimentointenso"/>
          <w:sz w:val="24"/>
          <w:szCs w:val="24"/>
        </w:rPr>
        <w:t xml:space="preserve">: </w:t>
      </w:r>
      <w:r w:rsidR="009F23CE">
        <w:rPr>
          <w:color w:val="000000" w:themeColor="text1"/>
        </w:rPr>
        <w:t>Nome Cognome</w:t>
      </w:r>
    </w:p>
    <w:p w14:paraId="2B50B47A" w14:textId="09CA09D7" w:rsidR="00E02EA7" w:rsidRPr="009F23CE" w:rsidRDefault="00E02EA7" w:rsidP="00E02EA7">
      <w:pPr>
        <w:spacing w:after="0"/>
        <w:rPr>
          <w:color w:val="000000" w:themeColor="text1"/>
        </w:rPr>
      </w:pPr>
      <w:r w:rsidRPr="002A4E43">
        <w:rPr>
          <w:rStyle w:val="Riferimentointenso"/>
          <w:sz w:val="24"/>
          <w:szCs w:val="24"/>
        </w:rPr>
        <w:t>E</w:t>
      </w:r>
      <w:r>
        <w:rPr>
          <w:rStyle w:val="Riferimentointenso"/>
          <w:sz w:val="24"/>
          <w:szCs w:val="24"/>
        </w:rPr>
        <w:t>mail</w:t>
      </w:r>
      <w:r w:rsidRPr="002A4E43">
        <w:rPr>
          <w:rStyle w:val="Riferimentointenso"/>
          <w:sz w:val="24"/>
          <w:szCs w:val="24"/>
        </w:rPr>
        <w:t>:</w:t>
      </w:r>
      <w:r w:rsidR="009F23CE" w:rsidRPr="009F23CE">
        <w:rPr>
          <w:color w:val="000000" w:themeColor="text1"/>
        </w:rPr>
        <w:t xml:space="preserve"> </w:t>
      </w:r>
      <w:proofErr w:type="gramStart"/>
      <w:r w:rsidR="009F23CE">
        <w:rPr>
          <w:color w:val="000000" w:themeColor="text1"/>
        </w:rPr>
        <w:t>Email</w:t>
      </w:r>
      <w:proofErr w:type="gramEnd"/>
    </w:p>
    <w:p w14:paraId="52286A6F" w14:textId="06485FF5" w:rsidR="00E02EA7" w:rsidRPr="009F23CE" w:rsidRDefault="00E02EA7" w:rsidP="00E02EA7">
      <w:pPr>
        <w:spacing w:after="0"/>
        <w:rPr>
          <w:color w:val="000000" w:themeColor="text1"/>
        </w:rPr>
      </w:pPr>
      <w:r w:rsidRPr="002A4E43">
        <w:rPr>
          <w:rStyle w:val="Riferimentointenso"/>
          <w:sz w:val="24"/>
          <w:szCs w:val="24"/>
        </w:rPr>
        <w:t>Scuola:</w:t>
      </w:r>
      <w:r>
        <w:rPr>
          <w:i/>
          <w:iCs/>
          <w:color w:val="FF0000"/>
        </w:rPr>
        <w:t xml:space="preserve"> </w:t>
      </w:r>
      <w:r w:rsidR="009F23CE">
        <w:rPr>
          <w:color w:val="000000" w:themeColor="text1"/>
        </w:rPr>
        <w:t>Codice</w:t>
      </w:r>
      <w:r w:rsidR="007168C2">
        <w:rPr>
          <w:color w:val="000000" w:themeColor="text1"/>
        </w:rPr>
        <w:t xml:space="preserve"> Meccanografico</w:t>
      </w:r>
    </w:p>
    <w:p w14:paraId="5069832C" w14:textId="77777777" w:rsidR="007168C2" w:rsidRDefault="007168C2" w:rsidP="007168C2">
      <w:pPr>
        <w:pStyle w:val="Titolo1"/>
        <w:spacing w:before="560" w:after="70" w:line="259" w:lineRule="auto"/>
      </w:pPr>
      <w:r>
        <w:t>Titolo</w:t>
      </w:r>
    </w:p>
    <w:p w14:paraId="6F66A8E0" w14:textId="3B8DD964" w:rsidR="007168C2" w:rsidRPr="007168C2" w:rsidRDefault="007168C2" w:rsidP="007168C2">
      <w:pPr>
        <w:rPr>
          <w:color w:val="000000" w:themeColor="text1"/>
        </w:rPr>
      </w:pPr>
      <w:r>
        <w:rPr>
          <w:color w:val="000000" w:themeColor="text1"/>
        </w:rPr>
        <w:t>Nome dello strumento/apparato</w:t>
      </w:r>
      <w:r w:rsidRPr="007168C2">
        <w:rPr>
          <w:color w:val="000000" w:themeColor="text1"/>
        </w:rPr>
        <w:t>.</w:t>
      </w:r>
    </w:p>
    <w:p w14:paraId="7388146A" w14:textId="5E57F534" w:rsidR="00E02EA7" w:rsidRDefault="00E02EA7" w:rsidP="00E02EA7">
      <w:pPr>
        <w:pStyle w:val="Titolo1"/>
        <w:spacing w:before="560" w:after="70" w:line="259" w:lineRule="auto"/>
      </w:pPr>
      <w:r>
        <w:t>Introduzione</w:t>
      </w:r>
    </w:p>
    <w:p w14:paraId="0AC27C41" w14:textId="77777777" w:rsidR="00DC4E23" w:rsidRDefault="00E02EA7" w:rsidP="00DC4E23">
      <w:pPr>
        <w:spacing w:after="120"/>
        <w:rPr>
          <w:i/>
          <w:iCs/>
          <w:color w:val="FF0000"/>
        </w:rPr>
      </w:pPr>
      <w:r w:rsidRPr="50DFD871">
        <w:rPr>
          <w:i/>
          <w:iCs/>
          <w:color w:val="FF0000"/>
        </w:rPr>
        <w:t xml:space="preserve">[MAX 200 PAROLE, </w:t>
      </w:r>
      <w:r>
        <w:rPr>
          <w:i/>
          <w:iCs/>
          <w:color w:val="FF0000"/>
        </w:rPr>
        <w:t>MAX 2</w:t>
      </w:r>
      <w:r w:rsidRPr="50DFD871">
        <w:rPr>
          <w:i/>
          <w:iCs/>
          <w:color w:val="FF0000"/>
        </w:rPr>
        <w:t xml:space="preserve"> IMMAGIN</w:t>
      </w:r>
      <w:r>
        <w:rPr>
          <w:i/>
          <w:iCs/>
          <w:color w:val="FF0000"/>
        </w:rPr>
        <w:t>I</w:t>
      </w:r>
      <w:r w:rsidRPr="50DFD871">
        <w:rPr>
          <w:i/>
          <w:iCs/>
          <w:color w:val="FF0000"/>
        </w:rPr>
        <w:t xml:space="preserve">] </w:t>
      </w:r>
    </w:p>
    <w:p w14:paraId="597094C3" w14:textId="2791D3E3" w:rsidR="000520B6" w:rsidRPr="007168C2" w:rsidRDefault="00DC4E23" w:rsidP="007168C2">
      <w:pPr>
        <w:rPr>
          <w:color w:val="000000" w:themeColor="text1"/>
          <w:lang w:val="en-US"/>
        </w:rPr>
      </w:pPr>
      <w:proofErr w:type="spellStart"/>
      <w:r w:rsidRPr="00DC4E23">
        <w:rPr>
          <w:rFonts w:hint="cs"/>
          <w:color w:val="000000" w:themeColor="text1"/>
        </w:rPr>
        <w:t>Lorem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ipsum</w:t>
      </w:r>
      <w:proofErr w:type="spellEnd"/>
      <w:r w:rsidRPr="00DC4E23">
        <w:rPr>
          <w:rFonts w:hint="cs"/>
          <w:color w:val="000000" w:themeColor="text1"/>
        </w:rPr>
        <w:t xml:space="preserve"> dolor </w:t>
      </w:r>
      <w:proofErr w:type="spellStart"/>
      <w:r w:rsidRPr="00DC4E23">
        <w:rPr>
          <w:rFonts w:hint="cs"/>
          <w:color w:val="000000" w:themeColor="text1"/>
        </w:rPr>
        <w:t>sit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amet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consectetur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adipisci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elit</w:t>
      </w:r>
      <w:proofErr w:type="spellEnd"/>
      <w:r w:rsidRPr="00DC4E23">
        <w:rPr>
          <w:rFonts w:hint="cs"/>
          <w:color w:val="000000" w:themeColor="text1"/>
        </w:rPr>
        <w:t xml:space="preserve">, sed </w:t>
      </w:r>
      <w:proofErr w:type="spellStart"/>
      <w:r w:rsidRPr="00DC4E23">
        <w:rPr>
          <w:rFonts w:hint="cs"/>
          <w:color w:val="000000" w:themeColor="text1"/>
        </w:rPr>
        <w:t>eiusmod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tempor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incidunt</w:t>
      </w:r>
      <w:proofErr w:type="spellEnd"/>
      <w:r w:rsidRPr="00DC4E23">
        <w:rPr>
          <w:rFonts w:hint="cs"/>
          <w:color w:val="000000" w:themeColor="text1"/>
        </w:rPr>
        <w:t xml:space="preserve"> ut labore et dolore magna </w:t>
      </w:r>
      <w:proofErr w:type="spellStart"/>
      <w:r w:rsidRPr="00DC4E23">
        <w:rPr>
          <w:rFonts w:hint="cs"/>
          <w:color w:val="000000" w:themeColor="text1"/>
        </w:rPr>
        <w:t>aliqua</w:t>
      </w:r>
      <w:proofErr w:type="spellEnd"/>
      <w:r w:rsidRPr="00DC4E23">
        <w:rPr>
          <w:rFonts w:hint="cs"/>
          <w:color w:val="000000" w:themeColor="text1"/>
        </w:rPr>
        <w:t xml:space="preserve">. Ut </w:t>
      </w:r>
      <w:proofErr w:type="spellStart"/>
      <w:r w:rsidRPr="00DC4E23">
        <w:rPr>
          <w:rFonts w:hint="cs"/>
          <w:color w:val="000000" w:themeColor="text1"/>
        </w:rPr>
        <w:t>enim</w:t>
      </w:r>
      <w:proofErr w:type="spellEnd"/>
      <w:r w:rsidRPr="00DC4E23">
        <w:rPr>
          <w:rFonts w:hint="cs"/>
          <w:color w:val="000000" w:themeColor="text1"/>
        </w:rPr>
        <w:t xml:space="preserve"> ad </w:t>
      </w:r>
      <w:proofErr w:type="spellStart"/>
      <w:r w:rsidRPr="00DC4E23">
        <w:rPr>
          <w:rFonts w:hint="cs"/>
          <w:color w:val="000000" w:themeColor="text1"/>
        </w:rPr>
        <w:t>minim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veniam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nostrum </w:t>
      </w:r>
      <w:proofErr w:type="spellStart"/>
      <w:r w:rsidRPr="00DC4E23">
        <w:rPr>
          <w:rFonts w:hint="cs"/>
          <w:color w:val="000000" w:themeColor="text1"/>
        </w:rPr>
        <w:t>exercitationem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ullam</w:t>
      </w:r>
      <w:proofErr w:type="spellEnd"/>
      <w:r w:rsidRPr="00DC4E23">
        <w:rPr>
          <w:rFonts w:hint="cs"/>
          <w:color w:val="000000" w:themeColor="text1"/>
        </w:rPr>
        <w:t xml:space="preserve"> corporis </w:t>
      </w:r>
      <w:proofErr w:type="spellStart"/>
      <w:r w:rsidRPr="00DC4E23">
        <w:rPr>
          <w:rFonts w:hint="cs"/>
          <w:color w:val="000000" w:themeColor="text1"/>
        </w:rPr>
        <w:t>suscipit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laboriosam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nisi</w:t>
      </w:r>
      <w:proofErr w:type="spellEnd"/>
      <w:r w:rsidRPr="00DC4E23">
        <w:rPr>
          <w:rFonts w:hint="cs"/>
          <w:color w:val="000000" w:themeColor="text1"/>
        </w:rPr>
        <w:t xml:space="preserve"> ut </w:t>
      </w:r>
      <w:proofErr w:type="spellStart"/>
      <w:r w:rsidRPr="00DC4E23">
        <w:rPr>
          <w:rFonts w:hint="cs"/>
          <w:color w:val="000000" w:themeColor="text1"/>
        </w:rPr>
        <w:t>aliquid</w:t>
      </w:r>
      <w:proofErr w:type="spellEnd"/>
      <w:r w:rsidRPr="00DC4E23">
        <w:rPr>
          <w:rFonts w:hint="cs"/>
          <w:color w:val="000000" w:themeColor="text1"/>
        </w:rPr>
        <w:t xml:space="preserve"> ex ea commodi </w:t>
      </w:r>
      <w:proofErr w:type="spellStart"/>
      <w:r w:rsidRPr="00DC4E23">
        <w:rPr>
          <w:rFonts w:hint="cs"/>
          <w:color w:val="000000" w:themeColor="text1"/>
        </w:rPr>
        <w:t>consequatur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aute</w:t>
      </w:r>
      <w:proofErr w:type="spellEnd"/>
      <w:r w:rsidRPr="00DC4E23">
        <w:rPr>
          <w:rFonts w:hint="cs"/>
          <w:color w:val="000000" w:themeColor="text1"/>
        </w:rPr>
        <w:t xml:space="preserve"> iure </w:t>
      </w:r>
      <w:proofErr w:type="spellStart"/>
      <w:r w:rsidRPr="00DC4E23">
        <w:rPr>
          <w:rFonts w:hint="cs"/>
          <w:color w:val="000000" w:themeColor="text1"/>
        </w:rPr>
        <w:t>reprehenderit</w:t>
      </w:r>
      <w:proofErr w:type="spellEnd"/>
      <w:r w:rsidRPr="00DC4E23">
        <w:rPr>
          <w:rFonts w:hint="cs"/>
          <w:color w:val="000000" w:themeColor="text1"/>
        </w:rPr>
        <w:t xml:space="preserve"> in </w:t>
      </w:r>
      <w:proofErr w:type="spellStart"/>
      <w:r w:rsidRPr="00DC4E23">
        <w:rPr>
          <w:rFonts w:hint="cs"/>
          <w:color w:val="000000" w:themeColor="text1"/>
        </w:rPr>
        <w:t>voluptate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velit</w:t>
      </w:r>
      <w:proofErr w:type="spellEnd"/>
      <w:r w:rsidRPr="00DC4E23">
        <w:rPr>
          <w:rFonts w:hint="cs"/>
          <w:color w:val="000000" w:themeColor="text1"/>
        </w:rPr>
        <w:t xml:space="preserve"> esse </w:t>
      </w:r>
      <w:proofErr w:type="spellStart"/>
      <w:r w:rsidRPr="00DC4E23">
        <w:rPr>
          <w:rFonts w:hint="cs"/>
          <w:color w:val="000000" w:themeColor="text1"/>
        </w:rPr>
        <w:t>cillum</w:t>
      </w:r>
      <w:proofErr w:type="spellEnd"/>
      <w:r w:rsidRPr="00DC4E23">
        <w:rPr>
          <w:rFonts w:hint="cs"/>
          <w:color w:val="000000" w:themeColor="text1"/>
        </w:rPr>
        <w:t xml:space="preserve"> dolore </w:t>
      </w:r>
      <w:proofErr w:type="spellStart"/>
      <w:r w:rsidRPr="00DC4E23">
        <w:rPr>
          <w:rFonts w:hint="cs"/>
          <w:color w:val="000000" w:themeColor="text1"/>
        </w:rPr>
        <w:t>eu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fugiat</w:t>
      </w:r>
      <w:proofErr w:type="spellEnd"/>
      <w:r w:rsidRPr="00DC4E23">
        <w:rPr>
          <w:rFonts w:hint="cs"/>
          <w:color w:val="000000" w:themeColor="text1"/>
        </w:rPr>
        <w:t xml:space="preserve"> nulla </w:t>
      </w:r>
      <w:proofErr w:type="spellStart"/>
      <w:r w:rsidRPr="00DC4E23">
        <w:rPr>
          <w:rFonts w:hint="cs"/>
          <w:color w:val="000000" w:themeColor="text1"/>
        </w:rPr>
        <w:t>pariatur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  <w:lang w:val="en-US"/>
        </w:rPr>
        <w:t>Excepteur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sint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obcaecat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cupiditat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non </w:t>
      </w:r>
      <w:proofErr w:type="spellStart"/>
      <w:r w:rsidRPr="00DC4E23">
        <w:rPr>
          <w:rFonts w:hint="cs"/>
          <w:color w:val="000000" w:themeColor="text1"/>
          <w:lang w:val="en-US"/>
        </w:rPr>
        <w:t>proident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sunt in culpa qui </w:t>
      </w:r>
      <w:proofErr w:type="spellStart"/>
      <w:r w:rsidRPr="00DC4E23">
        <w:rPr>
          <w:rFonts w:hint="cs"/>
          <w:color w:val="000000" w:themeColor="text1"/>
          <w:lang w:val="en-US"/>
        </w:rPr>
        <w:t>officia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deserunt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mollit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id </w:t>
      </w:r>
      <w:proofErr w:type="spellStart"/>
      <w:r w:rsidRPr="00DC4E23">
        <w:rPr>
          <w:rFonts w:hint="cs"/>
          <w:color w:val="000000" w:themeColor="text1"/>
          <w:lang w:val="en-US"/>
        </w:rPr>
        <w:t>est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proofErr w:type="gramStart"/>
      <w:r w:rsidRPr="00DC4E23">
        <w:rPr>
          <w:rFonts w:hint="cs"/>
          <w:color w:val="000000" w:themeColor="text1"/>
          <w:lang w:val="en-US"/>
        </w:rPr>
        <w:t>laborum.Lorem</w:t>
      </w:r>
      <w:proofErr w:type="spellEnd"/>
      <w:proofErr w:type="gramEnd"/>
      <w:r w:rsidRPr="00DC4E23">
        <w:rPr>
          <w:rFonts w:hint="cs"/>
          <w:color w:val="000000" w:themeColor="text1"/>
          <w:lang w:val="en-US"/>
        </w:rPr>
        <w:t xml:space="preserve">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</w:t>
      </w:r>
      <w:r w:rsidRPr="00DC4E23">
        <w:rPr>
          <w:rFonts w:hint="cs"/>
          <w:color w:val="000000" w:themeColor="text1"/>
        </w:rPr>
        <w:t xml:space="preserve">Ut </w:t>
      </w:r>
      <w:proofErr w:type="spellStart"/>
      <w:r w:rsidRPr="00DC4E23">
        <w:rPr>
          <w:rFonts w:hint="cs"/>
          <w:color w:val="000000" w:themeColor="text1"/>
        </w:rPr>
        <w:t>enim</w:t>
      </w:r>
      <w:proofErr w:type="spellEnd"/>
      <w:r w:rsidRPr="00DC4E23">
        <w:rPr>
          <w:rFonts w:hint="cs"/>
          <w:color w:val="000000" w:themeColor="text1"/>
        </w:rPr>
        <w:t xml:space="preserve"> ad </w:t>
      </w:r>
      <w:proofErr w:type="spellStart"/>
      <w:r w:rsidRPr="00DC4E23">
        <w:rPr>
          <w:rFonts w:hint="cs"/>
          <w:color w:val="000000" w:themeColor="text1"/>
        </w:rPr>
        <w:t>minim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veniam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nostrum </w:t>
      </w:r>
      <w:proofErr w:type="spellStart"/>
      <w:r w:rsidRPr="00DC4E23">
        <w:rPr>
          <w:rFonts w:hint="cs"/>
          <w:color w:val="000000" w:themeColor="text1"/>
        </w:rPr>
        <w:t>exercitationem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ullam</w:t>
      </w:r>
      <w:proofErr w:type="spellEnd"/>
      <w:r w:rsidRPr="00DC4E23">
        <w:rPr>
          <w:rFonts w:hint="cs"/>
          <w:color w:val="000000" w:themeColor="text1"/>
        </w:rPr>
        <w:t xml:space="preserve"> corporis </w:t>
      </w:r>
      <w:proofErr w:type="spellStart"/>
      <w:r w:rsidRPr="00DC4E23">
        <w:rPr>
          <w:rFonts w:hint="cs"/>
          <w:color w:val="000000" w:themeColor="text1"/>
        </w:rPr>
        <w:t>suscipit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laboriosam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nisi</w:t>
      </w:r>
      <w:proofErr w:type="spellEnd"/>
      <w:r w:rsidRPr="00DC4E23">
        <w:rPr>
          <w:rFonts w:hint="cs"/>
          <w:color w:val="000000" w:themeColor="text1"/>
        </w:rPr>
        <w:t xml:space="preserve"> ut </w:t>
      </w:r>
      <w:proofErr w:type="spellStart"/>
      <w:r w:rsidRPr="00DC4E23">
        <w:rPr>
          <w:rFonts w:hint="cs"/>
          <w:color w:val="000000" w:themeColor="text1"/>
        </w:rPr>
        <w:t>aliquid</w:t>
      </w:r>
      <w:proofErr w:type="spellEnd"/>
      <w:r w:rsidRPr="00DC4E23">
        <w:rPr>
          <w:rFonts w:hint="cs"/>
          <w:color w:val="000000" w:themeColor="text1"/>
        </w:rPr>
        <w:t xml:space="preserve"> ex ea commodi </w:t>
      </w:r>
      <w:proofErr w:type="spellStart"/>
      <w:r w:rsidRPr="00DC4E23">
        <w:rPr>
          <w:rFonts w:hint="cs"/>
          <w:color w:val="000000" w:themeColor="text1"/>
        </w:rPr>
        <w:t>consequatur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aute</w:t>
      </w:r>
      <w:proofErr w:type="spellEnd"/>
      <w:r w:rsidRPr="00DC4E23">
        <w:rPr>
          <w:rFonts w:hint="cs"/>
          <w:color w:val="000000" w:themeColor="text1"/>
        </w:rPr>
        <w:t xml:space="preserve"> iure </w:t>
      </w:r>
      <w:proofErr w:type="spellStart"/>
      <w:r w:rsidRPr="00DC4E23">
        <w:rPr>
          <w:rFonts w:hint="cs"/>
          <w:color w:val="000000" w:themeColor="text1"/>
        </w:rPr>
        <w:t>reprehenderit</w:t>
      </w:r>
      <w:proofErr w:type="spellEnd"/>
      <w:r w:rsidRPr="00DC4E23">
        <w:rPr>
          <w:rFonts w:hint="cs"/>
          <w:color w:val="000000" w:themeColor="text1"/>
        </w:rPr>
        <w:t xml:space="preserve"> in </w:t>
      </w:r>
      <w:proofErr w:type="spellStart"/>
      <w:r w:rsidRPr="00DC4E23">
        <w:rPr>
          <w:rFonts w:hint="cs"/>
          <w:color w:val="000000" w:themeColor="text1"/>
        </w:rPr>
        <w:t>voluptate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velit</w:t>
      </w:r>
      <w:proofErr w:type="spellEnd"/>
      <w:r w:rsidRPr="00DC4E23">
        <w:rPr>
          <w:rFonts w:hint="cs"/>
          <w:color w:val="000000" w:themeColor="text1"/>
        </w:rPr>
        <w:t xml:space="preserve"> esse </w:t>
      </w:r>
      <w:proofErr w:type="spellStart"/>
      <w:r w:rsidRPr="00DC4E23">
        <w:rPr>
          <w:rFonts w:hint="cs"/>
          <w:color w:val="000000" w:themeColor="text1"/>
        </w:rPr>
        <w:t>cillum</w:t>
      </w:r>
      <w:proofErr w:type="spellEnd"/>
      <w:r w:rsidRPr="00DC4E23">
        <w:rPr>
          <w:rFonts w:hint="cs"/>
          <w:color w:val="000000" w:themeColor="text1"/>
        </w:rPr>
        <w:t xml:space="preserve"> dolore </w:t>
      </w:r>
      <w:proofErr w:type="spellStart"/>
      <w:r w:rsidRPr="00DC4E23">
        <w:rPr>
          <w:rFonts w:hint="cs"/>
          <w:color w:val="000000" w:themeColor="text1"/>
        </w:rPr>
        <w:t>eu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fugiat</w:t>
      </w:r>
      <w:proofErr w:type="spellEnd"/>
      <w:r w:rsidRPr="00DC4E23">
        <w:rPr>
          <w:rFonts w:hint="cs"/>
          <w:color w:val="000000" w:themeColor="text1"/>
        </w:rPr>
        <w:t xml:space="preserve"> nulla </w:t>
      </w:r>
      <w:proofErr w:type="spellStart"/>
      <w:r w:rsidRPr="00DC4E23">
        <w:rPr>
          <w:rFonts w:hint="cs"/>
          <w:color w:val="000000" w:themeColor="text1"/>
        </w:rPr>
        <w:t>pariatur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  <w:lang w:val="en-US"/>
        </w:rPr>
        <w:t>Excepteur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sint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obcaecat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cupiditat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non </w:t>
      </w:r>
      <w:proofErr w:type="spellStart"/>
      <w:r w:rsidRPr="00DC4E23">
        <w:rPr>
          <w:rFonts w:hint="cs"/>
          <w:color w:val="000000" w:themeColor="text1"/>
          <w:lang w:val="en-US"/>
        </w:rPr>
        <w:t>proident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sunt in culpa qui </w:t>
      </w:r>
      <w:proofErr w:type="spellStart"/>
      <w:r w:rsidRPr="00DC4E23">
        <w:rPr>
          <w:rFonts w:hint="cs"/>
          <w:color w:val="000000" w:themeColor="text1"/>
          <w:lang w:val="en-US"/>
        </w:rPr>
        <w:t>officia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deserunt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mollit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id </w:t>
      </w:r>
      <w:proofErr w:type="spellStart"/>
      <w:r w:rsidRPr="00DC4E23">
        <w:rPr>
          <w:rFonts w:hint="cs"/>
          <w:color w:val="000000" w:themeColor="text1"/>
          <w:lang w:val="en-US"/>
        </w:rPr>
        <w:t>est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laborum</w:t>
      </w:r>
      <w:proofErr w:type="spellEnd"/>
      <w:r w:rsidRPr="00DC4E23">
        <w:rPr>
          <w:rFonts w:hint="cs"/>
          <w:color w:val="000000" w:themeColor="text1"/>
          <w:lang w:val="en-US"/>
        </w:rPr>
        <w:t>.</w:t>
      </w:r>
      <w:r w:rsidRPr="00DC4E23">
        <w:rPr>
          <w:color w:val="000000" w:themeColor="text1"/>
          <w:lang w:val="en-US"/>
        </w:rPr>
        <w:t xml:space="preserve"> </w:t>
      </w:r>
      <w:r w:rsidRPr="00DC4E23">
        <w:rPr>
          <w:rFonts w:hint="cs"/>
          <w:color w:val="000000" w:themeColor="text1"/>
          <w:lang w:val="en-US"/>
        </w:rPr>
        <w:t xml:space="preserve">Lorem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Ut </w:t>
      </w:r>
      <w:proofErr w:type="spellStart"/>
      <w:r w:rsidRPr="00DC4E23">
        <w:rPr>
          <w:rFonts w:hint="cs"/>
          <w:color w:val="000000" w:themeColor="text1"/>
          <w:lang w:val="en-US"/>
        </w:rPr>
        <w:t>enim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ad minim </w:t>
      </w:r>
      <w:proofErr w:type="spellStart"/>
      <w:r w:rsidRPr="00DC4E23">
        <w:rPr>
          <w:rFonts w:hint="cs"/>
          <w:color w:val="000000" w:themeColor="text1"/>
          <w:lang w:val="en-US"/>
        </w:rPr>
        <w:t>veniam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quis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nostrum </w:t>
      </w:r>
      <w:proofErr w:type="spellStart"/>
      <w:r w:rsidRPr="00DC4E23">
        <w:rPr>
          <w:rFonts w:hint="cs"/>
          <w:color w:val="000000" w:themeColor="text1"/>
          <w:lang w:val="en-US"/>
        </w:rPr>
        <w:t>exercitationem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ullam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corporis </w:t>
      </w:r>
      <w:proofErr w:type="spellStart"/>
      <w:r w:rsidRPr="00DC4E23">
        <w:rPr>
          <w:rFonts w:hint="cs"/>
          <w:color w:val="000000" w:themeColor="text1"/>
          <w:lang w:val="en-US"/>
        </w:rPr>
        <w:t>suscipit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laboriosam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nisi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aliquid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ex </w:t>
      </w:r>
      <w:proofErr w:type="spellStart"/>
      <w:r w:rsidRPr="00DC4E23">
        <w:rPr>
          <w:rFonts w:hint="cs"/>
          <w:color w:val="000000" w:themeColor="text1"/>
          <w:lang w:val="en-US"/>
        </w:rPr>
        <w:t>ea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commodi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consequatur</w:t>
      </w:r>
      <w:proofErr w:type="spellEnd"/>
      <w:r w:rsidRPr="00DC4E23">
        <w:rPr>
          <w:color w:val="000000" w:themeColor="text1"/>
          <w:lang w:val="en-US"/>
        </w:rPr>
        <w:t xml:space="preserve">. </w:t>
      </w:r>
      <w:r w:rsidRPr="00DC4E23">
        <w:rPr>
          <w:rFonts w:hint="cs"/>
          <w:color w:val="000000" w:themeColor="text1"/>
          <w:lang w:val="en-US"/>
        </w:rPr>
        <w:t xml:space="preserve">Lorem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lastRenderedPageBreak/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</w:t>
      </w:r>
      <w:r w:rsidRPr="007168C2">
        <w:rPr>
          <w:rFonts w:hint="cs"/>
          <w:color w:val="000000" w:themeColor="text1"/>
          <w:lang w:val="en-US"/>
        </w:rPr>
        <w:t xml:space="preserve">Ut </w:t>
      </w:r>
      <w:proofErr w:type="spellStart"/>
      <w:r w:rsidRPr="007168C2">
        <w:rPr>
          <w:rFonts w:hint="cs"/>
          <w:color w:val="000000" w:themeColor="text1"/>
          <w:lang w:val="en-US"/>
        </w:rPr>
        <w:t>enim</w:t>
      </w:r>
      <w:proofErr w:type="spellEnd"/>
      <w:r w:rsidRPr="007168C2">
        <w:rPr>
          <w:rFonts w:hint="cs"/>
          <w:color w:val="000000" w:themeColor="text1"/>
          <w:lang w:val="en-US"/>
        </w:rPr>
        <w:t xml:space="preserve"> ad minim </w:t>
      </w:r>
      <w:proofErr w:type="spellStart"/>
      <w:r w:rsidRPr="007168C2">
        <w:rPr>
          <w:rFonts w:hint="cs"/>
          <w:color w:val="000000" w:themeColor="text1"/>
          <w:lang w:val="en-US"/>
        </w:rPr>
        <w:t>veniam</w:t>
      </w:r>
      <w:proofErr w:type="spellEnd"/>
      <w:r w:rsidRPr="007168C2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7168C2">
        <w:rPr>
          <w:rFonts w:hint="cs"/>
          <w:color w:val="000000" w:themeColor="text1"/>
          <w:lang w:val="en-US"/>
        </w:rPr>
        <w:t>quis</w:t>
      </w:r>
      <w:proofErr w:type="spellEnd"/>
      <w:r w:rsidRPr="007168C2">
        <w:rPr>
          <w:rFonts w:hint="cs"/>
          <w:color w:val="000000" w:themeColor="text1"/>
          <w:lang w:val="en-US"/>
        </w:rPr>
        <w:t xml:space="preserve"> nostrum </w:t>
      </w:r>
      <w:proofErr w:type="spellStart"/>
      <w:r w:rsidRPr="007168C2">
        <w:rPr>
          <w:rFonts w:hint="cs"/>
          <w:color w:val="000000" w:themeColor="text1"/>
          <w:lang w:val="en-US"/>
        </w:rPr>
        <w:t>exercitationem</w:t>
      </w:r>
      <w:proofErr w:type="spellEnd"/>
      <w:r w:rsidRPr="007168C2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7168C2">
        <w:rPr>
          <w:rFonts w:hint="cs"/>
          <w:color w:val="000000" w:themeColor="text1"/>
          <w:lang w:val="en-US"/>
        </w:rPr>
        <w:t>ullam</w:t>
      </w:r>
      <w:proofErr w:type="spellEnd"/>
      <w:r w:rsidRPr="007168C2">
        <w:rPr>
          <w:rFonts w:hint="cs"/>
          <w:color w:val="000000" w:themeColor="text1"/>
          <w:lang w:val="en-US"/>
        </w:rPr>
        <w:t xml:space="preserve"> corporis</w:t>
      </w:r>
      <w:r w:rsidRPr="007168C2">
        <w:rPr>
          <w:color w:val="000000" w:themeColor="text1"/>
          <w:lang w:val="en-US"/>
        </w:rPr>
        <w:t>.</w:t>
      </w:r>
    </w:p>
    <w:p w14:paraId="5546F774" w14:textId="55FCAC73" w:rsidR="00E02EA7" w:rsidRDefault="00E02EA7" w:rsidP="00E02EA7">
      <w:pPr>
        <w:pStyle w:val="Titolo1"/>
        <w:spacing w:before="560" w:after="70" w:line="259" w:lineRule="auto"/>
      </w:pPr>
      <w:r>
        <w:t>Il Tuo Strumento</w:t>
      </w:r>
    </w:p>
    <w:p w14:paraId="545933E7" w14:textId="7013C3B9" w:rsidR="000328D8" w:rsidRDefault="00E02EA7" w:rsidP="000328D8">
      <w:pPr>
        <w:rPr>
          <w:i/>
          <w:iCs/>
          <w:color w:val="FF0000"/>
        </w:rPr>
      </w:pPr>
      <w:r w:rsidRPr="50DFD871">
        <w:rPr>
          <w:i/>
          <w:iCs/>
          <w:color w:val="FF0000"/>
        </w:rPr>
        <w:t xml:space="preserve">[MAX 200 PAROLE, </w:t>
      </w:r>
      <w:r>
        <w:rPr>
          <w:i/>
          <w:iCs/>
          <w:color w:val="FF0000"/>
        </w:rPr>
        <w:t xml:space="preserve">MAX </w:t>
      </w:r>
      <w:r w:rsidRPr="50DFD871">
        <w:rPr>
          <w:i/>
          <w:iCs/>
          <w:color w:val="FF0000"/>
        </w:rPr>
        <w:t xml:space="preserve">1 IMMAGINE] </w:t>
      </w:r>
    </w:p>
    <w:p w14:paraId="12BDFB79" w14:textId="41487908" w:rsidR="00E02EA7" w:rsidRPr="00DC4E23" w:rsidRDefault="00DC4E23" w:rsidP="00E02EA7">
      <w:pPr>
        <w:rPr>
          <w:color w:val="000000" w:themeColor="text1"/>
          <w:lang w:val="en-US"/>
        </w:rPr>
      </w:pPr>
      <w:proofErr w:type="spellStart"/>
      <w:r w:rsidRPr="00DC4E23">
        <w:rPr>
          <w:rFonts w:hint="cs"/>
          <w:color w:val="000000" w:themeColor="text1"/>
        </w:rPr>
        <w:t>Lorem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ipsum</w:t>
      </w:r>
      <w:proofErr w:type="spellEnd"/>
      <w:r w:rsidRPr="00DC4E23">
        <w:rPr>
          <w:rFonts w:hint="cs"/>
          <w:color w:val="000000" w:themeColor="text1"/>
        </w:rPr>
        <w:t xml:space="preserve"> dolor </w:t>
      </w:r>
      <w:proofErr w:type="spellStart"/>
      <w:r w:rsidRPr="00DC4E23">
        <w:rPr>
          <w:rFonts w:hint="cs"/>
          <w:color w:val="000000" w:themeColor="text1"/>
        </w:rPr>
        <w:t>sit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amet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consectetur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adipisci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elit</w:t>
      </w:r>
      <w:proofErr w:type="spellEnd"/>
      <w:r w:rsidRPr="00DC4E23">
        <w:rPr>
          <w:rFonts w:hint="cs"/>
          <w:color w:val="000000" w:themeColor="text1"/>
        </w:rPr>
        <w:t xml:space="preserve">, sed </w:t>
      </w:r>
      <w:proofErr w:type="spellStart"/>
      <w:r w:rsidRPr="00DC4E23">
        <w:rPr>
          <w:rFonts w:hint="cs"/>
          <w:color w:val="000000" w:themeColor="text1"/>
        </w:rPr>
        <w:t>eiusmod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tempor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incidunt</w:t>
      </w:r>
      <w:proofErr w:type="spellEnd"/>
      <w:r w:rsidRPr="00DC4E23">
        <w:rPr>
          <w:rFonts w:hint="cs"/>
          <w:color w:val="000000" w:themeColor="text1"/>
        </w:rPr>
        <w:t xml:space="preserve"> ut labore et dolore magna </w:t>
      </w:r>
      <w:proofErr w:type="spellStart"/>
      <w:r w:rsidRPr="00DC4E23">
        <w:rPr>
          <w:rFonts w:hint="cs"/>
          <w:color w:val="000000" w:themeColor="text1"/>
        </w:rPr>
        <w:t>aliqua</w:t>
      </w:r>
      <w:proofErr w:type="spellEnd"/>
      <w:r w:rsidRPr="00DC4E23">
        <w:rPr>
          <w:rFonts w:hint="cs"/>
          <w:color w:val="000000" w:themeColor="text1"/>
        </w:rPr>
        <w:t xml:space="preserve">. Ut </w:t>
      </w:r>
      <w:proofErr w:type="spellStart"/>
      <w:r w:rsidRPr="00DC4E23">
        <w:rPr>
          <w:rFonts w:hint="cs"/>
          <w:color w:val="000000" w:themeColor="text1"/>
        </w:rPr>
        <w:t>enim</w:t>
      </w:r>
      <w:proofErr w:type="spellEnd"/>
      <w:r w:rsidRPr="00DC4E23">
        <w:rPr>
          <w:rFonts w:hint="cs"/>
          <w:color w:val="000000" w:themeColor="text1"/>
        </w:rPr>
        <w:t xml:space="preserve"> ad </w:t>
      </w:r>
      <w:proofErr w:type="spellStart"/>
      <w:r w:rsidRPr="00DC4E23">
        <w:rPr>
          <w:rFonts w:hint="cs"/>
          <w:color w:val="000000" w:themeColor="text1"/>
        </w:rPr>
        <w:t>minim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veniam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nostrum </w:t>
      </w:r>
      <w:proofErr w:type="spellStart"/>
      <w:r w:rsidRPr="00DC4E23">
        <w:rPr>
          <w:rFonts w:hint="cs"/>
          <w:color w:val="000000" w:themeColor="text1"/>
        </w:rPr>
        <w:t>exercitationem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ullam</w:t>
      </w:r>
      <w:proofErr w:type="spellEnd"/>
      <w:r w:rsidRPr="00DC4E23">
        <w:rPr>
          <w:rFonts w:hint="cs"/>
          <w:color w:val="000000" w:themeColor="text1"/>
        </w:rPr>
        <w:t xml:space="preserve"> corporis </w:t>
      </w:r>
      <w:proofErr w:type="spellStart"/>
      <w:r w:rsidRPr="00DC4E23">
        <w:rPr>
          <w:rFonts w:hint="cs"/>
          <w:color w:val="000000" w:themeColor="text1"/>
        </w:rPr>
        <w:t>suscipit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laboriosam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nisi</w:t>
      </w:r>
      <w:proofErr w:type="spellEnd"/>
      <w:r w:rsidRPr="00DC4E23">
        <w:rPr>
          <w:rFonts w:hint="cs"/>
          <w:color w:val="000000" w:themeColor="text1"/>
        </w:rPr>
        <w:t xml:space="preserve"> ut </w:t>
      </w:r>
      <w:proofErr w:type="spellStart"/>
      <w:r w:rsidRPr="00DC4E23">
        <w:rPr>
          <w:rFonts w:hint="cs"/>
          <w:color w:val="000000" w:themeColor="text1"/>
        </w:rPr>
        <w:t>aliquid</w:t>
      </w:r>
      <w:proofErr w:type="spellEnd"/>
      <w:r w:rsidRPr="00DC4E23">
        <w:rPr>
          <w:rFonts w:hint="cs"/>
          <w:color w:val="000000" w:themeColor="text1"/>
        </w:rPr>
        <w:t xml:space="preserve"> ex ea commodi </w:t>
      </w:r>
      <w:proofErr w:type="spellStart"/>
      <w:r w:rsidRPr="00DC4E23">
        <w:rPr>
          <w:rFonts w:hint="cs"/>
          <w:color w:val="000000" w:themeColor="text1"/>
        </w:rPr>
        <w:t>consequatur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aute</w:t>
      </w:r>
      <w:proofErr w:type="spellEnd"/>
      <w:r w:rsidRPr="00DC4E23">
        <w:rPr>
          <w:rFonts w:hint="cs"/>
          <w:color w:val="000000" w:themeColor="text1"/>
        </w:rPr>
        <w:t xml:space="preserve"> iure </w:t>
      </w:r>
      <w:proofErr w:type="spellStart"/>
      <w:r w:rsidRPr="00DC4E23">
        <w:rPr>
          <w:rFonts w:hint="cs"/>
          <w:color w:val="000000" w:themeColor="text1"/>
        </w:rPr>
        <w:t>reprehenderit</w:t>
      </w:r>
      <w:proofErr w:type="spellEnd"/>
      <w:r w:rsidRPr="00DC4E23">
        <w:rPr>
          <w:rFonts w:hint="cs"/>
          <w:color w:val="000000" w:themeColor="text1"/>
        </w:rPr>
        <w:t xml:space="preserve"> in </w:t>
      </w:r>
      <w:proofErr w:type="spellStart"/>
      <w:r w:rsidRPr="00DC4E23">
        <w:rPr>
          <w:rFonts w:hint="cs"/>
          <w:color w:val="000000" w:themeColor="text1"/>
        </w:rPr>
        <w:t>voluptate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velit</w:t>
      </w:r>
      <w:proofErr w:type="spellEnd"/>
      <w:r w:rsidRPr="00DC4E23">
        <w:rPr>
          <w:rFonts w:hint="cs"/>
          <w:color w:val="000000" w:themeColor="text1"/>
        </w:rPr>
        <w:t xml:space="preserve"> esse </w:t>
      </w:r>
      <w:proofErr w:type="spellStart"/>
      <w:r w:rsidRPr="00DC4E23">
        <w:rPr>
          <w:rFonts w:hint="cs"/>
          <w:color w:val="000000" w:themeColor="text1"/>
        </w:rPr>
        <w:t>cillum</w:t>
      </w:r>
      <w:proofErr w:type="spellEnd"/>
      <w:r w:rsidRPr="00DC4E23">
        <w:rPr>
          <w:rFonts w:hint="cs"/>
          <w:color w:val="000000" w:themeColor="text1"/>
        </w:rPr>
        <w:t xml:space="preserve"> dolore </w:t>
      </w:r>
      <w:proofErr w:type="spellStart"/>
      <w:r w:rsidRPr="00DC4E23">
        <w:rPr>
          <w:rFonts w:hint="cs"/>
          <w:color w:val="000000" w:themeColor="text1"/>
        </w:rPr>
        <w:t>eu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fugiat</w:t>
      </w:r>
      <w:proofErr w:type="spellEnd"/>
      <w:r w:rsidRPr="00DC4E23">
        <w:rPr>
          <w:rFonts w:hint="cs"/>
          <w:color w:val="000000" w:themeColor="text1"/>
        </w:rPr>
        <w:t xml:space="preserve"> nulla </w:t>
      </w:r>
      <w:proofErr w:type="spellStart"/>
      <w:r w:rsidRPr="00DC4E23">
        <w:rPr>
          <w:rFonts w:hint="cs"/>
          <w:color w:val="000000" w:themeColor="text1"/>
        </w:rPr>
        <w:t>pariatur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  <w:lang w:val="en-US"/>
        </w:rPr>
        <w:t>Excepteur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sint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obcaecat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cupiditat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non </w:t>
      </w:r>
      <w:proofErr w:type="spellStart"/>
      <w:r w:rsidRPr="00DC4E23">
        <w:rPr>
          <w:rFonts w:hint="cs"/>
          <w:color w:val="000000" w:themeColor="text1"/>
          <w:lang w:val="en-US"/>
        </w:rPr>
        <w:t>proident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sunt in culpa qui </w:t>
      </w:r>
      <w:proofErr w:type="spellStart"/>
      <w:r w:rsidRPr="00DC4E23">
        <w:rPr>
          <w:rFonts w:hint="cs"/>
          <w:color w:val="000000" w:themeColor="text1"/>
          <w:lang w:val="en-US"/>
        </w:rPr>
        <w:t>officia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deserunt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mollit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id </w:t>
      </w:r>
      <w:proofErr w:type="spellStart"/>
      <w:r w:rsidRPr="00DC4E23">
        <w:rPr>
          <w:rFonts w:hint="cs"/>
          <w:color w:val="000000" w:themeColor="text1"/>
          <w:lang w:val="en-US"/>
        </w:rPr>
        <w:t>est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proofErr w:type="gramStart"/>
      <w:r w:rsidRPr="00DC4E23">
        <w:rPr>
          <w:rFonts w:hint="cs"/>
          <w:color w:val="000000" w:themeColor="text1"/>
          <w:lang w:val="en-US"/>
        </w:rPr>
        <w:t>laborum.Lorem</w:t>
      </w:r>
      <w:proofErr w:type="spellEnd"/>
      <w:proofErr w:type="gramEnd"/>
      <w:r w:rsidRPr="00DC4E23">
        <w:rPr>
          <w:rFonts w:hint="cs"/>
          <w:color w:val="000000" w:themeColor="text1"/>
          <w:lang w:val="en-US"/>
        </w:rPr>
        <w:t xml:space="preserve">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</w:t>
      </w:r>
      <w:r w:rsidRPr="00DC4E23">
        <w:rPr>
          <w:rFonts w:hint="cs"/>
          <w:color w:val="000000" w:themeColor="text1"/>
        </w:rPr>
        <w:t xml:space="preserve">Ut </w:t>
      </w:r>
      <w:proofErr w:type="spellStart"/>
      <w:r w:rsidRPr="00DC4E23">
        <w:rPr>
          <w:rFonts w:hint="cs"/>
          <w:color w:val="000000" w:themeColor="text1"/>
        </w:rPr>
        <w:t>enim</w:t>
      </w:r>
      <w:proofErr w:type="spellEnd"/>
      <w:r w:rsidRPr="00DC4E23">
        <w:rPr>
          <w:rFonts w:hint="cs"/>
          <w:color w:val="000000" w:themeColor="text1"/>
        </w:rPr>
        <w:t xml:space="preserve"> ad </w:t>
      </w:r>
      <w:proofErr w:type="spellStart"/>
      <w:r w:rsidRPr="00DC4E23">
        <w:rPr>
          <w:rFonts w:hint="cs"/>
          <w:color w:val="000000" w:themeColor="text1"/>
        </w:rPr>
        <w:t>minim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veniam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nostrum </w:t>
      </w:r>
      <w:proofErr w:type="spellStart"/>
      <w:r w:rsidRPr="00DC4E23">
        <w:rPr>
          <w:rFonts w:hint="cs"/>
          <w:color w:val="000000" w:themeColor="text1"/>
        </w:rPr>
        <w:t>exercitationem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ullam</w:t>
      </w:r>
      <w:proofErr w:type="spellEnd"/>
      <w:r w:rsidRPr="00DC4E23">
        <w:rPr>
          <w:rFonts w:hint="cs"/>
          <w:color w:val="000000" w:themeColor="text1"/>
        </w:rPr>
        <w:t xml:space="preserve"> corporis </w:t>
      </w:r>
      <w:proofErr w:type="spellStart"/>
      <w:r w:rsidRPr="00DC4E23">
        <w:rPr>
          <w:rFonts w:hint="cs"/>
          <w:color w:val="000000" w:themeColor="text1"/>
        </w:rPr>
        <w:t>suscipit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laboriosam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nisi</w:t>
      </w:r>
      <w:proofErr w:type="spellEnd"/>
      <w:r w:rsidRPr="00DC4E23">
        <w:rPr>
          <w:rFonts w:hint="cs"/>
          <w:color w:val="000000" w:themeColor="text1"/>
        </w:rPr>
        <w:t xml:space="preserve"> ut </w:t>
      </w:r>
      <w:proofErr w:type="spellStart"/>
      <w:r w:rsidRPr="00DC4E23">
        <w:rPr>
          <w:rFonts w:hint="cs"/>
          <w:color w:val="000000" w:themeColor="text1"/>
        </w:rPr>
        <w:t>aliquid</w:t>
      </w:r>
      <w:proofErr w:type="spellEnd"/>
      <w:r w:rsidRPr="00DC4E23">
        <w:rPr>
          <w:rFonts w:hint="cs"/>
          <w:color w:val="000000" w:themeColor="text1"/>
        </w:rPr>
        <w:t xml:space="preserve"> ex ea commodi </w:t>
      </w:r>
      <w:proofErr w:type="spellStart"/>
      <w:r w:rsidRPr="00DC4E23">
        <w:rPr>
          <w:rFonts w:hint="cs"/>
          <w:color w:val="000000" w:themeColor="text1"/>
        </w:rPr>
        <w:t>consequatur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aute</w:t>
      </w:r>
      <w:proofErr w:type="spellEnd"/>
      <w:r w:rsidRPr="00DC4E23">
        <w:rPr>
          <w:rFonts w:hint="cs"/>
          <w:color w:val="000000" w:themeColor="text1"/>
        </w:rPr>
        <w:t xml:space="preserve"> iure </w:t>
      </w:r>
      <w:proofErr w:type="spellStart"/>
      <w:r w:rsidRPr="00DC4E23">
        <w:rPr>
          <w:rFonts w:hint="cs"/>
          <w:color w:val="000000" w:themeColor="text1"/>
        </w:rPr>
        <w:t>reprehenderit</w:t>
      </w:r>
      <w:proofErr w:type="spellEnd"/>
      <w:r w:rsidRPr="00DC4E23">
        <w:rPr>
          <w:rFonts w:hint="cs"/>
          <w:color w:val="000000" w:themeColor="text1"/>
        </w:rPr>
        <w:t xml:space="preserve"> in </w:t>
      </w:r>
      <w:proofErr w:type="spellStart"/>
      <w:r w:rsidRPr="00DC4E23">
        <w:rPr>
          <w:rFonts w:hint="cs"/>
          <w:color w:val="000000" w:themeColor="text1"/>
        </w:rPr>
        <w:t>voluptate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velit</w:t>
      </w:r>
      <w:proofErr w:type="spellEnd"/>
      <w:r w:rsidRPr="00DC4E23">
        <w:rPr>
          <w:rFonts w:hint="cs"/>
          <w:color w:val="000000" w:themeColor="text1"/>
        </w:rPr>
        <w:t xml:space="preserve"> esse </w:t>
      </w:r>
      <w:proofErr w:type="spellStart"/>
      <w:r w:rsidRPr="00DC4E23">
        <w:rPr>
          <w:rFonts w:hint="cs"/>
          <w:color w:val="000000" w:themeColor="text1"/>
        </w:rPr>
        <w:t>cillum</w:t>
      </w:r>
      <w:proofErr w:type="spellEnd"/>
      <w:r w:rsidRPr="00DC4E23">
        <w:rPr>
          <w:rFonts w:hint="cs"/>
          <w:color w:val="000000" w:themeColor="text1"/>
        </w:rPr>
        <w:t xml:space="preserve"> dolore </w:t>
      </w:r>
      <w:proofErr w:type="spellStart"/>
      <w:r w:rsidRPr="00DC4E23">
        <w:rPr>
          <w:rFonts w:hint="cs"/>
          <w:color w:val="000000" w:themeColor="text1"/>
        </w:rPr>
        <w:t>eu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fugiat</w:t>
      </w:r>
      <w:proofErr w:type="spellEnd"/>
      <w:r w:rsidRPr="00DC4E23">
        <w:rPr>
          <w:rFonts w:hint="cs"/>
          <w:color w:val="000000" w:themeColor="text1"/>
        </w:rPr>
        <w:t xml:space="preserve"> nulla </w:t>
      </w:r>
      <w:proofErr w:type="spellStart"/>
      <w:r w:rsidRPr="00DC4E23">
        <w:rPr>
          <w:rFonts w:hint="cs"/>
          <w:color w:val="000000" w:themeColor="text1"/>
        </w:rPr>
        <w:t>pariatur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  <w:lang w:val="en-US"/>
        </w:rPr>
        <w:t>Excepteur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sint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obcaecat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cupiditat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non </w:t>
      </w:r>
      <w:proofErr w:type="spellStart"/>
      <w:r w:rsidRPr="00DC4E23">
        <w:rPr>
          <w:rFonts w:hint="cs"/>
          <w:color w:val="000000" w:themeColor="text1"/>
          <w:lang w:val="en-US"/>
        </w:rPr>
        <w:t>proident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sunt in culpa qui </w:t>
      </w:r>
      <w:proofErr w:type="spellStart"/>
      <w:r w:rsidRPr="00DC4E23">
        <w:rPr>
          <w:rFonts w:hint="cs"/>
          <w:color w:val="000000" w:themeColor="text1"/>
          <w:lang w:val="en-US"/>
        </w:rPr>
        <w:t>officia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deserunt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mollit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id </w:t>
      </w:r>
      <w:proofErr w:type="spellStart"/>
      <w:r w:rsidRPr="00DC4E23">
        <w:rPr>
          <w:rFonts w:hint="cs"/>
          <w:color w:val="000000" w:themeColor="text1"/>
          <w:lang w:val="en-US"/>
        </w:rPr>
        <w:t>est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laborum</w:t>
      </w:r>
      <w:proofErr w:type="spellEnd"/>
      <w:r w:rsidRPr="00DC4E23">
        <w:rPr>
          <w:rFonts w:hint="cs"/>
          <w:color w:val="000000" w:themeColor="text1"/>
          <w:lang w:val="en-US"/>
        </w:rPr>
        <w:t>.</w:t>
      </w:r>
      <w:r w:rsidRPr="00DC4E23">
        <w:rPr>
          <w:color w:val="000000" w:themeColor="text1"/>
          <w:lang w:val="en-US"/>
        </w:rPr>
        <w:t xml:space="preserve"> </w:t>
      </w:r>
      <w:r w:rsidRPr="00DC4E23">
        <w:rPr>
          <w:rFonts w:hint="cs"/>
          <w:color w:val="000000" w:themeColor="text1"/>
          <w:lang w:val="en-US"/>
        </w:rPr>
        <w:t xml:space="preserve">Lorem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Ut </w:t>
      </w:r>
      <w:proofErr w:type="spellStart"/>
      <w:r w:rsidRPr="00DC4E23">
        <w:rPr>
          <w:rFonts w:hint="cs"/>
          <w:color w:val="000000" w:themeColor="text1"/>
          <w:lang w:val="en-US"/>
        </w:rPr>
        <w:t>enim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ad minim </w:t>
      </w:r>
      <w:proofErr w:type="spellStart"/>
      <w:r w:rsidRPr="00DC4E23">
        <w:rPr>
          <w:rFonts w:hint="cs"/>
          <w:color w:val="000000" w:themeColor="text1"/>
          <w:lang w:val="en-US"/>
        </w:rPr>
        <w:t>veniam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quis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nostrum </w:t>
      </w:r>
      <w:proofErr w:type="spellStart"/>
      <w:r w:rsidRPr="00DC4E23">
        <w:rPr>
          <w:rFonts w:hint="cs"/>
          <w:color w:val="000000" w:themeColor="text1"/>
          <w:lang w:val="en-US"/>
        </w:rPr>
        <w:t>exercitationem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ullam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corporis </w:t>
      </w:r>
      <w:proofErr w:type="spellStart"/>
      <w:r w:rsidRPr="00DC4E23">
        <w:rPr>
          <w:rFonts w:hint="cs"/>
          <w:color w:val="000000" w:themeColor="text1"/>
          <w:lang w:val="en-US"/>
        </w:rPr>
        <w:t>suscipit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laboriosam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nisi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aliquid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ex </w:t>
      </w:r>
      <w:proofErr w:type="spellStart"/>
      <w:r w:rsidRPr="00DC4E23">
        <w:rPr>
          <w:rFonts w:hint="cs"/>
          <w:color w:val="000000" w:themeColor="text1"/>
          <w:lang w:val="en-US"/>
        </w:rPr>
        <w:t>ea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commodi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consequatur</w:t>
      </w:r>
      <w:proofErr w:type="spellEnd"/>
      <w:r w:rsidRPr="00DC4E23">
        <w:rPr>
          <w:color w:val="000000" w:themeColor="text1"/>
          <w:lang w:val="en-US"/>
        </w:rPr>
        <w:t xml:space="preserve">. </w:t>
      </w:r>
      <w:r w:rsidRPr="00DC4E23">
        <w:rPr>
          <w:rFonts w:hint="cs"/>
          <w:color w:val="000000" w:themeColor="text1"/>
          <w:lang w:val="en-US"/>
        </w:rPr>
        <w:t xml:space="preserve">Lorem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Ut </w:t>
      </w:r>
      <w:proofErr w:type="spellStart"/>
      <w:r w:rsidRPr="00DC4E23">
        <w:rPr>
          <w:rFonts w:hint="cs"/>
          <w:color w:val="000000" w:themeColor="text1"/>
          <w:lang w:val="en-US"/>
        </w:rPr>
        <w:t>enim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ad minim </w:t>
      </w:r>
      <w:proofErr w:type="spellStart"/>
      <w:r w:rsidRPr="00DC4E23">
        <w:rPr>
          <w:rFonts w:hint="cs"/>
          <w:color w:val="000000" w:themeColor="text1"/>
          <w:lang w:val="en-US"/>
        </w:rPr>
        <w:t>veniam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quis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nostrum </w:t>
      </w:r>
      <w:proofErr w:type="spellStart"/>
      <w:r w:rsidRPr="00DC4E23">
        <w:rPr>
          <w:rFonts w:hint="cs"/>
          <w:color w:val="000000" w:themeColor="text1"/>
          <w:lang w:val="en-US"/>
        </w:rPr>
        <w:t>exercitationem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ullam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corporis</w:t>
      </w:r>
      <w:r w:rsidRPr="00DC4E23">
        <w:rPr>
          <w:color w:val="000000" w:themeColor="text1"/>
          <w:lang w:val="en-US"/>
        </w:rPr>
        <w:t>.</w:t>
      </w:r>
    </w:p>
    <w:p w14:paraId="1D65094E" w14:textId="77777777" w:rsidR="00E02EA7" w:rsidRDefault="00E02EA7" w:rsidP="00E02EA7">
      <w:pPr>
        <w:pStyle w:val="Titolo1"/>
        <w:spacing w:before="560" w:after="70" w:line="259" w:lineRule="auto"/>
      </w:pPr>
      <w:r>
        <w:t>Come Si Usa?</w:t>
      </w:r>
    </w:p>
    <w:p w14:paraId="4822BF97" w14:textId="2939C048" w:rsidR="00E02EA7" w:rsidRDefault="00E02EA7" w:rsidP="00E02EA7">
      <w:pPr>
        <w:rPr>
          <w:i/>
          <w:iCs/>
          <w:color w:val="FF0000"/>
        </w:rPr>
      </w:pPr>
      <w:r w:rsidRPr="50DFD871">
        <w:rPr>
          <w:i/>
          <w:iCs/>
          <w:color w:val="FF0000"/>
        </w:rPr>
        <w:t xml:space="preserve">[MAX 300 PAROLE, </w:t>
      </w:r>
      <w:r>
        <w:rPr>
          <w:i/>
          <w:iCs/>
          <w:color w:val="FF0000"/>
        </w:rPr>
        <w:t xml:space="preserve">MAX </w:t>
      </w:r>
      <w:r w:rsidRPr="50DFD871">
        <w:rPr>
          <w:i/>
          <w:iCs/>
          <w:color w:val="FF0000"/>
        </w:rPr>
        <w:t xml:space="preserve">2 IMMAGINI] </w:t>
      </w:r>
    </w:p>
    <w:p w14:paraId="31F40EC6" w14:textId="1E21AC59" w:rsidR="00DC4E23" w:rsidRPr="003C35A8" w:rsidRDefault="00DC4E23" w:rsidP="00E02EA7">
      <w:pPr>
        <w:rPr>
          <w:i/>
          <w:iCs/>
          <w:color w:val="FF0000"/>
          <w:lang w:val="en-US"/>
        </w:rPr>
      </w:pPr>
      <w:proofErr w:type="spellStart"/>
      <w:r w:rsidRPr="00DC4E23">
        <w:rPr>
          <w:rFonts w:hint="cs"/>
          <w:color w:val="000000" w:themeColor="text1"/>
        </w:rPr>
        <w:t>Lorem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ipsum</w:t>
      </w:r>
      <w:proofErr w:type="spellEnd"/>
      <w:r w:rsidRPr="00DC4E23">
        <w:rPr>
          <w:rFonts w:hint="cs"/>
          <w:color w:val="000000" w:themeColor="text1"/>
        </w:rPr>
        <w:t xml:space="preserve"> dolor </w:t>
      </w:r>
      <w:proofErr w:type="spellStart"/>
      <w:r w:rsidRPr="00DC4E23">
        <w:rPr>
          <w:rFonts w:hint="cs"/>
          <w:color w:val="000000" w:themeColor="text1"/>
        </w:rPr>
        <w:t>sit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amet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consectetur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adipisci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elit</w:t>
      </w:r>
      <w:proofErr w:type="spellEnd"/>
      <w:r w:rsidRPr="00DC4E23">
        <w:rPr>
          <w:rFonts w:hint="cs"/>
          <w:color w:val="000000" w:themeColor="text1"/>
        </w:rPr>
        <w:t xml:space="preserve">, sed </w:t>
      </w:r>
      <w:proofErr w:type="spellStart"/>
      <w:r w:rsidRPr="00DC4E23">
        <w:rPr>
          <w:rFonts w:hint="cs"/>
          <w:color w:val="000000" w:themeColor="text1"/>
        </w:rPr>
        <w:t>eiusmod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tempor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incidunt</w:t>
      </w:r>
      <w:proofErr w:type="spellEnd"/>
      <w:r w:rsidRPr="00DC4E23">
        <w:rPr>
          <w:rFonts w:hint="cs"/>
          <w:color w:val="000000" w:themeColor="text1"/>
        </w:rPr>
        <w:t xml:space="preserve"> ut labore et dolore magna </w:t>
      </w:r>
      <w:proofErr w:type="spellStart"/>
      <w:r w:rsidRPr="00DC4E23">
        <w:rPr>
          <w:rFonts w:hint="cs"/>
          <w:color w:val="000000" w:themeColor="text1"/>
        </w:rPr>
        <w:t>aliqua</w:t>
      </w:r>
      <w:proofErr w:type="spellEnd"/>
      <w:r w:rsidRPr="00DC4E23">
        <w:rPr>
          <w:rFonts w:hint="cs"/>
          <w:color w:val="000000" w:themeColor="text1"/>
        </w:rPr>
        <w:t xml:space="preserve">. Ut </w:t>
      </w:r>
      <w:proofErr w:type="spellStart"/>
      <w:r w:rsidRPr="00DC4E23">
        <w:rPr>
          <w:rFonts w:hint="cs"/>
          <w:color w:val="000000" w:themeColor="text1"/>
        </w:rPr>
        <w:t>enim</w:t>
      </w:r>
      <w:proofErr w:type="spellEnd"/>
      <w:r w:rsidRPr="00DC4E23">
        <w:rPr>
          <w:rFonts w:hint="cs"/>
          <w:color w:val="000000" w:themeColor="text1"/>
        </w:rPr>
        <w:t xml:space="preserve"> ad </w:t>
      </w:r>
      <w:proofErr w:type="spellStart"/>
      <w:r w:rsidRPr="00DC4E23">
        <w:rPr>
          <w:rFonts w:hint="cs"/>
          <w:color w:val="000000" w:themeColor="text1"/>
        </w:rPr>
        <w:t>minim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veniam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nostrum </w:t>
      </w:r>
      <w:proofErr w:type="spellStart"/>
      <w:r w:rsidRPr="00DC4E23">
        <w:rPr>
          <w:rFonts w:hint="cs"/>
          <w:color w:val="000000" w:themeColor="text1"/>
        </w:rPr>
        <w:t>exercitationem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ullam</w:t>
      </w:r>
      <w:proofErr w:type="spellEnd"/>
      <w:r w:rsidRPr="00DC4E23">
        <w:rPr>
          <w:rFonts w:hint="cs"/>
          <w:color w:val="000000" w:themeColor="text1"/>
        </w:rPr>
        <w:t xml:space="preserve"> corporis </w:t>
      </w:r>
      <w:proofErr w:type="spellStart"/>
      <w:r w:rsidRPr="00DC4E23">
        <w:rPr>
          <w:rFonts w:hint="cs"/>
          <w:color w:val="000000" w:themeColor="text1"/>
        </w:rPr>
        <w:t>suscipit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laboriosam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nisi</w:t>
      </w:r>
      <w:proofErr w:type="spellEnd"/>
      <w:r w:rsidRPr="00DC4E23">
        <w:rPr>
          <w:rFonts w:hint="cs"/>
          <w:color w:val="000000" w:themeColor="text1"/>
        </w:rPr>
        <w:t xml:space="preserve"> ut </w:t>
      </w:r>
      <w:proofErr w:type="spellStart"/>
      <w:r w:rsidRPr="00DC4E23">
        <w:rPr>
          <w:rFonts w:hint="cs"/>
          <w:color w:val="000000" w:themeColor="text1"/>
        </w:rPr>
        <w:t>aliquid</w:t>
      </w:r>
      <w:proofErr w:type="spellEnd"/>
      <w:r w:rsidRPr="00DC4E23">
        <w:rPr>
          <w:rFonts w:hint="cs"/>
          <w:color w:val="000000" w:themeColor="text1"/>
        </w:rPr>
        <w:t xml:space="preserve"> ex ea commodi </w:t>
      </w:r>
      <w:proofErr w:type="spellStart"/>
      <w:r w:rsidRPr="00DC4E23">
        <w:rPr>
          <w:rFonts w:hint="cs"/>
          <w:color w:val="000000" w:themeColor="text1"/>
        </w:rPr>
        <w:t>consequatur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aute</w:t>
      </w:r>
      <w:proofErr w:type="spellEnd"/>
      <w:r w:rsidRPr="00DC4E23">
        <w:rPr>
          <w:rFonts w:hint="cs"/>
          <w:color w:val="000000" w:themeColor="text1"/>
        </w:rPr>
        <w:t xml:space="preserve"> iure </w:t>
      </w:r>
      <w:proofErr w:type="spellStart"/>
      <w:r w:rsidRPr="00DC4E23">
        <w:rPr>
          <w:rFonts w:hint="cs"/>
          <w:color w:val="000000" w:themeColor="text1"/>
        </w:rPr>
        <w:t>reprehenderit</w:t>
      </w:r>
      <w:proofErr w:type="spellEnd"/>
      <w:r w:rsidRPr="00DC4E23">
        <w:rPr>
          <w:rFonts w:hint="cs"/>
          <w:color w:val="000000" w:themeColor="text1"/>
        </w:rPr>
        <w:t xml:space="preserve"> in </w:t>
      </w:r>
      <w:proofErr w:type="spellStart"/>
      <w:r w:rsidRPr="00DC4E23">
        <w:rPr>
          <w:rFonts w:hint="cs"/>
          <w:color w:val="000000" w:themeColor="text1"/>
        </w:rPr>
        <w:t>voluptate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velit</w:t>
      </w:r>
      <w:proofErr w:type="spellEnd"/>
      <w:r w:rsidRPr="00DC4E23">
        <w:rPr>
          <w:rFonts w:hint="cs"/>
          <w:color w:val="000000" w:themeColor="text1"/>
        </w:rPr>
        <w:t xml:space="preserve"> esse </w:t>
      </w:r>
      <w:proofErr w:type="spellStart"/>
      <w:r w:rsidRPr="00DC4E23">
        <w:rPr>
          <w:rFonts w:hint="cs"/>
          <w:color w:val="000000" w:themeColor="text1"/>
        </w:rPr>
        <w:t>cillum</w:t>
      </w:r>
      <w:proofErr w:type="spellEnd"/>
      <w:r w:rsidRPr="00DC4E23">
        <w:rPr>
          <w:rFonts w:hint="cs"/>
          <w:color w:val="000000" w:themeColor="text1"/>
        </w:rPr>
        <w:t xml:space="preserve"> dolore </w:t>
      </w:r>
      <w:proofErr w:type="spellStart"/>
      <w:r w:rsidRPr="00DC4E23">
        <w:rPr>
          <w:rFonts w:hint="cs"/>
          <w:color w:val="000000" w:themeColor="text1"/>
        </w:rPr>
        <w:t>eu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fugiat</w:t>
      </w:r>
      <w:proofErr w:type="spellEnd"/>
      <w:r w:rsidRPr="00DC4E23">
        <w:rPr>
          <w:rFonts w:hint="cs"/>
          <w:color w:val="000000" w:themeColor="text1"/>
        </w:rPr>
        <w:t xml:space="preserve"> nulla </w:t>
      </w:r>
      <w:proofErr w:type="spellStart"/>
      <w:r w:rsidRPr="00DC4E23">
        <w:rPr>
          <w:rFonts w:hint="cs"/>
          <w:color w:val="000000" w:themeColor="text1"/>
        </w:rPr>
        <w:t>pariatur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  <w:lang w:val="en-US"/>
        </w:rPr>
        <w:t>Excepteur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sint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obcaecat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cupiditat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non </w:t>
      </w:r>
      <w:proofErr w:type="spellStart"/>
      <w:r w:rsidRPr="00DC4E23">
        <w:rPr>
          <w:rFonts w:hint="cs"/>
          <w:color w:val="000000" w:themeColor="text1"/>
          <w:lang w:val="en-US"/>
        </w:rPr>
        <w:t>proident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sunt in culpa qui </w:t>
      </w:r>
      <w:proofErr w:type="spellStart"/>
      <w:r w:rsidRPr="00DC4E23">
        <w:rPr>
          <w:rFonts w:hint="cs"/>
          <w:color w:val="000000" w:themeColor="text1"/>
          <w:lang w:val="en-US"/>
        </w:rPr>
        <w:t>officia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deserunt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mollit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id </w:t>
      </w:r>
      <w:proofErr w:type="spellStart"/>
      <w:r w:rsidRPr="00DC4E23">
        <w:rPr>
          <w:rFonts w:hint="cs"/>
          <w:color w:val="000000" w:themeColor="text1"/>
          <w:lang w:val="en-US"/>
        </w:rPr>
        <w:t>est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proofErr w:type="gramStart"/>
      <w:r w:rsidRPr="00DC4E23">
        <w:rPr>
          <w:rFonts w:hint="cs"/>
          <w:color w:val="000000" w:themeColor="text1"/>
          <w:lang w:val="en-US"/>
        </w:rPr>
        <w:t>laborum.Lorem</w:t>
      </w:r>
      <w:proofErr w:type="spellEnd"/>
      <w:proofErr w:type="gramEnd"/>
      <w:r w:rsidRPr="00DC4E23">
        <w:rPr>
          <w:rFonts w:hint="cs"/>
          <w:color w:val="000000" w:themeColor="text1"/>
          <w:lang w:val="en-US"/>
        </w:rPr>
        <w:t xml:space="preserve">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</w:t>
      </w:r>
      <w:r w:rsidRPr="00DC4E23">
        <w:rPr>
          <w:rFonts w:hint="cs"/>
          <w:color w:val="000000" w:themeColor="text1"/>
        </w:rPr>
        <w:t xml:space="preserve">Ut </w:t>
      </w:r>
      <w:proofErr w:type="spellStart"/>
      <w:r w:rsidRPr="00DC4E23">
        <w:rPr>
          <w:rFonts w:hint="cs"/>
          <w:color w:val="000000" w:themeColor="text1"/>
        </w:rPr>
        <w:t>enim</w:t>
      </w:r>
      <w:proofErr w:type="spellEnd"/>
      <w:r w:rsidRPr="00DC4E23">
        <w:rPr>
          <w:rFonts w:hint="cs"/>
          <w:color w:val="000000" w:themeColor="text1"/>
        </w:rPr>
        <w:t xml:space="preserve"> ad </w:t>
      </w:r>
      <w:proofErr w:type="spellStart"/>
      <w:r w:rsidRPr="00DC4E23">
        <w:rPr>
          <w:rFonts w:hint="cs"/>
          <w:color w:val="000000" w:themeColor="text1"/>
        </w:rPr>
        <w:t>minim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veniam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nostrum </w:t>
      </w:r>
      <w:proofErr w:type="spellStart"/>
      <w:r w:rsidRPr="00DC4E23">
        <w:rPr>
          <w:rFonts w:hint="cs"/>
          <w:color w:val="000000" w:themeColor="text1"/>
        </w:rPr>
        <w:t>exercitationem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ullam</w:t>
      </w:r>
      <w:proofErr w:type="spellEnd"/>
      <w:r w:rsidRPr="00DC4E23">
        <w:rPr>
          <w:rFonts w:hint="cs"/>
          <w:color w:val="000000" w:themeColor="text1"/>
        </w:rPr>
        <w:t xml:space="preserve"> corporis </w:t>
      </w:r>
      <w:proofErr w:type="spellStart"/>
      <w:r w:rsidRPr="00DC4E23">
        <w:rPr>
          <w:rFonts w:hint="cs"/>
          <w:color w:val="000000" w:themeColor="text1"/>
        </w:rPr>
        <w:t>suscipit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laboriosam</w:t>
      </w:r>
      <w:proofErr w:type="spellEnd"/>
      <w:r w:rsidRPr="00DC4E23">
        <w:rPr>
          <w:rFonts w:hint="cs"/>
          <w:color w:val="000000" w:themeColor="text1"/>
        </w:rPr>
        <w:t xml:space="preserve">, </w:t>
      </w:r>
      <w:proofErr w:type="spellStart"/>
      <w:r w:rsidRPr="00DC4E23">
        <w:rPr>
          <w:rFonts w:hint="cs"/>
          <w:color w:val="000000" w:themeColor="text1"/>
        </w:rPr>
        <w:t>nisi</w:t>
      </w:r>
      <w:proofErr w:type="spellEnd"/>
      <w:r w:rsidRPr="00DC4E23">
        <w:rPr>
          <w:rFonts w:hint="cs"/>
          <w:color w:val="000000" w:themeColor="text1"/>
        </w:rPr>
        <w:t xml:space="preserve"> ut </w:t>
      </w:r>
      <w:proofErr w:type="spellStart"/>
      <w:r w:rsidRPr="00DC4E23">
        <w:rPr>
          <w:rFonts w:hint="cs"/>
          <w:color w:val="000000" w:themeColor="text1"/>
        </w:rPr>
        <w:t>aliquid</w:t>
      </w:r>
      <w:proofErr w:type="spellEnd"/>
      <w:r w:rsidRPr="00DC4E23">
        <w:rPr>
          <w:rFonts w:hint="cs"/>
          <w:color w:val="000000" w:themeColor="text1"/>
        </w:rPr>
        <w:t xml:space="preserve"> ex ea commodi </w:t>
      </w:r>
      <w:proofErr w:type="spellStart"/>
      <w:r w:rsidRPr="00DC4E23">
        <w:rPr>
          <w:rFonts w:hint="cs"/>
          <w:color w:val="000000" w:themeColor="text1"/>
        </w:rPr>
        <w:t>consequatur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aute</w:t>
      </w:r>
      <w:proofErr w:type="spellEnd"/>
      <w:r w:rsidRPr="00DC4E23">
        <w:rPr>
          <w:rFonts w:hint="cs"/>
          <w:color w:val="000000" w:themeColor="text1"/>
        </w:rPr>
        <w:t xml:space="preserve"> iure </w:t>
      </w:r>
      <w:proofErr w:type="spellStart"/>
      <w:r w:rsidRPr="00DC4E23">
        <w:rPr>
          <w:rFonts w:hint="cs"/>
          <w:color w:val="000000" w:themeColor="text1"/>
        </w:rPr>
        <w:t>reprehenderit</w:t>
      </w:r>
      <w:proofErr w:type="spellEnd"/>
      <w:r w:rsidRPr="00DC4E23">
        <w:rPr>
          <w:rFonts w:hint="cs"/>
          <w:color w:val="000000" w:themeColor="text1"/>
        </w:rPr>
        <w:t xml:space="preserve"> in </w:t>
      </w:r>
      <w:proofErr w:type="spellStart"/>
      <w:r w:rsidRPr="00DC4E23">
        <w:rPr>
          <w:rFonts w:hint="cs"/>
          <w:color w:val="000000" w:themeColor="text1"/>
        </w:rPr>
        <w:t>voluptate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velit</w:t>
      </w:r>
      <w:proofErr w:type="spellEnd"/>
      <w:r w:rsidRPr="00DC4E23">
        <w:rPr>
          <w:rFonts w:hint="cs"/>
          <w:color w:val="000000" w:themeColor="text1"/>
        </w:rPr>
        <w:t xml:space="preserve"> esse </w:t>
      </w:r>
      <w:proofErr w:type="spellStart"/>
      <w:r w:rsidRPr="00DC4E23">
        <w:rPr>
          <w:rFonts w:hint="cs"/>
          <w:color w:val="000000" w:themeColor="text1"/>
        </w:rPr>
        <w:t>cillum</w:t>
      </w:r>
      <w:proofErr w:type="spellEnd"/>
      <w:r w:rsidRPr="00DC4E23">
        <w:rPr>
          <w:rFonts w:hint="cs"/>
          <w:color w:val="000000" w:themeColor="text1"/>
        </w:rPr>
        <w:t xml:space="preserve"> dolore </w:t>
      </w:r>
      <w:proofErr w:type="spellStart"/>
      <w:r w:rsidRPr="00DC4E23">
        <w:rPr>
          <w:rFonts w:hint="cs"/>
          <w:color w:val="000000" w:themeColor="text1"/>
        </w:rPr>
        <w:t>eu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fugiat</w:t>
      </w:r>
      <w:proofErr w:type="spellEnd"/>
      <w:r w:rsidRPr="00DC4E23">
        <w:rPr>
          <w:rFonts w:hint="cs"/>
          <w:color w:val="000000" w:themeColor="text1"/>
        </w:rPr>
        <w:t xml:space="preserve"> nulla </w:t>
      </w:r>
      <w:proofErr w:type="spellStart"/>
      <w:r w:rsidRPr="00DC4E23">
        <w:rPr>
          <w:rFonts w:hint="cs"/>
          <w:color w:val="000000" w:themeColor="text1"/>
        </w:rPr>
        <w:t>pariatur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  <w:lang w:val="en-US"/>
        </w:rPr>
        <w:t>Excepteur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sint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obcaecat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cupiditat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non </w:t>
      </w:r>
      <w:proofErr w:type="spellStart"/>
      <w:r w:rsidRPr="00DC4E23">
        <w:rPr>
          <w:rFonts w:hint="cs"/>
          <w:color w:val="000000" w:themeColor="text1"/>
          <w:lang w:val="en-US"/>
        </w:rPr>
        <w:t>proident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sunt in culpa qui </w:t>
      </w:r>
      <w:proofErr w:type="spellStart"/>
      <w:r w:rsidRPr="00DC4E23">
        <w:rPr>
          <w:rFonts w:hint="cs"/>
          <w:color w:val="000000" w:themeColor="text1"/>
          <w:lang w:val="en-US"/>
        </w:rPr>
        <w:t>officia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deserunt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mollit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id </w:t>
      </w:r>
      <w:proofErr w:type="spellStart"/>
      <w:r w:rsidRPr="00DC4E23">
        <w:rPr>
          <w:rFonts w:hint="cs"/>
          <w:color w:val="000000" w:themeColor="text1"/>
          <w:lang w:val="en-US"/>
        </w:rPr>
        <w:t>est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laborum</w:t>
      </w:r>
      <w:proofErr w:type="spellEnd"/>
      <w:r w:rsidRPr="00DC4E23">
        <w:rPr>
          <w:rFonts w:hint="cs"/>
          <w:color w:val="000000" w:themeColor="text1"/>
          <w:lang w:val="en-US"/>
        </w:rPr>
        <w:t>.</w:t>
      </w:r>
      <w:r w:rsidRPr="00DC4E23">
        <w:rPr>
          <w:color w:val="000000" w:themeColor="text1"/>
          <w:lang w:val="en-US"/>
        </w:rPr>
        <w:t xml:space="preserve"> </w:t>
      </w:r>
      <w:r w:rsidRPr="00DC4E23">
        <w:rPr>
          <w:rFonts w:hint="cs"/>
          <w:color w:val="000000" w:themeColor="text1"/>
          <w:lang w:val="en-US"/>
        </w:rPr>
        <w:t xml:space="preserve">Lorem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Ut </w:t>
      </w:r>
      <w:proofErr w:type="spellStart"/>
      <w:r w:rsidRPr="00DC4E23">
        <w:rPr>
          <w:rFonts w:hint="cs"/>
          <w:color w:val="000000" w:themeColor="text1"/>
          <w:lang w:val="en-US"/>
        </w:rPr>
        <w:t>enim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ad minim </w:t>
      </w:r>
      <w:proofErr w:type="spellStart"/>
      <w:r w:rsidRPr="00DC4E23">
        <w:rPr>
          <w:rFonts w:hint="cs"/>
          <w:color w:val="000000" w:themeColor="text1"/>
          <w:lang w:val="en-US"/>
        </w:rPr>
        <w:t>veniam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quis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nostrum </w:t>
      </w:r>
      <w:proofErr w:type="spellStart"/>
      <w:r w:rsidRPr="00DC4E23">
        <w:rPr>
          <w:rFonts w:hint="cs"/>
          <w:color w:val="000000" w:themeColor="text1"/>
          <w:lang w:val="en-US"/>
        </w:rPr>
        <w:t>exercitationem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ullam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corporis </w:t>
      </w:r>
      <w:proofErr w:type="spellStart"/>
      <w:r w:rsidRPr="00DC4E23">
        <w:rPr>
          <w:rFonts w:hint="cs"/>
          <w:color w:val="000000" w:themeColor="text1"/>
          <w:lang w:val="en-US"/>
        </w:rPr>
        <w:t>suscipit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laboriosam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nisi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aliquid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ex </w:t>
      </w:r>
      <w:proofErr w:type="spellStart"/>
      <w:r w:rsidRPr="00DC4E23">
        <w:rPr>
          <w:rFonts w:hint="cs"/>
          <w:color w:val="000000" w:themeColor="text1"/>
          <w:lang w:val="en-US"/>
        </w:rPr>
        <w:t>ea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commodi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consequatur</w:t>
      </w:r>
      <w:proofErr w:type="spellEnd"/>
      <w:r w:rsidRPr="00DC4E23">
        <w:rPr>
          <w:color w:val="000000" w:themeColor="text1"/>
          <w:lang w:val="en-US"/>
        </w:rPr>
        <w:t xml:space="preserve">. </w:t>
      </w:r>
      <w:r w:rsidRPr="00DC4E23">
        <w:rPr>
          <w:rFonts w:hint="cs"/>
          <w:color w:val="000000" w:themeColor="text1"/>
          <w:lang w:val="en-US"/>
        </w:rPr>
        <w:t xml:space="preserve">Lorem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Ut </w:t>
      </w:r>
      <w:proofErr w:type="spellStart"/>
      <w:r w:rsidRPr="00DC4E23">
        <w:rPr>
          <w:rFonts w:hint="cs"/>
          <w:color w:val="000000" w:themeColor="text1"/>
          <w:lang w:val="en-US"/>
        </w:rPr>
        <w:t>enim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ad minim </w:t>
      </w:r>
      <w:proofErr w:type="spellStart"/>
      <w:r w:rsidRPr="00DC4E23">
        <w:rPr>
          <w:rFonts w:hint="cs"/>
          <w:color w:val="000000" w:themeColor="text1"/>
          <w:lang w:val="en-US"/>
        </w:rPr>
        <w:t>veniam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quis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nostrum </w:t>
      </w:r>
      <w:proofErr w:type="spellStart"/>
      <w:r w:rsidRPr="00DC4E23">
        <w:rPr>
          <w:rFonts w:hint="cs"/>
          <w:color w:val="000000" w:themeColor="text1"/>
          <w:lang w:val="en-US"/>
        </w:rPr>
        <w:t>exercitationem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ullam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corporis </w:t>
      </w:r>
      <w:proofErr w:type="spellStart"/>
      <w:r w:rsidRPr="00DC4E23">
        <w:rPr>
          <w:rFonts w:hint="cs"/>
          <w:color w:val="000000" w:themeColor="text1"/>
          <w:lang w:val="en-US"/>
        </w:rPr>
        <w:t>suscipit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laboriosam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nisi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aliquid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ex </w:t>
      </w:r>
      <w:proofErr w:type="spellStart"/>
      <w:r w:rsidRPr="00DC4E23">
        <w:rPr>
          <w:rFonts w:hint="cs"/>
          <w:color w:val="000000" w:themeColor="text1"/>
          <w:lang w:val="en-US"/>
        </w:rPr>
        <w:t>ea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commodi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consequatur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</w:t>
      </w:r>
      <w:proofErr w:type="spellStart"/>
      <w:r w:rsidRPr="00DC4E23">
        <w:rPr>
          <w:rFonts w:hint="cs"/>
          <w:color w:val="000000" w:themeColor="text1"/>
        </w:rPr>
        <w:t>Quis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aute</w:t>
      </w:r>
      <w:proofErr w:type="spellEnd"/>
      <w:r w:rsidRPr="00DC4E23">
        <w:rPr>
          <w:rFonts w:hint="cs"/>
          <w:color w:val="000000" w:themeColor="text1"/>
        </w:rPr>
        <w:t xml:space="preserve"> iure </w:t>
      </w:r>
      <w:proofErr w:type="spellStart"/>
      <w:r w:rsidRPr="00DC4E23">
        <w:rPr>
          <w:rFonts w:hint="cs"/>
          <w:color w:val="000000" w:themeColor="text1"/>
        </w:rPr>
        <w:t>reprehenderit</w:t>
      </w:r>
      <w:proofErr w:type="spellEnd"/>
      <w:r w:rsidRPr="00DC4E23">
        <w:rPr>
          <w:rFonts w:hint="cs"/>
          <w:color w:val="000000" w:themeColor="text1"/>
        </w:rPr>
        <w:t xml:space="preserve"> in </w:t>
      </w:r>
      <w:proofErr w:type="spellStart"/>
      <w:r w:rsidRPr="00DC4E23">
        <w:rPr>
          <w:rFonts w:hint="cs"/>
          <w:color w:val="000000" w:themeColor="text1"/>
        </w:rPr>
        <w:t>voluptate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velit</w:t>
      </w:r>
      <w:proofErr w:type="spellEnd"/>
      <w:r w:rsidRPr="00DC4E23">
        <w:rPr>
          <w:rFonts w:hint="cs"/>
          <w:color w:val="000000" w:themeColor="text1"/>
        </w:rPr>
        <w:t xml:space="preserve"> esse </w:t>
      </w:r>
      <w:proofErr w:type="spellStart"/>
      <w:r w:rsidRPr="00DC4E23">
        <w:rPr>
          <w:rFonts w:hint="cs"/>
          <w:color w:val="000000" w:themeColor="text1"/>
        </w:rPr>
        <w:t>cillum</w:t>
      </w:r>
      <w:proofErr w:type="spellEnd"/>
      <w:r w:rsidRPr="00DC4E23">
        <w:rPr>
          <w:rFonts w:hint="cs"/>
          <w:color w:val="000000" w:themeColor="text1"/>
        </w:rPr>
        <w:t xml:space="preserve"> dolore </w:t>
      </w:r>
      <w:proofErr w:type="spellStart"/>
      <w:r w:rsidRPr="00DC4E23">
        <w:rPr>
          <w:rFonts w:hint="cs"/>
          <w:color w:val="000000" w:themeColor="text1"/>
        </w:rPr>
        <w:t>eu</w:t>
      </w:r>
      <w:proofErr w:type="spellEnd"/>
      <w:r w:rsidRPr="00DC4E23">
        <w:rPr>
          <w:rFonts w:hint="cs"/>
          <w:color w:val="000000" w:themeColor="text1"/>
        </w:rPr>
        <w:t xml:space="preserve"> </w:t>
      </w:r>
      <w:proofErr w:type="spellStart"/>
      <w:r w:rsidRPr="00DC4E23">
        <w:rPr>
          <w:rFonts w:hint="cs"/>
          <w:color w:val="000000" w:themeColor="text1"/>
        </w:rPr>
        <w:t>fugiat</w:t>
      </w:r>
      <w:proofErr w:type="spellEnd"/>
      <w:r w:rsidRPr="00DC4E23">
        <w:rPr>
          <w:rFonts w:hint="cs"/>
          <w:color w:val="000000" w:themeColor="text1"/>
        </w:rPr>
        <w:t xml:space="preserve"> nulla </w:t>
      </w:r>
      <w:proofErr w:type="spellStart"/>
      <w:r w:rsidRPr="00DC4E23">
        <w:rPr>
          <w:rFonts w:hint="cs"/>
          <w:color w:val="000000" w:themeColor="text1"/>
        </w:rPr>
        <w:t>pariatur</w:t>
      </w:r>
      <w:proofErr w:type="spellEnd"/>
      <w:r w:rsidRPr="00DC4E23">
        <w:rPr>
          <w:rFonts w:hint="cs"/>
          <w:color w:val="000000" w:themeColor="text1"/>
        </w:rPr>
        <w:t xml:space="preserve">. </w:t>
      </w:r>
      <w:proofErr w:type="spellStart"/>
      <w:r w:rsidRPr="00DC4E23">
        <w:rPr>
          <w:rFonts w:hint="cs"/>
          <w:color w:val="000000" w:themeColor="text1"/>
          <w:lang w:val="en-US"/>
        </w:rPr>
        <w:t>Excepteur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sint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obcaecat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cupiditat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non </w:t>
      </w:r>
      <w:proofErr w:type="spellStart"/>
      <w:r w:rsidRPr="00DC4E23">
        <w:rPr>
          <w:rFonts w:hint="cs"/>
          <w:color w:val="000000" w:themeColor="text1"/>
          <w:lang w:val="en-US"/>
        </w:rPr>
        <w:t>proident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sunt in culpa qui </w:t>
      </w:r>
      <w:proofErr w:type="spellStart"/>
      <w:r w:rsidRPr="00DC4E23">
        <w:rPr>
          <w:rFonts w:hint="cs"/>
          <w:color w:val="000000" w:themeColor="text1"/>
          <w:lang w:val="en-US"/>
        </w:rPr>
        <w:t>officia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deserunt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mollit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anim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id </w:t>
      </w:r>
      <w:proofErr w:type="spellStart"/>
      <w:r w:rsidRPr="00DC4E23">
        <w:rPr>
          <w:rFonts w:hint="cs"/>
          <w:color w:val="000000" w:themeColor="text1"/>
          <w:lang w:val="en-US"/>
        </w:rPr>
        <w:t>est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laborum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Lorem ipsum dolor sit </w:t>
      </w:r>
      <w:proofErr w:type="spellStart"/>
      <w:r w:rsidRPr="00DC4E23">
        <w:rPr>
          <w:rFonts w:hint="cs"/>
          <w:color w:val="000000" w:themeColor="text1"/>
          <w:lang w:val="en-US"/>
        </w:rPr>
        <w:t>amet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DC4E23">
        <w:rPr>
          <w:rFonts w:hint="cs"/>
          <w:color w:val="000000" w:themeColor="text1"/>
          <w:lang w:val="en-US"/>
        </w:rPr>
        <w:t>consectetur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adipisci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elit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DC4E23">
        <w:rPr>
          <w:rFonts w:hint="cs"/>
          <w:color w:val="000000" w:themeColor="text1"/>
          <w:lang w:val="en-US"/>
        </w:rPr>
        <w:t>eiusmod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tempor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incidunt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DC4E23">
        <w:rPr>
          <w:rFonts w:hint="cs"/>
          <w:color w:val="000000" w:themeColor="text1"/>
          <w:lang w:val="en-US"/>
        </w:rPr>
        <w:t>ut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DC4E23">
        <w:rPr>
          <w:rFonts w:hint="cs"/>
          <w:color w:val="000000" w:themeColor="text1"/>
          <w:lang w:val="en-US"/>
        </w:rPr>
        <w:t>aliqua</w:t>
      </w:r>
      <w:proofErr w:type="spellEnd"/>
      <w:r w:rsidRPr="00DC4E23">
        <w:rPr>
          <w:rFonts w:hint="cs"/>
          <w:color w:val="000000" w:themeColor="text1"/>
          <w:lang w:val="en-US"/>
        </w:rPr>
        <w:t xml:space="preserve">. </w:t>
      </w:r>
      <w:r w:rsidRPr="003C35A8">
        <w:rPr>
          <w:rFonts w:hint="cs"/>
          <w:color w:val="000000" w:themeColor="text1"/>
          <w:lang w:val="en-US"/>
        </w:rPr>
        <w:t xml:space="preserve">Ut </w:t>
      </w:r>
      <w:proofErr w:type="spellStart"/>
      <w:r w:rsidRPr="003C35A8">
        <w:rPr>
          <w:rFonts w:hint="cs"/>
          <w:color w:val="000000" w:themeColor="text1"/>
          <w:lang w:val="en-US"/>
        </w:rPr>
        <w:t>enim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ad minim </w:t>
      </w:r>
      <w:proofErr w:type="spellStart"/>
      <w:r w:rsidRPr="003C35A8">
        <w:rPr>
          <w:rFonts w:hint="cs"/>
          <w:color w:val="000000" w:themeColor="text1"/>
          <w:lang w:val="en-US"/>
        </w:rPr>
        <w:t>veniam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3C35A8">
        <w:rPr>
          <w:rFonts w:hint="cs"/>
          <w:color w:val="000000" w:themeColor="text1"/>
          <w:lang w:val="en-US"/>
        </w:rPr>
        <w:t>quis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nostrum </w:t>
      </w:r>
      <w:proofErr w:type="spellStart"/>
      <w:r w:rsidRPr="003C35A8">
        <w:rPr>
          <w:rFonts w:hint="cs"/>
          <w:color w:val="000000" w:themeColor="text1"/>
          <w:lang w:val="en-US"/>
        </w:rPr>
        <w:t>exercitationem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ullam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r w:rsidRPr="003C35A8">
        <w:rPr>
          <w:rFonts w:hint="cs"/>
          <w:color w:val="000000" w:themeColor="text1"/>
          <w:lang w:val="en-US"/>
        </w:rPr>
        <w:lastRenderedPageBreak/>
        <w:t xml:space="preserve">corporis </w:t>
      </w:r>
      <w:proofErr w:type="spellStart"/>
      <w:r w:rsidRPr="003C35A8">
        <w:rPr>
          <w:rFonts w:hint="cs"/>
          <w:color w:val="000000" w:themeColor="text1"/>
          <w:lang w:val="en-US"/>
        </w:rPr>
        <w:t>suscipit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laboriosam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, nisi </w:t>
      </w:r>
      <w:proofErr w:type="spellStart"/>
      <w:r w:rsidRPr="003C35A8">
        <w:rPr>
          <w:rFonts w:hint="cs"/>
          <w:color w:val="000000" w:themeColor="text1"/>
          <w:lang w:val="en-US"/>
        </w:rPr>
        <w:t>ut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aliquid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ex </w:t>
      </w:r>
      <w:proofErr w:type="spellStart"/>
      <w:r w:rsidRPr="003C35A8">
        <w:rPr>
          <w:rFonts w:hint="cs"/>
          <w:color w:val="000000" w:themeColor="text1"/>
          <w:lang w:val="en-US"/>
        </w:rPr>
        <w:t>ea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commodi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consequatur</w:t>
      </w:r>
      <w:proofErr w:type="spellEnd"/>
      <w:r w:rsidRPr="003C35A8">
        <w:rPr>
          <w:rFonts w:hint="cs"/>
          <w:color w:val="000000" w:themeColor="text1"/>
          <w:lang w:val="en-US"/>
        </w:rPr>
        <w:t>.</w:t>
      </w:r>
      <w:r w:rsidRPr="003C35A8">
        <w:rPr>
          <w:color w:val="000000" w:themeColor="text1"/>
          <w:lang w:val="en-US"/>
        </w:rPr>
        <w:t xml:space="preserve"> </w:t>
      </w:r>
      <w:r w:rsidRPr="003C35A8">
        <w:rPr>
          <w:rFonts w:hint="cs"/>
          <w:color w:val="000000" w:themeColor="text1"/>
          <w:lang w:val="en-US"/>
        </w:rPr>
        <w:t xml:space="preserve">Lorem ipsum dolor sit </w:t>
      </w:r>
      <w:proofErr w:type="spellStart"/>
      <w:r w:rsidRPr="003C35A8">
        <w:rPr>
          <w:rFonts w:hint="cs"/>
          <w:color w:val="000000" w:themeColor="text1"/>
          <w:lang w:val="en-US"/>
        </w:rPr>
        <w:t>amet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, </w:t>
      </w:r>
      <w:proofErr w:type="spellStart"/>
      <w:r w:rsidRPr="003C35A8">
        <w:rPr>
          <w:rFonts w:hint="cs"/>
          <w:color w:val="000000" w:themeColor="text1"/>
          <w:lang w:val="en-US"/>
        </w:rPr>
        <w:t>consectetur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adipisci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elit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, sed </w:t>
      </w:r>
      <w:proofErr w:type="spellStart"/>
      <w:r w:rsidRPr="003C35A8">
        <w:rPr>
          <w:rFonts w:hint="cs"/>
          <w:color w:val="000000" w:themeColor="text1"/>
          <w:lang w:val="en-US"/>
        </w:rPr>
        <w:t>eiusmod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tempor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incidunt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</w:t>
      </w:r>
      <w:proofErr w:type="spellStart"/>
      <w:r w:rsidRPr="003C35A8">
        <w:rPr>
          <w:rFonts w:hint="cs"/>
          <w:color w:val="000000" w:themeColor="text1"/>
          <w:lang w:val="en-US"/>
        </w:rPr>
        <w:t>ut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labore et dolore magna </w:t>
      </w:r>
      <w:proofErr w:type="spellStart"/>
      <w:r w:rsidRPr="003C35A8">
        <w:rPr>
          <w:rFonts w:hint="cs"/>
          <w:color w:val="000000" w:themeColor="text1"/>
          <w:lang w:val="en-US"/>
        </w:rPr>
        <w:t>aliqua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. Ut </w:t>
      </w:r>
      <w:proofErr w:type="spellStart"/>
      <w:r w:rsidRPr="003C35A8">
        <w:rPr>
          <w:rFonts w:hint="cs"/>
          <w:color w:val="000000" w:themeColor="text1"/>
          <w:lang w:val="en-US"/>
        </w:rPr>
        <w:t>enim</w:t>
      </w:r>
      <w:proofErr w:type="spellEnd"/>
      <w:r w:rsidRPr="003C35A8">
        <w:rPr>
          <w:rFonts w:hint="cs"/>
          <w:color w:val="000000" w:themeColor="text1"/>
          <w:lang w:val="en-US"/>
        </w:rPr>
        <w:t xml:space="preserve"> ad minim </w:t>
      </w:r>
      <w:proofErr w:type="spellStart"/>
      <w:r w:rsidRPr="003C35A8">
        <w:rPr>
          <w:rFonts w:hint="cs"/>
          <w:color w:val="000000" w:themeColor="text1"/>
          <w:lang w:val="en-US"/>
        </w:rPr>
        <w:t>veniam</w:t>
      </w:r>
      <w:proofErr w:type="spellEnd"/>
      <w:r w:rsidRPr="003C35A8">
        <w:rPr>
          <w:color w:val="000000" w:themeColor="text1"/>
          <w:lang w:val="en-US"/>
        </w:rPr>
        <w:t>.</w:t>
      </w:r>
    </w:p>
    <w:p w14:paraId="781CDDEB" w14:textId="1CB967F6" w:rsidR="00E02EA7" w:rsidRDefault="001E5942" w:rsidP="00E02EA7">
      <w:pPr>
        <w:pStyle w:val="Titolo1"/>
        <w:spacing w:before="560" w:after="70" w:line="259" w:lineRule="auto"/>
      </w:pPr>
      <w:r>
        <w:t>Bibliografia/Sitografia</w:t>
      </w:r>
    </w:p>
    <w:p w14:paraId="33677D55" w14:textId="7EB322EF" w:rsidR="000520B6" w:rsidRDefault="00E02EA7" w:rsidP="00E02EA7">
      <w:pPr>
        <w:rPr>
          <w:i/>
          <w:iCs/>
          <w:color w:val="FF0000"/>
        </w:rPr>
      </w:pPr>
      <w:r w:rsidRPr="3B4AF161">
        <w:rPr>
          <w:i/>
          <w:iCs/>
          <w:color w:val="FF0000"/>
        </w:rPr>
        <w:t xml:space="preserve">[MAX </w:t>
      </w:r>
      <w:r w:rsidR="001E5942">
        <w:rPr>
          <w:i/>
          <w:iCs/>
          <w:color w:val="FF0000"/>
        </w:rPr>
        <w:t>6</w:t>
      </w:r>
      <w:r w:rsidRPr="3B4AF161">
        <w:rPr>
          <w:i/>
          <w:iCs/>
          <w:color w:val="FF0000"/>
        </w:rPr>
        <w:t xml:space="preserve"> </w:t>
      </w:r>
      <w:r w:rsidR="001E5942">
        <w:rPr>
          <w:i/>
          <w:iCs/>
          <w:color w:val="FF0000"/>
        </w:rPr>
        <w:t>VOCI</w:t>
      </w:r>
      <w:r w:rsidRPr="3B4AF161">
        <w:rPr>
          <w:i/>
          <w:iCs/>
          <w:color w:val="FF0000"/>
        </w:rPr>
        <w:t xml:space="preserve">] </w:t>
      </w:r>
    </w:p>
    <w:p w14:paraId="5C2EFDBC" w14:textId="77777777" w:rsidR="000520B6" w:rsidRPr="000520B6" w:rsidRDefault="000520B6" w:rsidP="000520B6">
      <w:pPr>
        <w:spacing w:after="0"/>
        <w:rPr>
          <w:color w:val="000000" w:themeColor="text1"/>
        </w:rPr>
      </w:pPr>
      <w:r w:rsidRPr="000520B6">
        <w:rPr>
          <w:color w:val="000000" w:themeColor="text1"/>
        </w:rPr>
        <w:t xml:space="preserve">[1] Il nuovo Amaldi per i licei </w:t>
      </w:r>
      <w:proofErr w:type="spellStart"/>
      <w:r w:rsidRPr="000520B6">
        <w:rPr>
          <w:color w:val="000000" w:themeColor="text1"/>
        </w:rPr>
        <w:t>scientifici.blu</w:t>
      </w:r>
      <w:proofErr w:type="spellEnd"/>
      <w:r w:rsidRPr="000520B6">
        <w:rPr>
          <w:color w:val="000000" w:themeColor="text1"/>
        </w:rPr>
        <w:t>, Vol. 3, U. Amaldi (Zanichelli)</w:t>
      </w:r>
    </w:p>
    <w:p w14:paraId="51F85302" w14:textId="464515F0" w:rsidR="008824E3" w:rsidRPr="000520B6" w:rsidRDefault="000520B6" w:rsidP="008824E3">
      <w:pPr>
        <w:spacing w:after="0"/>
        <w:rPr>
          <w:color w:val="000000" w:themeColor="text1"/>
        </w:rPr>
      </w:pPr>
      <w:r w:rsidRPr="000520B6">
        <w:rPr>
          <w:color w:val="000000" w:themeColor="text1"/>
        </w:rPr>
        <w:t xml:space="preserve">[2] </w:t>
      </w:r>
      <w:hyperlink r:id="rId10" w:history="1">
        <w:r w:rsidRPr="000520B6">
          <w:rPr>
            <w:color w:val="000000" w:themeColor="text1"/>
          </w:rPr>
          <w:t>www.link1.it</w:t>
        </w:r>
      </w:hyperlink>
      <w:r w:rsidR="008824E3" w:rsidRPr="000520B6">
        <w:rPr>
          <w:color w:val="000000" w:themeColor="text1"/>
        </w:rPr>
        <w:t xml:space="preserve">, Voce di </w:t>
      </w:r>
      <w:proofErr w:type="spellStart"/>
      <w:r w:rsidR="008824E3" w:rsidRPr="000520B6">
        <w:rPr>
          <w:color w:val="000000" w:themeColor="text1"/>
        </w:rPr>
        <w:t>wikipedi</w:t>
      </w:r>
      <w:r w:rsidRPr="000520B6">
        <w:rPr>
          <w:color w:val="000000" w:themeColor="text1"/>
        </w:rPr>
        <w:t>a</w:t>
      </w:r>
      <w:proofErr w:type="spellEnd"/>
    </w:p>
    <w:p w14:paraId="6782190B" w14:textId="668A6D7C" w:rsidR="008824E3" w:rsidRPr="000520B6" w:rsidRDefault="000520B6" w:rsidP="008824E3">
      <w:pPr>
        <w:spacing w:after="0"/>
        <w:rPr>
          <w:color w:val="000000" w:themeColor="text1"/>
        </w:rPr>
      </w:pPr>
      <w:r w:rsidRPr="000520B6">
        <w:rPr>
          <w:color w:val="000000" w:themeColor="text1"/>
        </w:rPr>
        <w:t xml:space="preserve">[3] </w:t>
      </w:r>
      <w:hyperlink r:id="rId11" w:history="1">
        <w:r w:rsidRPr="000520B6">
          <w:rPr>
            <w:color w:val="000000" w:themeColor="text1"/>
          </w:rPr>
          <w:t>www.link2.it</w:t>
        </w:r>
      </w:hyperlink>
      <w:r w:rsidR="008824E3" w:rsidRPr="000520B6">
        <w:rPr>
          <w:color w:val="000000" w:themeColor="text1"/>
        </w:rPr>
        <w:t>, Video dell</w:t>
      </w:r>
      <w:r w:rsidR="008824E3" w:rsidRPr="000520B6">
        <w:rPr>
          <w:color w:val="000000" w:themeColor="text1"/>
        </w:rPr>
        <w:t>’</w:t>
      </w:r>
      <w:r w:rsidR="008824E3" w:rsidRPr="000520B6">
        <w:rPr>
          <w:color w:val="000000" w:themeColor="text1"/>
        </w:rPr>
        <w:t>esperienza, dal canale YouTube dell</w:t>
      </w:r>
      <w:r w:rsidR="008824E3" w:rsidRPr="000520B6">
        <w:rPr>
          <w:color w:val="000000" w:themeColor="text1"/>
        </w:rPr>
        <w:t>’</w:t>
      </w:r>
      <w:r w:rsidR="008824E3" w:rsidRPr="000520B6">
        <w:rPr>
          <w:color w:val="000000" w:themeColor="text1"/>
        </w:rPr>
        <w:t>Universit</w:t>
      </w:r>
      <w:r w:rsidR="008824E3" w:rsidRPr="000520B6">
        <w:rPr>
          <w:color w:val="000000" w:themeColor="text1"/>
        </w:rPr>
        <w:t>à</w:t>
      </w:r>
      <w:r w:rsidR="008824E3" w:rsidRPr="000520B6">
        <w:rPr>
          <w:color w:val="000000" w:themeColor="text1"/>
        </w:rPr>
        <w:t xml:space="preserve"> X</w:t>
      </w:r>
    </w:p>
    <w:sectPr w:rsidR="008824E3" w:rsidRPr="000520B6" w:rsidSect="006E30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A1A2" w14:textId="77777777" w:rsidR="009E75CF" w:rsidRDefault="009E75CF" w:rsidP="000520B6">
      <w:pPr>
        <w:spacing w:after="0" w:line="240" w:lineRule="auto"/>
      </w:pPr>
      <w:r>
        <w:separator/>
      </w:r>
    </w:p>
  </w:endnote>
  <w:endnote w:type="continuationSeparator" w:id="0">
    <w:p w14:paraId="30EF716A" w14:textId="77777777" w:rsidR="009E75CF" w:rsidRDefault="009E75CF" w:rsidP="0005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ckwell Nova Extra Bold">
    <w:panose1 w:val="02060903020205020403"/>
    <w:charset w:val="00"/>
    <w:family w:val="roman"/>
    <w:pitch w:val="variable"/>
    <w:sig w:usb0="80000287" w:usb1="00000002" w:usb2="00000000" w:usb3="00000000" w:csb0="0000019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529F2" w14:textId="77777777" w:rsidR="009E75CF" w:rsidRDefault="009E75CF" w:rsidP="000520B6">
      <w:pPr>
        <w:spacing w:after="0" w:line="240" w:lineRule="auto"/>
      </w:pPr>
      <w:r>
        <w:separator/>
      </w:r>
    </w:p>
  </w:footnote>
  <w:footnote w:type="continuationSeparator" w:id="0">
    <w:p w14:paraId="697D9901" w14:textId="77777777" w:rsidR="009E75CF" w:rsidRDefault="009E75CF" w:rsidP="000520B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ulia De Bonis">
    <w15:presenceInfo w15:providerId="AD" w15:userId="S::debonisg@infn.it::15fec3a4-d26a-4717-a5da-8c7d67cacf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A7"/>
    <w:rsid w:val="000328D8"/>
    <w:rsid w:val="00050664"/>
    <w:rsid w:val="000520B6"/>
    <w:rsid w:val="000F6C2C"/>
    <w:rsid w:val="001E5942"/>
    <w:rsid w:val="0024667F"/>
    <w:rsid w:val="003C35A8"/>
    <w:rsid w:val="00581B47"/>
    <w:rsid w:val="006056DD"/>
    <w:rsid w:val="006E3087"/>
    <w:rsid w:val="007168C2"/>
    <w:rsid w:val="00750F2D"/>
    <w:rsid w:val="007B18EC"/>
    <w:rsid w:val="008504AA"/>
    <w:rsid w:val="00860703"/>
    <w:rsid w:val="008824E3"/>
    <w:rsid w:val="009E75CF"/>
    <w:rsid w:val="009F23CE"/>
    <w:rsid w:val="00A82775"/>
    <w:rsid w:val="00B3680B"/>
    <w:rsid w:val="00B56B53"/>
    <w:rsid w:val="00D14AA1"/>
    <w:rsid w:val="00DB0F30"/>
    <w:rsid w:val="00DC4E23"/>
    <w:rsid w:val="00E02EA7"/>
    <w:rsid w:val="00E9313B"/>
    <w:rsid w:val="00F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80A9"/>
  <w15:chartTrackingRefBased/>
  <w15:docId w15:val="{40A9EFF5-0E46-7E42-BE30-864552AF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EA7"/>
    <w:pPr>
      <w:spacing w:after="280" w:line="336" w:lineRule="auto"/>
    </w:pPr>
    <w:rPr>
      <w:rFonts w:ascii="Amasis MT Pro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2EA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2EA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EA7"/>
    <w:pPr>
      <w:keepNext/>
      <w:keepLines/>
      <w:spacing w:before="160" w:after="80" w:line="240" w:lineRule="auto"/>
      <w:outlineLvl w:val="2"/>
    </w:pPr>
    <w:rPr>
      <w:rFonts w:asciiTheme="minorHAnsi"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2EA7"/>
    <w:pPr>
      <w:keepNext/>
      <w:keepLines/>
      <w:spacing w:before="80" w:after="40" w:line="240" w:lineRule="auto"/>
      <w:outlineLvl w:val="3"/>
    </w:pPr>
    <w:rPr>
      <w:rFonts w:asciiTheme="minorHAnsi"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2EA7"/>
    <w:pPr>
      <w:keepNext/>
      <w:keepLines/>
      <w:spacing w:before="80" w:after="40" w:line="240" w:lineRule="auto"/>
      <w:outlineLvl w:val="4"/>
    </w:pPr>
    <w:rPr>
      <w:rFonts w:asciiTheme="minorHAnsi"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2EA7"/>
    <w:pPr>
      <w:keepNext/>
      <w:keepLines/>
      <w:spacing w:before="40" w:after="0" w:line="240" w:lineRule="auto"/>
      <w:outlineLvl w:val="5"/>
    </w:pPr>
    <w:rPr>
      <w:rFonts w:asciiTheme="minorHAnsi"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2EA7"/>
    <w:pPr>
      <w:keepNext/>
      <w:keepLines/>
      <w:spacing w:before="40" w:after="0" w:line="240" w:lineRule="auto"/>
      <w:outlineLvl w:val="6"/>
    </w:pPr>
    <w:rPr>
      <w:rFonts w:asciiTheme="minorHAnsi"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2EA7"/>
    <w:pPr>
      <w:keepNext/>
      <w:keepLines/>
      <w:spacing w:after="0" w:line="240" w:lineRule="auto"/>
      <w:outlineLvl w:val="7"/>
    </w:pPr>
    <w:rPr>
      <w:rFonts w:asciiTheme="minorHAnsi"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2EA7"/>
    <w:pPr>
      <w:keepNext/>
      <w:keepLines/>
      <w:spacing w:after="0" w:line="240" w:lineRule="auto"/>
      <w:outlineLvl w:val="8"/>
    </w:pPr>
    <w:rPr>
      <w:rFonts w:asciiTheme="minorHAnsi"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2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2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2EA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2EA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2E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2E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2E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2E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2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2EA7"/>
    <w:pPr>
      <w:numPr>
        <w:ilvl w:val="1"/>
      </w:numPr>
      <w:spacing w:after="160" w:line="240" w:lineRule="auto"/>
    </w:pPr>
    <w:rPr>
      <w:rFonts w:asci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2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2EA7"/>
    <w:pPr>
      <w:spacing w:before="160" w:after="160" w:line="240" w:lineRule="auto"/>
      <w:jc w:val="center"/>
    </w:pPr>
    <w:rPr>
      <w:rFonts w:asciiTheme="minorHAnsi"/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2E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2EA7"/>
    <w:pPr>
      <w:spacing w:after="0" w:line="240" w:lineRule="auto"/>
      <w:ind w:left="720"/>
      <w:contextualSpacing/>
    </w:pPr>
    <w:rPr>
      <w:rFonts w:asciiTheme="minorHAnsi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E02EA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2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/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2EA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2EA7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02E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2EA7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2EA7"/>
    <w:rPr>
      <w:rFonts w:ascii="Amasis MT Pro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824E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24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52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0B6"/>
    <w:rPr>
      <w:rFonts w:ascii="Amasis MT Pro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52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0B6"/>
    <w:rPr>
      <w:rFonts w:ascii="Amasis MT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k2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nk1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330E1436BA824D99E3FC445499B0BB" ma:contentTypeVersion="15" ma:contentTypeDescription="Creare un nuovo documento." ma:contentTypeScope="" ma:versionID="8e4c1edfeebe6c19586c822a42d05df2">
  <xsd:schema xmlns:xsd="http://www.w3.org/2001/XMLSchema" xmlns:xs="http://www.w3.org/2001/XMLSchema" xmlns:p="http://schemas.microsoft.com/office/2006/metadata/properties" xmlns:ns2="dfc4e829-5b4a-4b68-8dab-4a27d2ed088a" xmlns:ns3="204fb168-6d77-4f8f-9628-ad3eeaaebf0f" targetNamespace="http://schemas.microsoft.com/office/2006/metadata/properties" ma:root="true" ma:fieldsID="0a487f864d28c92a354c95fffa844016" ns2:_="" ns3:_="">
    <xsd:import namespace="dfc4e829-5b4a-4b68-8dab-4a27d2ed088a"/>
    <xsd:import namespace="204fb168-6d77-4f8f-9628-ad3eeaaeb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e829-5b4a-4b68-8dab-4a27d2ed0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fb168-6d77-4f8f-9628-ad3eeaaebf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b38581-1155-4571-859b-9c1e7555afd5}" ma:internalName="TaxCatchAll" ma:showField="CatchAllData" ma:web="204fb168-6d77-4f8f-9628-ad3eeaaeb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4e829-5b4a-4b68-8dab-4a27d2ed088a">
      <Terms xmlns="http://schemas.microsoft.com/office/infopath/2007/PartnerControls"/>
    </lcf76f155ced4ddcb4097134ff3c332f>
    <TaxCatchAll xmlns="204fb168-6d77-4f8f-9628-ad3eeaaebf0f" xsi:nil="true"/>
  </documentManagement>
</p:properties>
</file>

<file path=customXml/itemProps1.xml><?xml version="1.0" encoding="utf-8"?>
<ds:datastoreItem xmlns:ds="http://schemas.openxmlformats.org/officeDocument/2006/customXml" ds:itemID="{70A87B41-3C2E-421D-88E6-38DAC0517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4e829-5b4a-4b68-8dab-4a27d2ed088a"/>
    <ds:schemaRef ds:uri="204fb168-6d77-4f8f-9628-ad3eeaaeb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C7502-91C9-4F2C-947D-8AFD4DA45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145F3-1A63-4B47-86BF-F250DFE98194}">
  <ds:schemaRefs>
    <ds:schemaRef ds:uri="http://schemas.microsoft.com/office/2006/metadata/properties"/>
    <ds:schemaRef ds:uri="http://schemas.microsoft.com/office/infopath/2007/PartnerControls"/>
    <ds:schemaRef ds:uri="dfc4e829-5b4a-4b68-8dab-4a27d2ed088a"/>
    <ds:schemaRef ds:uri="204fb168-6d77-4f8f-9628-ad3eeaaeb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De Bonis</dc:creator>
  <cp:keywords/>
  <dc:description/>
  <cp:lastModifiedBy>Giulia De Bonis</cp:lastModifiedBy>
  <cp:revision>13</cp:revision>
  <cp:lastPrinted>2025-03-05T10:48:00Z</cp:lastPrinted>
  <dcterms:created xsi:type="dcterms:W3CDTF">2025-03-05T09:34:00Z</dcterms:created>
  <dcterms:modified xsi:type="dcterms:W3CDTF">2025-03-07T09:06:00Z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0x010100FA330E1436BA824D99E3FC445499B0BB</vt:lpwstr>
  </property>
  <property fmtid="{D5CDD505-2E9C-101B-9397-08002B2CF9AE}" pid="3" name="MediaServiceImageTags">
    <vt:lpwstr/>
  </property>
</Properties>
</file>