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W w:w="10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808"/>
        <w:gridCol w:w="2127"/>
        <w:gridCol w:w="2409"/>
        <w:gridCol w:w="1701"/>
      </w:tblGrid>
      <w:tr w:rsidRPr="002D2872" w:rsidR="00C01342" w:rsidTr="00617EA4" w14:paraId="71D7E3E9" w14:textId="77777777">
        <w:trPr>
          <w:cantSplit/>
          <w:trHeight w:val="1763" w:hRule="exact"/>
        </w:trPr>
        <w:tc>
          <w:tcPr>
            <w:tcW w:w="215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2D2872" w:rsidR="00C01342" w:rsidP="009A6B9E" w:rsidRDefault="00C01342" w14:paraId="01B03AEB" w14:textId="33096B56">
            <w:pPr>
              <w:rPr>
                <w:rFonts w:cstheme="majorBidi"/>
              </w:rPr>
            </w:pPr>
            <w:r w:rsidRPr="002D2872">
              <w:rPr>
                <w:rFonts w:cstheme="majorBidi"/>
                <w:noProof/>
                <w:lang w:eastAsia="en-GB"/>
              </w:rPr>
              <w:drawing>
                <wp:inline distT="0" distB="0" distL="0" distR="0" wp14:anchorId="783215FA" wp14:editId="34821D32">
                  <wp:extent cx="857250" cy="8953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5" w:type="dxa"/>
            <w:gridSpan w:val="4"/>
            <w:tcBorders>
              <w:top w:val="single" w:color="auto" w:sz="6" w:space="0"/>
              <w:right w:val="single" w:color="auto" w:sz="6" w:space="0"/>
            </w:tcBorders>
          </w:tcPr>
          <w:p w:rsidRPr="002D2872" w:rsidR="00C01342" w:rsidP="006E25F6" w:rsidRDefault="00C01342" w14:paraId="70C5C347" w14:textId="6E8AE366">
            <w:pPr>
              <w:pStyle w:val="Title"/>
              <w:jc w:val="right"/>
              <w:rPr>
                <w:rFonts w:cstheme="majorBidi"/>
                <w:color w:val="000000" w:themeColor="text1"/>
              </w:rPr>
            </w:pPr>
            <w:proofErr w:type="spellStart"/>
            <w:r w:rsidRPr="002D2872">
              <w:rPr>
                <w:rFonts w:cstheme="majorBidi"/>
                <w:color w:val="000000" w:themeColor="text1"/>
              </w:rPr>
              <w:t>ITk</w:t>
            </w:r>
            <w:proofErr w:type="spellEnd"/>
            <w:r w:rsidRPr="002D2872">
              <w:rPr>
                <w:rFonts w:cstheme="majorBidi"/>
                <w:color w:val="000000" w:themeColor="text1"/>
              </w:rPr>
              <w:t xml:space="preserve"> Pixel </w:t>
            </w:r>
            <w:r>
              <w:rPr>
                <w:rFonts w:cstheme="majorBidi"/>
                <w:color w:val="000000" w:themeColor="text1"/>
              </w:rPr>
              <w:t>– Outer Endcaps Loaded Local Supports</w:t>
            </w:r>
          </w:p>
          <w:p w:rsidRPr="002D2872" w:rsidR="00C01342" w:rsidP="49788AB1" w:rsidRDefault="00C01342" w14:paraId="4C6FA348" w14:textId="4ACC56D9">
            <w:pPr>
              <w:pStyle w:val="Title"/>
              <w:jc w:val="right"/>
              <w:rPr>
                <w:rFonts w:cstheme="majorBidi"/>
                <w:i w:val="0"/>
                <w:iCs w:val="0"/>
              </w:rPr>
            </w:pPr>
            <w:r w:rsidRPr="002D2872">
              <w:rPr>
                <w:rFonts w:cstheme="majorBidi"/>
                <w:i w:val="0"/>
                <w:iCs w:val="0"/>
                <w:sz w:val="24"/>
                <w:szCs w:val="24"/>
              </w:rPr>
              <w:t xml:space="preserve">ATLAS </w:t>
            </w:r>
            <w:proofErr w:type="spellStart"/>
            <w:r w:rsidRPr="002D2872">
              <w:rPr>
                <w:rFonts w:cstheme="majorBidi"/>
                <w:i w:val="0"/>
                <w:iCs w:val="0"/>
                <w:sz w:val="24"/>
                <w:szCs w:val="24"/>
              </w:rPr>
              <w:t>ITk</w:t>
            </w:r>
            <w:proofErr w:type="spellEnd"/>
            <w:r w:rsidRPr="002D2872">
              <w:rPr>
                <w:rFonts w:cstheme="majorBidi"/>
                <w:i w:val="0"/>
                <w:iCs w:val="0"/>
                <w:sz w:val="24"/>
                <w:szCs w:val="24"/>
              </w:rPr>
              <w:t xml:space="preserve">-Pixel Project </w:t>
            </w:r>
          </w:p>
        </w:tc>
      </w:tr>
      <w:tr w:rsidRPr="002D2872" w:rsidR="00617EA4" w:rsidTr="00B739D9" w14:paraId="0D9ED973" w14:textId="77777777">
        <w:trPr>
          <w:cantSplit/>
          <w:trHeight w:val="414" w:hRule="exact"/>
        </w:trPr>
        <w:tc>
          <w:tcPr>
            <w:tcW w:w="3961" w:type="dxa"/>
            <w:gridSpan w:val="2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:rsidRPr="00C01342" w:rsidR="00617EA4" w:rsidP="00617EA4" w:rsidRDefault="00617EA4" w14:paraId="36F9FB27" w14:textId="1B79A46D">
            <w:pPr>
              <w:jc w:val="center"/>
              <w:rPr>
                <w:rFonts w:cstheme="majorBidi"/>
                <w:szCs w:val="24"/>
              </w:rPr>
            </w:pPr>
            <w:r w:rsidRPr="00C01342">
              <w:rPr>
                <w:rFonts w:cstheme="majorBidi"/>
                <w:sz w:val="21"/>
                <w:szCs w:val="21"/>
              </w:rPr>
              <w:t xml:space="preserve">ATLAS </w:t>
            </w:r>
            <w:proofErr w:type="spellStart"/>
            <w:r w:rsidRPr="00C01342">
              <w:rPr>
                <w:rFonts w:cstheme="majorBidi"/>
                <w:sz w:val="21"/>
                <w:szCs w:val="21"/>
              </w:rPr>
              <w:t>ITk</w:t>
            </w:r>
            <w:proofErr w:type="spellEnd"/>
            <w:r w:rsidRPr="00C01342">
              <w:rPr>
                <w:rFonts w:cstheme="majorBidi"/>
                <w:sz w:val="21"/>
                <w:szCs w:val="21"/>
              </w:rPr>
              <w:t>-Pixel Project Document No: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C01342" w:rsidR="00617EA4" w:rsidP="00617EA4" w:rsidRDefault="00617EA4" w14:paraId="20901383" w14:textId="36121FA8">
            <w:pPr>
              <w:jc w:val="center"/>
              <w:rPr>
                <w:rFonts w:cstheme="majorBidi"/>
                <w:color w:val="000000" w:themeColor="text1"/>
                <w:szCs w:val="24"/>
              </w:rPr>
            </w:pPr>
            <w:r>
              <w:rPr>
                <w:rFonts w:cstheme="majorBidi"/>
                <w:sz w:val="21"/>
                <w:szCs w:val="21"/>
              </w:rPr>
              <w:t xml:space="preserve">EDMS </w:t>
            </w:r>
            <w:r w:rsidRPr="00C01342">
              <w:rPr>
                <w:rFonts w:cstheme="majorBidi"/>
                <w:sz w:val="21"/>
                <w:szCs w:val="21"/>
              </w:rPr>
              <w:t>Document No:</w:t>
            </w: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 w:rsidRPr="00C01342" w:rsidR="00617EA4" w:rsidP="49788AB1" w:rsidRDefault="00617EA4" w14:paraId="2F24E296" w14:textId="6FE8A76C">
            <w:pPr>
              <w:rPr>
                <w:rFonts w:cstheme="majorBidi"/>
                <w:color w:val="000000" w:themeColor="text1"/>
                <w:szCs w:val="24"/>
              </w:rPr>
            </w:pPr>
            <w:r w:rsidRPr="00C01342">
              <w:rPr>
                <w:rFonts w:cstheme="majorBidi"/>
                <w:color w:val="000000" w:themeColor="text1"/>
                <w:szCs w:val="24"/>
              </w:rPr>
              <w:t>Created</w:t>
            </w:r>
            <w:r w:rsidRPr="00C01342">
              <w:rPr>
                <w:rStyle w:val="CommentReference"/>
                <w:rFonts w:cstheme="majorBidi"/>
                <w:color w:val="000000" w:themeColor="text1"/>
                <w:sz w:val="24"/>
                <w:szCs w:val="24"/>
              </w:rPr>
              <w:t>:</w:t>
            </w:r>
            <w:r w:rsidRPr="00C01342">
              <w:rPr>
                <w:rFonts w:cstheme="majorBidi"/>
                <w:color w:val="000000" w:themeColor="text1"/>
                <w:szCs w:val="24"/>
              </w:rPr>
              <w:t xml:space="preserve"> </w:t>
            </w:r>
            <w:r w:rsidR="00A400EE">
              <w:rPr>
                <w:rFonts w:cstheme="majorBidi"/>
                <w:color w:val="000000" w:themeColor="text1"/>
                <w:szCs w:val="24"/>
              </w:rPr>
              <w:t>28</w:t>
            </w:r>
            <w:r w:rsidRPr="00C01342">
              <w:rPr>
                <w:rFonts w:cstheme="majorBidi"/>
                <w:color w:val="000000" w:themeColor="text1"/>
                <w:szCs w:val="24"/>
              </w:rPr>
              <w:t>/</w:t>
            </w:r>
            <w:r w:rsidR="00A400EE">
              <w:rPr>
                <w:rFonts w:cstheme="majorBidi"/>
                <w:color w:val="000000" w:themeColor="text1"/>
                <w:szCs w:val="24"/>
              </w:rPr>
              <w:t>0</w:t>
            </w:r>
            <w:r w:rsidRPr="00C01342">
              <w:rPr>
                <w:rFonts w:cstheme="majorBidi"/>
                <w:color w:val="000000" w:themeColor="text1"/>
                <w:szCs w:val="24"/>
              </w:rPr>
              <w:t>2/202</w:t>
            </w:r>
            <w:r w:rsidR="00A400EE">
              <w:rPr>
                <w:rFonts w:cstheme="majorBidi"/>
                <w:color w:val="000000" w:themeColor="text1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color="auto" w:sz="6" w:space="0"/>
            </w:tcBorders>
            <w:vAlign w:val="center"/>
          </w:tcPr>
          <w:p w:rsidRPr="00C01342" w:rsidR="00617EA4" w:rsidP="000344E7" w:rsidRDefault="00617EA4" w14:paraId="35154FB0" w14:textId="02321D40">
            <w:pPr>
              <w:rPr>
                <w:rFonts w:cstheme="majorBidi"/>
                <w:szCs w:val="24"/>
              </w:rPr>
            </w:pPr>
            <w:r w:rsidRPr="00C01342">
              <w:rPr>
                <w:rFonts w:cstheme="majorBidi"/>
                <w:szCs w:val="24"/>
              </w:rPr>
              <w:t xml:space="preserve">Page: </w:t>
            </w:r>
            <w:r w:rsidRPr="00C01342">
              <w:rPr>
                <w:rFonts w:cstheme="majorBidi"/>
                <w:b/>
                <w:bCs/>
                <w:szCs w:val="24"/>
              </w:rPr>
              <w:t>1 of</w:t>
            </w:r>
            <w:r w:rsidRPr="00C01342">
              <w:rPr>
                <w:rFonts w:cstheme="majorBidi"/>
                <w:szCs w:val="24"/>
              </w:rPr>
              <w:t xml:space="preserve"> </w:t>
            </w:r>
            <w:r w:rsidR="00A400EE">
              <w:rPr>
                <w:rFonts w:cstheme="majorBidi"/>
                <w:szCs w:val="24"/>
              </w:rPr>
              <w:t>x</w:t>
            </w:r>
          </w:p>
        </w:tc>
      </w:tr>
      <w:tr w:rsidRPr="002D2872" w:rsidR="00617EA4" w:rsidTr="00B739D9" w14:paraId="2E91DF73" w14:textId="77777777">
        <w:trPr>
          <w:cantSplit/>
          <w:trHeight w:val="414" w:hRule="exact"/>
        </w:trPr>
        <w:tc>
          <w:tcPr>
            <w:tcW w:w="396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C01342" w:rsidR="00617EA4" w:rsidP="00617EA4" w:rsidRDefault="00617EA4" w14:paraId="69506F29" w14:textId="6FB2DD52">
            <w:pPr>
              <w:spacing w:before="0"/>
              <w:jc w:val="center"/>
              <w:rPr>
                <w:rFonts w:cstheme="majorBidi"/>
                <w:b/>
                <w:bCs/>
                <w:color w:val="000000" w:themeColor="text1"/>
                <w:szCs w:val="24"/>
              </w:rPr>
            </w:pPr>
            <w:r w:rsidRPr="00C01342">
              <w:rPr>
                <w:rFonts w:cstheme="majorBidi"/>
                <w:b/>
                <w:bCs/>
                <w:color w:val="000000" w:themeColor="text1"/>
                <w:szCs w:val="24"/>
              </w:rPr>
              <w:t>AT2-IP-ER-</w:t>
            </w:r>
            <w:r w:rsidR="00A400EE">
              <w:rPr>
                <w:rFonts w:cstheme="majorBidi"/>
                <w:b/>
                <w:bCs/>
                <w:color w:val="000000" w:themeColor="text1"/>
                <w:szCs w:val="24"/>
              </w:rPr>
              <w:t>xxxx</w:t>
            </w:r>
          </w:p>
          <w:p w:rsidRPr="00C01342" w:rsidR="00617EA4" w:rsidP="00617EA4" w:rsidRDefault="00617EA4" w14:paraId="44EDA854" w14:textId="22D61732">
            <w:pPr>
              <w:pStyle w:val="Ref"/>
              <w:jc w:val="center"/>
              <w:rPr>
                <w:rFonts w:asciiTheme="majorBidi" w:hAnsiTheme="majorBidi" w:cstheme="majorBidi"/>
                <w:noProof w:val="0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01342" w:rsidR="00617EA4" w:rsidP="00617EA4" w:rsidRDefault="00A400EE" w14:paraId="639CCFC7" w14:textId="48859237">
            <w:pPr>
              <w:jc w:val="center"/>
              <w:rPr>
                <w:rFonts w:cstheme="majorBidi"/>
                <w:color w:val="000000" w:themeColor="text1"/>
                <w:szCs w:val="24"/>
              </w:rPr>
            </w:pPr>
            <w:proofErr w:type="spellStart"/>
            <w:r>
              <w:rPr>
                <w:rFonts w:cstheme="majorBidi"/>
                <w:b/>
                <w:bCs/>
                <w:color w:val="000000" w:themeColor="text1"/>
                <w:szCs w:val="24"/>
              </w:rPr>
              <w:t>xxxxxxx</w:t>
            </w:r>
            <w:proofErr w:type="spellEnd"/>
          </w:p>
        </w:tc>
        <w:tc>
          <w:tcPr>
            <w:tcW w:w="2409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:rsidRPr="00C01342" w:rsidR="00617EA4" w:rsidP="49788AB1" w:rsidRDefault="00617EA4" w14:paraId="6C5F7F2C" w14:textId="361825CA">
            <w:pPr>
              <w:rPr>
                <w:rFonts w:cstheme="majorBidi"/>
                <w:color w:val="000000" w:themeColor="text1"/>
                <w:szCs w:val="24"/>
              </w:rPr>
            </w:pPr>
            <w:r w:rsidRPr="00C01342">
              <w:rPr>
                <w:rFonts w:cstheme="majorBidi"/>
                <w:color w:val="000000" w:themeColor="text1"/>
                <w:szCs w:val="24"/>
              </w:rPr>
              <w:t>Modified</w:t>
            </w:r>
            <w:r w:rsidRPr="00C01342">
              <w:rPr>
                <w:rStyle w:val="CommentReference"/>
                <w:rFonts w:cstheme="majorBidi"/>
                <w:color w:val="000000" w:themeColor="text1"/>
                <w:sz w:val="24"/>
                <w:szCs w:val="24"/>
              </w:rPr>
              <w:t>:</w:t>
            </w:r>
            <w:r w:rsidR="005A1507">
              <w:rPr>
                <w:rFonts w:cstheme="majorBidi"/>
                <w:color w:val="000000" w:themeColor="text1"/>
                <w:szCs w:val="24"/>
              </w:rPr>
              <w:t xml:space="preserve"> </w:t>
            </w:r>
            <w:r w:rsidR="00A400EE">
              <w:rPr>
                <w:rFonts w:cstheme="majorBidi"/>
                <w:color w:val="000000" w:themeColor="text1"/>
                <w:szCs w:val="24"/>
              </w:rPr>
              <w:t>xx</w:t>
            </w:r>
            <w:r w:rsidRPr="00C01342">
              <w:rPr>
                <w:rFonts w:cstheme="majorBidi"/>
                <w:color w:val="000000" w:themeColor="text1"/>
                <w:szCs w:val="24"/>
              </w:rPr>
              <w:t>/</w:t>
            </w:r>
            <w:r w:rsidR="00A400EE">
              <w:rPr>
                <w:rFonts w:cstheme="majorBidi"/>
                <w:color w:val="000000" w:themeColor="text1"/>
                <w:szCs w:val="24"/>
              </w:rPr>
              <w:t>xx</w:t>
            </w:r>
            <w:r w:rsidRPr="00C01342">
              <w:rPr>
                <w:rFonts w:cstheme="majorBidi"/>
                <w:color w:val="000000" w:themeColor="text1"/>
                <w:szCs w:val="24"/>
              </w:rPr>
              <w:t>/2</w:t>
            </w:r>
            <w:r w:rsidR="00A400EE">
              <w:rPr>
                <w:rFonts w:cstheme="majorBidi"/>
                <w:color w:val="000000" w:themeColor="text1"/>
                <w:szCs w:val="24"/>
              </w:rPr>
              <w:t>024</w:t>
            </w:r>
          </w:p>
        </w:tc>
        <w:tc>
          <w:tcPr>
            <w:tcW w:w="1701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:rsidRPr="00C01342" w:rsidR="00617EA4" w:rsidP="006A56EF" w:rsidRDefault="00617EA4" w14:paraId="269EA0F7" w14:textId="15051B88">
            <w:pPr>
              <w:rPr>
                <w:rFonts w:cstheme="majorBidi"/>
                <w:szCs w:val="24"/>
              </w:rPr>
            </w:pPr>
            <w:r w:rsidRPr="00C01342">
              <w:rPr>
                <w:rFonts w:cstheme="majorBidi"/>
                <w:szCs w:val="24"/>
              </w:rPr>
              <w:t>Rev. No</w:t>
            </w:r>
            <w:r w:rsidRPr="00C01342">
              <w:rPr>
                <w:rStyle w:val="CommentReference"/>
                <w:rFonts w:cstheme="majorBidi"/>
                <w:sz w:val="24"/>
                <w:szCs w:val="24"/>
              </w:rPr>
              <w:t>.:</w:t>
            </w:r>
            <w:r w:rsidR="005A1507">
              <w:rPr>
                <w:rFonts w:cstheme="majorBidi"/>
                <w:szCs w:val="24"/>
              </w:rPr>
              <w:t xml:space="preserve"> </w:t>
            </w:r>
            <w:r w:rsidR="00A400EE">
              <w:rPr>
                <w:rFonts w:cstheme="majorBidi"/>
                <w:szCs w:val="24"/>
              </w:rPr>
              <w:t>1</w:t>
            </w:r>
            <w:r w:rsidR="00FC571D">
              <w:rPr>
                <w:rFonts w:cstheme="majorBidi"/>
                <w:szCs w:val="24"/>
              </w:rPr>
              <w:t>.</w:t>
            </w:r>
            <w:r w:rsidR="00A400EE">
              <w:rPr>
                <w:rFonts w:cstheme="majorBidi"/>
                <w:szCs w:val="24"/>
              </w:rPr>
              <w:t>0</w:t>
            </w:r>
          </w:p>
        </w:tc>
      </w:tr>
    </w:tbl>
    <w:p w:rsidRPr="002D2872" w:rsidR="009F772D" w:rsidP="49788AB1" w:rsidRDefault="009F772D" w14:paraId="2D360FB4" w14:textId="77777777">
      <w:pPr>
        <w:rPr>
          <w:ins w:author="Christine" w:date="1998-11-20T10:29:00Z" w:id="0"/>
          <w:rFonts w:cstheme="majorBidi"/>
        </w:rPr>
      </w:pPr>
    </w:p>
    <w:tbl>
      <w:tblPr>
        <w:tblW w:w="10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268"/>
        <w:gridCol w:w="2551"/>
        <w:gridCol w:w="2928"/>
      </w:tblGrid>
      <w:tr w:rsidRPr="002D2872" w:rsidR="006E72D8" w:rsidTr="0046546D" w14:paraId="73D2E72F" w14:textId="77777777">
        <w:trPr>
          <w:cantSplit/>
          <w:trHeight w:val="3918"/>
          <w:ins w:author="Christine" w:date="1998-11-20T10:29:00Z" w:id="1"/>
        </w:trPr>
        <w:tc>
          <w:tcPr>
            <w:tcW w:w="10294" w:type="dxa"/>
            <w:gridSpan w:val="4"/>
            <w:tcBorders>
              <w:bottom w:val="single" w:color="auto" w:sz="4" w:space="0"/>
            </w:tcBorders>
          </w:tcPr>
          <w:p w:rsidR="0084589F" w:rsidP="0046546D" w:rsidRDefault="0084589F" w14:paraId="3E7BE539" w14:textId="1747883E">
            <w:pPr>
              <w:pStyle w:val="Title"/>
              <w:rPr>
                <w:rFonts w:cstheme="majorBidi"/>
                <w:i w:val="0"/>
                <w:iCs w:val="0"/>
                <w:color w:val="000000" w:themeColor="text1"/>
                <w:sz w:val="40"/>
                <w:szCs w:val="40"/>
              </w:rPr>
            </w:pPr>
            <w:r>
              <w:rPr>
                <w:rFonts w:cstheme="majorBidi"/>
                <w:i w:val="0"/>
                <w:iCs w:val="0"/>
                <w:color w:val="000000" w:themeColor="text1"/>
                <w:sz w:val="40"/>
                <w:szCs w:val="40"/>
              </w:rPr>
              <w:t>Local Supports</w:t>
            </w:r>
            <w:r w:rsidR="00A400EE">
              <w:rPr>
                <w:rFonts w:cstheme="majorBidi"/>
                <w:i w:val="0"/>
                <w:iCs w:val="0"/>
                <w:color w:val="000000" w:themeColor="text1"/>
                <w:sz w:val="40"/>
                <w:szCs w:val="40"/>
              </w:rPr>
              <w:t xml:space="preserve"> Loading</w:t>
            </w:r>
          </w:p>
          <w:p w:rsidR="0084589F" w:rsidP="00E4148C" w:rsidRDefault="006E72D8" w14:paraId="00A112D6" w14:textId="5DB8CE26">
            <w:pPr>
              <w:pStyle w:val="Title"/>
              <w:rPr>
                <w:rFonts w:cstheme="majorBidi"/>
                <w:i w:val="0"/>
                <w:iCs w:val="0"/>
                <w:color w:val="000000" w:themeColor="text1"/>
                <w:sz w:val="40"/>
                <w:szCs w:val="40"/>
              </w:rPr>
            </w:pPr>
            <w:r w:rsidRPr="006E72D8">
              <w:rPr>
                <w:rFonts w:cstheme="majorBidi"/>
                <w:i w:val="0"/>
                <w:iCs w:val="0"/>
                <w:color w:val="000000" w:themeColor="text1"/>
                <w:sz w:val="40"/>
                <w:szCs w:val="40"/>
              </w:rPr>
              <w:t xml:space="preserve">for the </w:t>
            </w:r>
            <w:proofErr w:type="spellStart"/>
            <w:r w:rsidRPr="006E72D8">
              <w:rPr>
                <w:rFonts w:cstheme="majorBidi"/>
                <w:i w:val="0"/>
                <w:iCs w:val="0"/>
                <w:color w:val="000000" w:themeColor="text1"/>
                <w:sz w:val="40"/>
                <w:szCs w:val="40"/>
              </w:rPr>
              <w:t>ITk</w:t>
            </w:r>
            <w:proofErr w:type="spellEnd"/>
            <w:r w:rsidRPr="006E72D8">
              <w:rPr>
                <w:rFonts w:cstheme="majorBidi"/>
                <w:i w:val="0"/>
                <w:iCs w:val="0"/>
                <w:color w:val="000000" w:themeColor="text1"/>
                <w:sz w:val="40"/>
                <w:szCs w:val="40"/>
              </w:rPr>
              <w:t xml:space="preserve"> Pixel Outer Endcaps</w:t>
            </w:r>
          </w:p>
          <w:p w:rsidRPr="00E4148C" w:rsidR="00E4148C" w:rsidP="00E4148C" w:rsidRDefault="00E4148C" w14:paraId="15C975A7" w14:textId="77777777">
            <w:pPr>
              <w:pStyle w:val="Title"/>
              <w:rPr>
                <w:rFonts w:cstheme="majorBidi"/>
                <w:i w:val="0"/>
                <w:iCs w:val="0"/>
                <w:color w:val="000000" w:themeColor="text1"/>
                <w:sz w:val="13"/>
                <w:szCs w:val="13"/>
              </w:rPr>
            </w:pPr>
          </w:p>
          <w:p w:rsidR="006E72D8" w:rsidP="26E0196A" w:rsidRDefault="006E72D8" w14:paraId="0831202A" w14:textId="10736E58">
            <w:pPr>
              <w:pStyle w:val="Subtitle"/>
              <w:rPr>
                <w:rFonts w:cstheme="majorBidi"/>
                <w:color w:val="000000" w:themeColor="text1"/>
                <w:sz w:val="22"/>
                <w:szCs w:val="21"/>
              </w:rPr>
            </w:pPr>
            <w:r w:rsidRPr="00D30938">
              <w:rPr>
                <w:rFonts w:cstheme="majorBidi"/>
                <w:color w:val="000000" w:themeColor="text1"/>
                <w:sz w:val="22"/>
                <w:szCs w:val="21"/>
              </w:rPr>
              <w:t xml:space="preserve">Provided for the </w:t>
            </w:r>
            <w:proofErr w:type="spellStart"/>
            <w:r w:rsidRPr="00D30938">
              <w:rPr>
                <w:rFonts w:cstheme="majorBidi"/>
                <w:color w:val="000000" w:themeColor="text1"/>
                <w:sz w:val="22"/>
                <w:szCs w:val="21"/>
              </w:rPr>
              <w:t>ITk</w:t>
            </w:r>
            <w:proofErr w:type="spellEnd"/>
            <w:r w:rsidRPr="00D30938">
              <w:rPr>
                <w:rFonts w:cstheme="majorBidi"/>
                <w:color w:val="000000" w:themeColor="text1"/>
                <w:sz w:val="22"/>
                <w:szCs w:val="21"/>
              </w:rPr>
              <w:t xml:space="preserve"> Pixel Outer System Loaded Local Supports </w:t>
            </w:r>
            <w:r w:rsidR="00A400EE">
              <w:rPr>
                <w:rFonts w:cstheme="majorBidi"/>
                <w:color w:val="000000" w:themeColor="text1"/>
                <w:sz w:val="22"/>
                <w:szCs w:val="21"/>
              </w:rPr>
              <w:t>Preliminary</w:t>
            </w:r>
            <w:r w:rsidRPr="00D30938">
              <w:rPr>
                <w:rFonts w:cstheme="majorBidi"/>
                <w:color w:val="000000" w:themeColor="text1"/>
                <w:sz w:val="22"/>
                <w:szCs w:val="21"/>
              </w:rPr>
              <w:t xml:space="preserve"> </w:t>
            </w:r>
            <w:r w:rsidR="00A400EE">
              <w:rPr>
                <w:rFonts w:cstheme="majorBidi"/>
                <w:color w:val="000000" w:themeColor="text1"/>
                <w:sz w:val="22"/>
                <w:szCs w:val="21"/>
              </w:rPr>
              <w:t xml:space="preserve">Readiness </w:t>
            </w:r>
            <w:r w:rsidRPr="00D30938">
              <w:rPr>
                <w:rFonts w:cstheme="majorBidi"/>
                <w:color w:val="000000" w:themeColor="text1"/>
                <w:sz w:val="22"/>
                <w:szCs w:val="21"/>
              </w:rPr>
              <w:t>Review</w:t>
            </w:r>
          </w:p>
          <w:p w:rsidRPr="0084589F" w:rsidR="006E72D8" w:rsidP="0084589F" w:rsidRDefault="006E72D8" w14:paraId="65FAE95A" w14:textId="3C22819F">
            <w:pPr>
              <w:pStyle w:val="Subtitle"/>
              <w:rPr>
                <w:rFonts w:cstheme="majorBidi"/>
                <w:color w:val="FF0000"/>
                <w:sz w:val="22"/>
                <w:szCs w:val="21"/>
              </w:rPr>
            </w:pPr>
            <w:r w:rsidRPr="00D30938">
              <w:rPr>
                <w:rFonts w:cstheme="majorBidi"/>
                <w:color w:val="000000" w:themeColor="text1"/>
                <w:sz w:val="22"/>
                <w:szCs w:val="21"/>
              </w:rPr>
              <w:t xml:space="preserve">28 February – </w:t>
            </w:r>
            <w:r w:rsidR="00A400EE">
              <w:rPr>
                <w:rFonts w:cstheme="majorBidi"/>
                <w:color w:val="000000" w:themeColor="text1"/>
                <w:sz w:val="22"/>
                <w:szCs w:val="21"/>
              </w:rPr>
              <w:t>xxx</w:t>
            </w:r>
            <w:r w:rsidRPr="00D30938">
              <w:rPr>
                <w:rFonts w:cstheme="majorBidi"/>
                <w:color w:val="000000" w:themeColor="text1"/>
                <w:sz w:val="22"/>
                <w:szCs w:val="21"/>
              </w:rPr>
              <w:t xml:space="preserve"> 202</w:t>
            </w:r>
            <w:r w:rsidR="00A400EE">
              <w:rPr>
                <w:rFonts w:cstheme="majorBidi"/>
                <w:color w:val="000000" w:themeColor="text1"/>
                <w:sz w:val="22"/>
                <w:szCs w:val="21"/>
              </w:rPr>
              <w:t>4</w:t>
            </w:r>
          </w:p>
          <w:p w:rsidRPr="00D30938" w:rsidR="006E72D8" w:rsidP="0084589F" w:rsidRDefault="006E72D8" w14:paraId="7EDF1B8A" w14:textId="50140AB5">
            <w:pPr>
              <w:pStyle w:val="Subtitle"/>
              <w:jc w:val="left"/>
              <w:rPr>
                <w:rFonts w:cstheme="majorBidi"/>
                <w:sz w:val="22"/>
                <w:szCs w:val="21"/>
              </w:rPr>
            </w:pPr>
          </w:p>
          <w:p w:rsidR="006E72D8" w:rsidP="0084589F" w:rsidRDefault="006E72D8" w14:paraId="664692FD" w14:textId="3DC1A20B">
            <w:pPr>
              <w:pStyle w:val="Abstract"/>
              <w:ind w:left="886" w:right="932"/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2"/>
                <w:szCs w:val="21"/>
              </w:rPr>
            </w:pPr>
            <w:r w:rsidRPr="00D30938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2"/>
                <w:szCs w:val="21"/>
              </w:rPr>
              <w:t xml:space="preserve">This document describes the procedures and equipment for the loading of modules and on-detector services in the </w:t>
            </w:r>
            <w:proofErr w:type="spellStart"/>
            <w:r w:rsidRPr="00D30938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2"/>
                <w:szCs w:val="21"/>
              </w:rPr>
              <w:t>ITk</w:t>
            </w:r>
            <w:proofErr w:type="spellEnd"/>
            <w:r w:rsidRPr="00D30938">
              <w:rPr>
                <w:rFonts w:asciiTheme="majorBidi" w:hAnsiTheme="majorBidi" w:cstheme="majorBidi"/>
                <w:i w:val="0"/>
                <w:iCs w:val="0"/>
                <w:color w:val="000000" w:themeColor="text1"/>
                <w:sz w:val="22"/>
                <w:szCs w:val="21"/>
              </w:rPr>
              <w:t xml:space="preserve"> Pixel Outer Endcaps. It also describes the validation of these procedures and equipment.</w:t>
            </w:r>
          </w:p>
          <w:p w:rsidRPr="0084589F" w:rsidR="00E4148C" w:rsidP="0084589F" w:rsidRDefault="00E4148C" w14:paraId="24628D49" w14:textId="3EBFFC80">
            <w:pPr>
              <w:pStyle w:val="Abstract"/>
              <w:ind w:left="886" w:right="932"/>
              <w:rPr>
                <w:ins w:author="Christine" w:date="1998-11-20T10:29:00Z" w:id="2"/>
                <w:rFonts w:asciiTheme="majorBidi" w:hAnsiTheme="majorBidi" w:cstheme="majorBidi"/>
                <w:i w:val="0"/>
                <w:iCs w:val="0"/>
                <w:color w:val="000000" w:themeColor="text1"/>
                <w:sz w:val="22"/>
                <w:szCs w:val="21"/>
              </w:rPr>
            </w:pPr>
          </w:p>
        </w:tc>
      </w:tr>
      <w:tr w:rsidRPr="002D2872" w:rsidR="006E72D8" w:rsidTr="00023496" w14:paraId="693E0651" w14:textId="77777777">
        <w:trPr>
          <w:trHeight w:val="442" w:hRule="exact"/>
        </w:trPr>
        <w:tc>
          <w:tcPr>
            <w:tcW w:w="4815" w:type="dxa"/>
            <w:gridSpan w:val="2"/>
            <w:tcBorders>
              <w:bottom w:val="single" w:color="auto" w:sz="4" w:space="0"/>
            </w:tcBorders>
            <w:shd w:val="clear" w:color="auto" w:fill="E1F2FB"/>
          </w:tcPr>
          <w:p w:rsidRPr="002D2872" w:rsidR="006E72D8" w:rsidP="006E72D8" w:rsidRDefault="006E72D8" w14:paraId="00E3A3C3" w14:textId="77777777">
            <w:pPr>
              <w:jc w:val="center"/>
              <w:rPr>
                <w:rFonts w:cstheme="majorBidi"/>
              </w:rPr>
            </w:pPr>
            <w:r w:rsidRPr="002D2872">
              <w:rPr>
                <w:rFonts w:cstheme="majorBidi"/>
              </w:rPr>
              <w:t xml:space="preserve">Prepared by: </w:t>
            </w:r>
          </w:p>
          <w:p w:rsidRPr="006E72D8" w:rsidR="006E72D8" w:rsidP="006E72D8" w:rsidRDefault="006E72D8" w14:paraId="35F94D0F" w14:textId="77777777">
            <w:pPr>
              <w:rPr>
                <w:rFonts w:cstheme="majorBidi"/>
                <w:color w:val="000000" w:themeColor="text1"/>
              </w:rPr>
            </w:pPr>
          </w:p>
        </w:tc>
        <w:tc>
          <w:tcPr>
            <w:tcW w:w="2551" w:type="dxa"/>
            <w:shd w:val="clear" w:color="auto" w:fill="E1F2FB"/>
          </w:tcPr>
          <w:p w:rsidRPr="006E72D8" w:rsidR="006E72D8" w:rsidP="006E72D8" w:rsidRDefault="006E72D8" w14:paraId="6AA9F7FD" w14:textId="77777777">
            <w:pPr>
              <w:jc w:val="center"/>
              <w:rPr>
                <w:rFonts w:cstheme="majorBidi"/>
                <w:color w:val="000000" w:themeColor="text1"/>
              </w:rPr>
            </w:pPr>
            <w:r w:rsidRPr="006E72D8">
              <w:rPr>
                <w:rFonts w:cstheme="majorBidi"/>
                <w:color w:val="000000" w:themeColor="text1"/>
              </w:rPr>
              <w:t>Checked by:</w:t>
            </w:r>
          </w:p>
          <w:p w:rsidRPr="006E72D8" w:rsidR="006E72D8" w:rsidRDefault="006E72D8" w14:paraId="380E12BD" w14:textId="77777777">
            <w:pPr>
              <w:jc w:val="center"/>
              <w:rPr>
                <w:rFonts w:cstheme="majorBidi"/>
                <w:color w:val="000000" w:themeColor="text1"/>
              </w:rPr>
            </w:pPr>
          </w:p>
        </w:tc>
        <w:tc>
          <w:tcPr>
            <w:tcW w:w="2928" w:type="dxa"/>
            <w:shd w:val="clear" w:color="auto" w:fill="E1F2FB"/>
          </w:tcPr>
          <w:p w:rsidRPr="006E72D8" w:rsidR="00023496" w:rsidP="00023496" w:rsidRDefault="00023496" w14:paraId="6BD7D48E" w14:textId="77777777">
            <w:pPr>
              <w:jc w:val="center"/>
              <w:rPr>
                <w:rFonts w:cstheme="majorBidi"/>
                <w:szCs w:val="24"/>
              </w:rPr>
            </w:pPr>
            <w:r w:rsidRPr="006E72D8">
              <w:rPr>
                <w:rFonts w:cstheme="majorBidi"/>
                <w:szCs w:val="24"/>
              </w:rPr>
              <w:t>Approved by:</w:t>
            </w:r>
          </w:p>
          <w:p w:rsidRPr="002D2872" w:rsidR="006E72D8" w:rsidRDefault="006E72D8" w14:paraId="0EF1B1C8" w14:textId="77777777">
            <w:pPr>
              <w:jc w:val="center"/>
              <w:rPr>
                <w:rFonts w:cstheme="majorBidi"/>
              </w:rPr>
            </w:pPr>
          </w:p>
        </w:tc>
      </w:tr>
      <w:tr w:rsidRPr="002D2872" w:rsidR="0046546D" w:rsidTr="0046546D" w14:paraId="3AB319EB" w14:textId="77777777">
        <w:trPr>
          <w:trHeight w:val="5660" w:hRule="exact"/>
          <w:ins w:author="Christine" w:date="1998-11-20T10:29:00Z" w:id="3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F534B6" w:rsidR="0046546D" w:rsidP="0046546D" w:rsidRDefault="0046546D" w14:paraId="1BF3E40C" w14:textId="2C08459B">
            <w:pPr>
              <w:rPr>
                <w:rFonts w:cstheme="majorBidi"/>
                <w:sz w:val="22"/>
                <w:lang w:val="it-IT"/>
              </w:rPr>
            </w:pPr>
          </w:p>
          <w:p w:rsidRPr="006E72D8" w:rsidR="0046546D" w:rsidP="0046546D" w:rsidRDefault="0046546D" w14:paraId="6635955E" w14:textId="0162F2EF">
            <w:pPr>
              <w:rPr>
                <w:ins w:author="Christine" w:date="1998-11-20T10:29:00Z" w:id="4"/>
                <w:rFonts w:cstheme="majorBidi"/>
                <w:szCs w:val="24"/>
                <w:lang w:val="sv-S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F54387" w:rsidR="0046546D" w:rsidP="0046546D" w:rsidRDefault="0046546D" w14:paraId="618125A3" w14:textId="77777777">
            <w:pPr>
              <w:rPr>
                <w:rFonts w:cstheme="majorBidi"/>
                <w:sz w:val="22"/>
                <w:lang w:val="en-US"/>
              </w:rPr>
            </w:pPr>
          </w:p>
          <w:p w:rsidRPr="00F54387" w:rsidR="0046546D" w:rsidP="0046546D" w:rsidRDefault="0046546D" w14:paraId="328DD0EE" w14:textId="77777777">
            <w:pPr>
              <w:rPr>
                <w:rFonts w:cstheme="majorBidi"/>
                <w:sz w:val="22"/>
                <w:lang w:val="en-US"/>
              </w:rPr>
            </w:pPr>
          </w:p>
          <w:p w:rsidRPr="006E72D8" w:rsidR="0046546D" w:rsidP="0046546D" w:rsidRDefault="0046546D" w14:paraId="016747BE" w14:textId="4C0E593F">
            <w:pPr>
              <w:rPr>
                <w:rFonts w:cstheme="majorBidi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  <w:shd w:val="clear" w:color="auto" w:fill="auto"/>
          </w:tcPr>
          <w:p w:rsidRPr="006E72D8" w:rsidR="0046546D" w:rsidP="0046546D" w:rsidRDefault="0046546D" w14:paraId="6FC771B7" w14:textId="3C6B97E8">
            <w:pPr>
              <w:pStyle w:val="Ref"/>
              <w:rPr>
                <w:ins w:author="Christine" w:date="1998-11-20T10:29:00Z" w:id="5"/>
                <w:rFonts w:asciiTheme="majorBidi" w:hAnsiTheme="majorBidi" w:cstheme="majorBid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color w:val="000000" w:themeColor="text1"/>
                <w:sz w:val="24"/>
                <w:szCs w:val="24"/>
              </w:rPr>
              <w:t>All authors (see list to left)</w:t>
            </w:r>
          </w:p>
        </w:tc>
        <w:tc>
          <w:tcPr>
            <w:tcW w:w="2928" w:type="dxa"/>
            <w:shd w:val="clear" w:color="auto" w:fill="auto"/>
          </w:tcPr>
          <w:p w:rsidRPr="006E72D8" w:rsidR="0046546D" w:rsidP="0046546D" w:rsidRDefault="0046546D" w14:paraId="4708E12B" w14:textId="726968C7">
            <w:pPr>
              <w:jc w:val="center"/>
              <w:rPr>
                <w:ins w:author="Christine" w:date="1998-11-20T10:29:00Z" w:id="6"/>
                <w:rFonts w:cstheme="majorBidi"/>
                <w:szCs w:val="24"/>
              </w:rPr>
            </w:pPr>
          </w:p>
        </w:tc>
      </w:tr>
      <w:tr w:rsidRPr="002D2872" w:rsidR="006E72D8" w:rsidTr="006E72D8" w14:paraId="5BFF9526" w14:textId="77777777">
        <w:trPr>
          <w:cantSplit/>
          <w:trHeight w:val="785" w:hRule="exact"/>
          <w:ins w:author="Christine" w:date="1998-11-20T10:29:00Z" w:id="7"/>
        </w:trPr>
        <w:tc>
          <w:tcPr>
            <w:tcW w:w="10294" w:type="dxa"/>
            <w:gridSpan w:val="4"/>
          </w:tcPr>
          <w:p w:rsidRPr="006E72D8" w:rsidR="006E72D8" w:rsidP="00137654" w:rsidRDefault="006E72D8" w14:paraId="2A1E7624" w14:textId="7237F5D9">
            <w:pPr>
              <w:pStyle w:val="Subtitle"/>
              <w:rPr>
                <w:rFonts w:cstheme="majorBidi"/>
                <w:szCs w:val="24"/>
              </w:rPr>
            </w:pPr>
            <w:r w:rsidRPr="006E72D8">
              <w:rPr>
                <w:rFonts w:cstheme="majorBidi"/>
                <w:szCs w:val="24"/>
              </w:rPr>
              <w:t>Distribution List</w:t>
            </w:r>
          </w:p>
          <w:p w:rsidRPr="0084589F" w:rsidR="006E72D8" w:rsidP="0043681C" w:rsidRDefault="006E72D8" w14:paraId="15C5B00D" w14:textId="6FDAA374">
            <w:pPr>
              <w:pStyle w:val="Ref"/>
              <w:rPr>
                <w:ins w:author="Christine" w:date="1998-11-20T10:29:00Z" w:id="8"/>
                <w:rFonts w:asciiTheme="majorBidi" w:hAnsiTheme="majorBidi" w:cstheme="majorBidi"/>
                <w:b w:val="0"/>
                <w:bCs/>
                <w:noProof w:val="0"/>
                <w:sz w:val="24"/>
                <w:szCs w:val="24"/>
                <w:lang w:val="en-GB"/>
              </w:rPr>
            </w:pPr>
            <w:r w:rsidRPr="0084589F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 xml:space="preserve">Atlas ITk Collaboration , </w:t>
            </w:r>
            <w:r w:rsidR="00A400EE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PR</w:t>
            </w:r>
            <w:r w:rsidRPr="0084589F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R Review panel</w:t>
            </w:r>
          </w:p>
        </w:tc>
      </w:tr>
    </w:tbl>
    <w:p w:rsidRPr="002D2872" w:rsidR="009F772D" w:rsidP="00AB1C52" w:rsidRDefault="009F772D" w14:paraId="2C57E95D" w14:textId="02B3916E">
      <w:pPr>
        <w:spacing w:before="0"/>
        <w:rPr>
          <w:rFonts w:cstheme="majorBidi"/>
        </w:rPr>
      </w:pPr>
    </w:p>
    <w:tbl>
      <w:tblPr>
        <w:tblW w:w="10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1276"/>
        <w:gridCol w:w="6985"/>
      </w:tblGrid>
      <w:tr w:rsidRPr="002D2872" w:rsidR="00245D86" w:rsidTr="49788AB1" w14:paraId="515F9FD5" w14:textId="77777777">
        <w:trPr>
          <w:cantSplit/>
          <w:trHeight w:val="474"/>
        </w:trPr>
        <w:tc>
          <w:tcPr>
            <w:tcW w:w="10241" w:type="dxa"/>
            <w:gridSpan w:val="4"/>
            <w:vAlign w:val="center"/>
          </w:tcPr>
          <w:p w:rsidRPr="002D2872" w:rsidR="009F772D" w:rsidP="49788AB1" w:rsidRDefault="49788AB1" w14:paraId="4A985772" w14:textId="77777777">
            <w:pPr>
              <w:pStyle w:val="TableT"/>
              <w:rPr>
                <w:rFonts w:asciiTheme="majorBidi" w:hAnsiTheme="majorBidi" w:cstheme="majorBidi"/>
                <w:noProof w:val="0"/>
                <w:sz w:val="22"/>
                <w:szCs w:val="22"/>
                <w:lang w:val="en-GB"/>
              </w:rPr>
            </w:pPr>
            <w:r w:rsidRPr="002D2872">
              <w:rPr>
                <w:rFonts w:asciiTheme="majorBidi" w:hAnsiTheme="majorBidi" w:cstheme="majorBidi"/>
              </w:rPr>
              <w:t>History of Changes</w:t>
            </w:r>
          </w:p>
        </w:tc>
      </w:tr>
      <w:tr w:rsidRPr="002D2872" w:rsidR="00245D86" w:rsidTr="0080552B" w14:paraId="488FF43C" w14:textId="77777777">
        <w:trPr>
          <w:trHeight w:val="453"/>
        </w:trPr>
        <w:tc>
          <w:tcPr>
            <w:tcW w:w="846" w:type="dxa"/>
            <w:tcBorders>
              <w:bottom w:val="nil"/>
            </w:tcBorders>
            <w:vAlign w:val="center"/>
          </w:tcPr>
          <w:p w:rsidRPr="002D2872" w:rsidR="009F772D" w:rsidRDefault="49788AB1" w14:paraId="5C838C0A" w14:textId="77777777">
            <w:pPr>
              <w:pStyle w:val="CellHeading"/>
              <w:rPr>
                <w:rFonts w:asciiTheme="majorBidi" w:hAnsiTheme="majorBidi" w:cstheme="majorBidi"/>
                <w:noProof w:val="0"/>
                <w:lang w:val="en-GB"/>
              </w:rPr>
            </w:pPr>
            <w:r w:rsidRPr="002D2872">
              <w:rPr>
                <w:rFonts w:asciiTheme="majorBidi" w:hAnsiTheme="majorBidi" w:cstheme="majorBidi"/>
              </w:rPr>
              <w:t>Rev. No.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Pr="002D2872" w:rsidR="009F772D" w:rsidRDefault="49788AB1" w14:paraId="3DA0376C" w14:textId="77777777">
            <w:pPr>
              <w:pStyle w:val="CellHeading"/>
              <w:rPr>
                <w:rFonts w:asciiTheme="majorBidi" w:hAnsiTheme="majorBidi" w:cstheme="majorBidi"/>
                <w:noProof w:val="0"/>
                <w:lang w:val="en-GB"/>
              </w:rPr>
            </w:pPr>
            <w:r w:rsidRPr="002D2872"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Pr="002D2872" w:rsidR="009F772D" w:rsidP="00414B2C" w:rsidRDefault="00414B2C" w14:paraId="467AF144" w14:textId="1F692BBA">
            <w:pPr>
              <w:pStyle w:val="CellHeading"/>
              <w:jc w:val="left"/>
              <w:rPr>
                <w:rFonts w:asciiTheme="majorBidi" w:hAnsiTheme="majorBidi" w:cstheme="majorBidi"/>
                <w:noProof w:val="0"/>
                <w:lang w:val="en-GB"/>
              </w:rPr>
            </w:pPr>
            <w:r>
              <w:rPr>
                <w:rFonts w:asciiTheme="majorBidi" w:hAnsiTheme="majorBidi" w:cstheme="majorBidi"/>
              </w:rPr>
              <w:t xml:space="preserve"> Sections</w:t>
            </w:r>
          </w:p>
        </w:tc>
        <w:tc>
          <w:tcPr>
            <w:tcW w:w="6985" w:type="dxa"/>
            <w:tcBorders>
              <w:bottom w:val="nil"/>
            </w:tcBorders>
            <w:vAlign w:val="center"/>
          </w:tcPr>
          <w:p w:rsidRPr="002D2872" w:rsidR="009F772D" w:rsidRDefault="49788AB1" w14:paraId="75869F08" w14:textId="77777777">
            <w:pPr>
              <w:pStyle w:val="CellHeading"/>
              <w:rPr>
                <w:rFonts w:asciiTheme="majorBidi" w:hAnsiTheme="majorBidi" w:cstheme="majorBidi"/>
                <w:noProof w:val="0"/>
                <w:lang w:val="en-GB"/>
              </w:rPr>
            </w:pPr>
            <w:r w:rsidRPr="002D2872">
              <w:rPr>
                <w:rFonts w:asciiTheme="majorBidi" w:hAnsiTheme="majorBidi" w:cstheme="majorBidi"/>
              </w:rPr>
              <w:t>Description of changes</w:t>
            </w:r>
          </w:p>
        </w:tc>
      </w:tr>
      <w:tr w:rsidRPr="002D2872" w:rsidR="00245D86" w:rsidTr="0080552B" w14:paraId="6073DCB1" w14:textId="77777777">
        <w:trPr>
          <w:trHeight w:val="357"/>
        </w:trPr>
        <w:tc>
          <w:tcPr>
            <w:tcW w:w="846" w:type="dxa"/>
            <w:shd w:val="clear" w:color="auto" w:fill="auto"/>
            <w:vAlign w:val="center"/>
          </w:tcPr>
          <w:p w:rsidRPr="002D2872" w:rsidR="000E4D3C" w:rsidP="00F61765" w:rsidRDefault="49788AB1" w14:paraId="5599853A" w14:textId="6458840D">
            <w:pPr>
              <w:pStyle w:val="CellBody"/>
              <w:rPr>
                <w:rFonts w:asciiTheme="majorBidi" w:hAnsiTheme="majorBidi" w:cstheme="majorBidi"/>
                <w:noProof w:val="0"/>
                <w:lang w:val="en-GB"/>
              </w:rPr>
            </w:pPr>
            <w:r w:rsidRPr="002D2872">
              <w:rPr>
                <w:rFonts w:asciiTheme="majorBidi" w:hAnsiTheme="majorBidi" w:cstheme="majorBidi"/>
              </w:rPr>
              <w:t>V0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2D2872" w:rsidR="000E4D3C" w:rsidP="00F61765" w:rsidRDefault="00A400EE" w14:paraId="7D98DD54" w14:textId="471CC709">
            <w:pPr>
              <w:pStyle w:val="CellBody"/>
              <w:rPr>
                <w:rFonts w:asciiTheme="majorBidi" w:hAnsiTheme="majorBidi" w:cstheme="majorBidi"/>
                <w:noProof w:val="0"/>
                <w:lang w:val="en-GB"/>
              </w:rPr>
            </w:pPr>
            <w:r>
              <w:rPr>
                <w:rFonts w:asciiTheme="majorBidi" w:hAnsiTheme="majorBidi" w:cstheme="majorBidi"/>
              </w:rPr>
              <w:t>02</w:t>
            </w:r>
            <w:r w:rsidRPr="002D2872" w:rsidR="49788AB1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0</w:t>
            </w:r>
            <w:r w:rsidRPr="002D2872" w:rsidR="49788AB1">
              <w:rPr>
                <w:rFonts w:asciiTheme="majorBidi" w:hAnsiTheme="majorBidi" w:cstheme="majorBidi"/>
              </w:rPr>
              <w:t>2/202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D2872" w:rsidR="000E4D3C" w:rsidP="00F61765" w:rsidRDefault="49788AB1" w14:paraId="6C6FE8DB" w14:textId="40D524F3">
            <w:pPr>
              <w:pStyle w:val="CellBody"/>
              <w:rPr>
                <w:rFonts w:asciiTheme="majorBidi" w:hAnsiTheme="majorBidi" w:cstheme="majorBidi"/>
                <w:noProof w:val="0"/>
                <w:lang w:val="en-GB"/>
              </w:rPr>
            </w:pPr>
            <w:r w:rsidRPr="002D2872">
              <w:rPr>
                <w:rFonts w:asciiTheme="majorBidi" w:hAnsiTheme="majorBidi" w:cstheme="majorBidi"/>
              </w:rPr>
              <w:t>All</w:t>
            </w:r>
          </w:p>
        </w:tc>
        <w:tc>
          <w:tcPr>
            <w:tcW w:w="6985" w:type="dxa"/>
            <w:shd w:val="clear" w:color="auto" w:fill="auto"/>
            <w:vAlign w:val="center"/>
          </w:tcPr>
          <w:p w:rsidRPr="002D2872" w:rsidR="000E4D3C" w:rsidP="00F61765" w:rsidRDefault="49788AB1" w14:paraId="21AF62F4" w14:textId="4BF75D10">
            <w:pPr>
              <w:pStyle w:val="CellBody"/>
              <w:rPr>
                <w:rFonts w:asciiTheme="majorBidi" w:hAnsiTheme="majorBidi" w:cstheme="majorBidi"/>
                <w:noProof w:val="0"/>
                <w:lang w:val="en-GB"/>
              </w:rPr>
            </w:pPr>
            <w:r w:rsidRPr="002D2872">
              <w:rPr>
                <w:rFonts w:asciiTheme="majorBidi" w:hAnsiTheme="majorBidi" w:cstheme="majorBidi"/>
              </w:rPr>
              <w:t xml:space="preserve">BV: First Emission (Template) </w:t>
            </w:r>
          </w:p>
        </w:tc>
      </w:tr>
    </w:tbl>
    <w:p w:rsidRPr="002D2872" w:rsidR="009F772D" w:rsidRDefault="009F772D" w14:paraId="57E65907" w14:textId="77777777">
      <w:pPr>
        <w:rPr>
          <w:rFonts w:cstheme="majorBidi"/>
        </w:rPr>
        <w:sectPr w:rsidRPr="002D2872" w:rsidR="009F772D" w:rsidSect="00FC38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899" w:h="16843" w:orient="portrait"/>
          <w:pgMar w:top="851" w:right="851" w:bottom="851" w:left="851" w:header="720" w:footer="720" w:gutter="0"/>
          <w:lnNumType w:countBy="5" w:restart="continuous"/>
          <w:cols w:space="720"/>
          <w:docGrid w:linePitch="326"/>
        </w:sectPr>
      </w:pPr>
    </w:p>
    <w:p w:rsidRPr="002D2872" w:rsidR="009F772D" w:rsidRDefault="49788AB1" w14:paraId="3AF23C82" w14:textId="77777777">
      <w:pPr>
        <w:pStyle w:val="TableT"/>
        <w:rPr>
          <w:rFonts w:asciiTheme="majorBidi" w:hAnsiTheme="majorBidi" w:cstheme="majorBidi"/>
          <w:noProof w:val="0"/>
          <w:lang w:val="en-GB"/>
        </w:rPr>
      </w:pPr>
      <w:r w:rsidRPr="002D2872">
        <w:rPr>
          <w:rFonts w:asciiTheme="majorBidi" w:hAnsiTheme="majorBidi" w:cstheme="majorBidi"/>
        </w:rPr>
        <w:lastRenderedPageBreak/>
        <w:t>Table of Contents</w:t>
      </w:r>
    </w:p>
    <w:p w:rsidR="0023173C" w:rsidRDefault="0023173C" w14:paraId="749C2D04" w14:textId="3ADBF000">
      <w:pPr>
        <w:pStyle w:val="TOC1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caps w:val="0"/>
          <w:noProof/>
          <w:kern w:val="2"/>
          <w:szCs w:val="24"/>
          <w:lang w:val="en-IT" w:eastAsia="en-GB"/>
          <w14:ligatures w14:val="standardContextual"/>
        </w:rPr>
      </w:pPr>
      <w:r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TOC \o "1-3" \h \z \u </w:instrText>
      </w:r>
      <w:r>
        <w:rPr>
          <w:rFonts w:asciiTheme="majorBidi" w:hAnsiTheme="majorBidi" w:cstheme="majorBidi"/>
        </w:rPr>
        <w:fldChar w:fldCharType="separate"/>
      </w:r>
      <w:hyperlink w:history="1" w:anchor="_Toc160184131">
        <w:r w:rsidRPr="008C2F19">
          <w:rPr>
            <w:rStyle w:val="Hyperlink"/>
            <w:rFonts w:asciiTheme="majorBidi" w:hAnsiTheme="majorBidi" w:cstheme="majorBidi"/>
            <w:noProof/>
          </w:rPr>
          <w:t>1</w:t>
        </w:r>
        <w:r>
          <w:rPr>
            <w:rFonts w:asciiTheme="minorHAnsi" w:hAnsiTheme="minorHAnsi" w:eastAsiaTheme="minorEastAsia" w:cstheme="minorBidi"/>
            <w:b w:val="0"/>
            <w:caps w:val="0"/>
            <w:noProof/>
            <w:kern w:val="2"/>
            <w:szCs w:val="24"/>
            <w:lang w:val="en-IT" w:eastAsia="en-GB"/>
            <w14:ligatures w14:val="standardContextual"/>
          </w:rPr>
          <w:tab/>
        </w:r>
        <w:r w:rsidRPr="008C2F19">
          <w:rPr>
            <w:rStyle w:val="Hyperlink"/>
            <w:rFonts w:asciiTheme="majorBidi" w:hAnsiTheme="majorBidi" w:cstheme="majorBidi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_Toc160184131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3173C" w:rsidRDefault="00000000" w14:paraId="2677E8C4" w14:textId="70429B3F">
      <w:pPr>
        <w:pStyle w:val="TOC1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caps w:val="0"/>
          <w:noProof/>
          <w:kern w:val="2"/>
          <w:szCs w:val="24"/>
          <w:lang w:val="en-IT" w:eastAsia="en-GB"/>
          <w14:ligatures w14:val="standardContextual"/>
        </w:rPr>
      </w:pPr>
      <w:hyperlink w:history="1" w:anchor="_Toc160184132">
        <w:r w:rsidRPr="008C2F19" w:rsidR="0023173C">
          <w:rPr>
            <w:rStyle w:val="Hyperlink"/>
            <w:rFonts w:asciiTheme="majorBidi" w:hAnsiTheme="majorBidi" w:cstheme="majorBidi"/>
            <w:noProof/>
          </w:rPr>
          <w:t>2</w:t>
        </w:r>
        <w:r w:rsidR="0023173C">
          <w:rPr>
            <w:rFonts w:asciiTheme="minorHAnsi" w:hAnsiTheme="minorHAnsi" w:eastAsiaTheme="minorEastAsia" w:cstheme="minorBidi"/>
            <w:b w:val="0"/>
            <w:caps w:val="0"/>
            <w:noProof/>
            <w:kern w:val="2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Lab infrastructure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_Toc160184132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612979D9" w14:textId="64DBBE75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33">
        <w:r w:rsidRPr="008C2F19" w:rsidR="0023173C">
          <w:rPr>
            <w:rStyle w:val="Hyperlink"/>
            <w:rFonts w:asciiTheme="majorBidi" w:hAnsiTheme="majorBidi" w:cstheme="majorBidi"/>
            <w:noProof/>
          </w:rPr>
          <w:t>2.1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Clean Room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_Toc160184133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0F346116" w14:textId="107DF43B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34">
        <w:r w:rsidRPr="008C2F19" w:rsidR="0023173C">
          <w:rPr>
            <w:rStyle w:val="Hyperlink"/>
            <w:rFonts w:asciiTheme="majorBidi" w:hAnsiTheme="majorBidi" w:cstheme="majorBidi"/>
            <w:noProof/>
          </w:rPr>
          <w:t>2.2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Vacuum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_Toc160184134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677D4801" w14:textId="7F024506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35">
        <w:r w:rsidRPr="008C2F19" w:rsidR="0023173C">
          <w:rPr>
            <w:rStyle w:val="Hyperlink"/>
            <w:rFonts w:asciiTheme="majorBidi" w:hAnsiTheme="majorBidi" w:cstheme="majorBidi"/>
            <w:noProof/>
          </w:rPr>
          <w:t>2.3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Dry air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_Toc160184135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4C404559" w14:textId="3C8BACA6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36">
        <w:r w:rsidRPr="008C2F19" w:rsidR="0023173C">
          <w:rPr>
            <w:rStyle w:val="Hyperlink"/>
            <w:rFonts w:asciiTheme="majorBidi" w:hAnsiTheme="majorBidi" w:cstheme="majorBidi"/>
            <w:noProof/>
          </w:rPr>
          <w:t>2.4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Gantry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_Toc160184136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58B15241" w14:textId="387C2DBC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37">
        <w:r w:rsidRPr="008C2F19" w:rsidR="0023173C">
          <w:rPr>
            <w:rStyle w:val="Hyperlink"/>
            <w:rFonts w:asciiTheme="majorBidi" w:hAnsiTheme="majorBidi" w:cstheme="majorBidi"/>
            <w:noProof/>
          </w:rPr>
          <w:t>2.5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Microscope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_Toc160184137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25AD692C" w14:textId="6DF2C15F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38">
        <w:r w:rsidRPr="008C2F19" w:rsidR="0023173C">
          <w:rPr>
            <w:rStyle w:val="Hyperlink"/>
            <w:rFonts w:asciiTheme="majorBidi" w:hAnsiTheme="majorBidi" w:cstheme="majorBidi"/>
            <w:noProof/>
          </w:rPr>
          <w:t>2.6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Z height measurements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_Toc160184138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08A8837F" w14:textId="3A0F6A76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39">
        <w:r w:rsidRPr="008C2F19" w:rsidR="0023173C">
          <w:rPr>
            <w:rStyle w:val="Hyperlink"/>
            <w:rFonts w:asciiTheme="majorBidi" w:hAnsiTheme="majorBidi" w:cstheme="majorBidi"/>
            <w:noProof/>
          </w:rPr>
          <w:t>2.7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Glue deposition and mixing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_Toc160184139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43C94FB1" w14:textId="0DE1F343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40">
        <w:r w:rsidRPr="008C2F19" w:rsidR="0023173C">
          <w:rPr>
            <w:rStyle w:val="Hyperlink"/>
            <w:rFonts w:asciiTheme="majorBidi" w:hAnsiTheme="majorBidi" w:cstheme="majorBidi"/>
            <w:noProof/>
          </w:rPr>
          <w:t>2.8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Auxiliary equipment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_Toc160184140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1D0307C1" w14:textId="1F560E35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41">
        <w:r w:rsidRPr="008C2F19" w:rsidR="0023173C">
          <w:rPr>
            <w:rStyle w:val="Hyperlink"/>
            <w:rFonts w:asciiTheme="majorBidi" w:hAnsiTheme="majorBidi" w:cstheme="majorBidi"/>
            <w:noProof/>
          </w:rPr>
          <w:t>2.9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Environmental monitoring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_Toc160184141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184D3169" w14:textId="4A9900D3">
      <w:pPr>
        <w:pStyle w:val="TOC1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caps w:val="0"/>
          <w:noProof/>
          <w:kern w:val="2"/>
          <w:szCs w:val="24"/>
          <w:lang w:val="en-IT" w:eastAsia="en-GB"/>
          <w14:ligatures w14:val="standardContextual"/>
        </w:rPr>
      </w:pPr>
      <w:hyperlink w:history="1" w:anchor="_Toc160184142">
        <w:r w:rsidRPr="008C2F19" w:rsidR="0023173C">
          <w:rPr>
            <w:rStyle w:val="Hyperlink"/>
            <w:rFonts w:asciiTheme="majorBidi" w:hAnsiTheme="majorBidi" w:cstheme="majorBidi"/>
            <w:noProof/>
          </w:rPr>
          <w:t>3</w:t>
        </w:r>
        <w:r w:rsidR="0023173C">
          <w:rPr>
            <w:rFonts w:asciiTheme="minorHAnsi" w:hAnsiTheme="minorHAnsi" w:eastAsiaTheme="minorEastAsia" w:cstheme="minorBidi"/>
            <w:b w:val="0"/>
            <w:caps w:val="0"/>
            <w:noProof/>
            <w:kern w:val="2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Storage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_Toc160184142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646D48C2" w14:textId="2815F964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43">
        <w:r w:rsidRPr="008C2F19" w:rsidR="0023173C">
          <w:rPr>
            <w:rStyle w:val="Hyperlink"/>
            <w:rFonts w:asciiTheme="majorBidi" w:hAnsiTheme="majorBidi" w:cstheme="majorBidi"/>
            <w:noProof/>
          </w:rPr>
          <w:t>3.1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Quad Modules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_Toc160184143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4F8D1C7B" w14:textId="247C9D7A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44">
        <w:r w:rsidRPr="008C2F19" w:rsidR="0023173C">
          <w:rPr>
            <w:rStyle w:val="Hyperlink"/>
            <w:rFonts w:asciiTheme="majorBidi" w:hAnsiTheme="majorBidi" w:cstheme="majorBidi"/>
            <w:noProof/>
          </w:rPr>
          <w:t>3.2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Unloaded Half Ring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_Toc160184144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738A8B00" w14:textId="7793E038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45">
        <w:r w:rsidRPr="008C2F19" w:rsidR="0023173C">
          <w:rPr>
            <w:rStyle w:val="Hyperlink"/>
            <w:rFonts w:asciiTheme="majorBidi" w:hAnsiTheme="majorBidi" w:cstheme="majorBidi"/>
            <w:noProof/>
          </w:rPr>
          <w:t>3.3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Power Pig Tail and data PP0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_Toc160184145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2503638E" w14:textId="0AE6F58D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46">
        <w:r w:rsidRPr="008C2F19" w:rsidR="0023173C">
          <w:rPr>
            <w:rStyle w:val="Hyperlink"/>
            <w:rFonts w:asciiTheme="majorBidi" w:hAnsiTheme="majorBidi" w:cstheme="majorBidi"/>
            <w:noProof/>
          </w:rPr>
          <w:t>3.4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SE4445 glue and Glass spheres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_Toc160184146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0E0F0F70" w14:textId="21D1EE48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47">
        <w:r w:rsidRPr="008C2F19" w:rsidR="0023173C">
          <w:rPr>
            <w:rStyle w:val="Hyperlink"/>
            <w:rFonts w:asciiTheme="majorBidi" w:hAnsiTheme="majorBidi" w:cstheme="majorBidi"/>
            <w:noProof/>
          </w:rPr>
          <w:t>3.5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Loaded Half Ring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_Toc160184147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72CFEEC9" w14:textId="23EF8853">
      <w:pPr>
        <w:pStyle w:val="TOC1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caps w:val="0"/>
          <w:noProof/>
          <w:kern w:val="2"/>
          <w:szCs w:val="24"/>
          <w:lang w:val="en-IT" w:eastAsia="en-GB"/>
          <w14:ligatures w14:val="standardContextual"/>
        </w:rPr>
      </w:pPr>
      <w:hyperlink w:history="1" w:anchor="_Toc160184148">
        <w:r w:rsidRPr="008C2F19" w:rsidR="0023173C">
          <w:rPr>
            <w:rStyle w:val="Hyperlink"/>
            <w:rFonts w:asciiTheme="majorBidi" w:hAnsiTheme="majorBidi" w:cstheme="majorBidi"/>
            <w:noProof/>
          </w:rPr>
          <w:t>4</w:t>
        </w:r>
        <w:r w:rsidR="0023173C">
          <w:rPr>
            <w:rFonts w:asciiTheme="minorHAnsi" w:hAnsiTheme="minorHAnsi" w:eastAsiaTheme="minorEastAsia" w:cstheme="minorBidi"/>
            <w:b w:val="0"/>
            <w:caps w:val="0"/>
            <w:noProof/>
            <w:kern w:val="2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Handling and protection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_Toc160184148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2E089094" w14:textId="5D4F627F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49">
        <w:r w:rsidRPr="008C2F19" w:rsidR="0023173C">
          <w:rPr>
            <w:rStyle w:val="Hyperlink"/>
            <w:rFonts w:asciiTheme="majorBidi" w:hAnsiTheme="majorBidi" w:cstheme="majorBidi"/>
            <w:noProof/>
          </w:rPr>
          <w:t>4.1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Quad Modules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_Toc160184149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199F457A" w14:textId="14FC7D23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50">
        <w:r w:rsidRPr="008C2F19" w:rsidR="0023173C">
          <w:rPr>
            <w:rStyle w:val="Hyperlink"/>
            <w:rFonts w:asciiTheme="majorBidi" w:hAnsiTheme="majorBidi" w:cstheme="majorBidi"/>
            <w:noProof/>
          </w:rPr>
          <w:t>4.2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Unloaded Half Ring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_Toc160184150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0E390648" w14:textId="7E805925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51">
        <w:r w:rsidRPr="008C2F19" w:rsidR="0023173C">
          <w:rPr>
            <w:rStyle w:val="Hyperlink"/>
            <w:rFonts w:asciiTheme="majorBidi" w:hAnsiTheme="majorBidi" w:cstheme="majorBidi"/>
            <w:noProof/>
          </w:rPr>
          <w:t>4.3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Power Pig Tail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_Toc160184151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3CB2AB08" w14:textId="0253D73A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52">
        <w:r w:rsidRPr="008C2F19" w:rsidR="0023173C">
          <w:rPr>
            <w:rStyle w:val="Hyperlink"/>
            <w:rFonts w:asciiTheme="majorBidi" w:hAnsiTheme="majorBidi" w:cstheme="majorBidi"/>
            <w:noProof/>
          </w:rPr>
          <w:t>4.4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Data PP0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_Toc160184152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2D58388F" w14:textId="2D0FB774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53">
        <w:r w:rsidRPr="008C2F19" w:rsidR="0023173C">
          <w:rPr>
            <w:rStyle w:val="Hyperlink"/>
            <w:rFonts w:asciiTheme="majorBidi" w:hAnsiTheme="majorBidi" w:cstheme="majorBidi"/>
            <w:noProof/>
          </w:rPr>
          <w:t>4.5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SE4445 glue and Glass spheres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_Toc160184153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2C7E99F2" w14:textId="24060267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54">
        <w:r w:rsidRPr="008C2F19" w:rsidR="0023173C">
          <w:rPr>
            <w:rStyle w:val="Hyperlink"/>
            <w:rFonts w:asciiTheme="majorBidi" w:hAnsiTheme="majorBidi" w:cstheme="majorBidi"/>
            <w:noProof/>
          </w:rPr>
          <w:t>4.6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Glued Module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_Toc160184154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0FE4A425" w14:textId="1B21ABE0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55">
        <w:r w:rsidRPr="008C2F19" w:rsidR="0023173C">
          <w:rPr>
            <w:rStyle w:val="Hyperlink"/>
            <w:rFonts w:asciiTheme="majorBidi" w:hAnsiTheme="majorBidi" w:cstheme="majorBidi"/>
            <w:noProof/>
          </w:rPr>
          <w:t>4.7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Loaded Half Ring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_Toc160184155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5179E101" w14:textId="2B2A4F01">
      <w:pPr>
        <w:pStyle w:val="TOC1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caps w:val="0"/>
          <w:noProof/>
          <w:kern w:val="2"/>
          <w:szCs w:val="24"/>
          <w:lang w:val="en-IT" w:eastAsia="en-GB"/>
          <w14:ligatures w14:val="standardContextual"/>
        </w:rPr>
      </w:pPr>
      <w:hyperlink w:history="1" w:anchor="_Toc160184156">
        <w:r w:rsidRPr="008C2F19" w:rsidR="0023173C">
          <w:rPr>
            <w:rStyle w:val="Hyperlink"/>
            <w:rFonts w:asciiTheme="majorBidi" w:hAnsiTheme="majorBidi" w:cstheme="majorBidi"/>
            <w:noProof/>
          </w:rPr>
          <w:t>5</w:t>
        </w:r>
        <w:r w:rsidR="0023173C">
          <w:rPr>
            <w:rFonts w:asciiTheme="minorHAnsi" w:hAnsiTheme="minorHAnsi" w:eastAsiaTheme="minorEastAsia" w:cstheme="minorBidi"/>
            <w:b w:val="0"/>
            <w:caps w:val="0"/>
            <w:noProof/>
            <w:kern w:val="2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Reception tests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_Toc160184156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4BB9BABB" w14:textId="4BDA10EF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57">
        <w:r w:rsidRPr="008C2F19" w:rsidR="0023173C">
          <w:rPr>
            <w:rStyle w:val="Hyperlink"/>
            <w:rFonts w:asciiTheme="majorBidi" w:hAnsiTheme="majorBidi" w:cstheme="majorBidi"/>
            <w:noProof/>
          </w:rPr>
          <w:t>5.1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Quad Modules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_Toc160184157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2F3D69D5" w14:textId="4F70267A">
      <w:pPr>
        <w:pStyle w:val="TOC3"/>
        <w:tabs>
          <w:tab w:val="left" w:pos="900"/>
          <w:tab w:val="right" w:leader="dot" w:pos="9230"/>
        </w:tabs>
        <w:rPr>
          <w:rFonts w:asciiTheme="minorHAnsi" w:hAnsiTheme="minorHAnsi" w:eastAsiaTheme="minorEastAsia" w:cstheme="minorBidi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58">
        <w:r w:rsidRPr="008C2F19" w:rsidR="0023173C">
          <w:rPr>
            <w:rStyle w:val="Hyperlink"/>
            <w:rFonts w:asciiTheme="majorBidi" w:hAnsiTheme="majorBidi" w:cstheme="majorBidi"/>
            <w:noProof/>
          </w:rPr>
          <w:t>5.1.1</w:t>
        </w:r>
        <w:r w:rsidR="0023173C">
          <w:rPr>
            <w:rFonts w:asciiTheme="minorHAnsi" w:hAnsiTheme="minorHAnsi" w:eastAsiaTheme="minorEastAsia" w:cstheme="minorBidi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Environmental box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_Toc160184158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6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6211D84F" w14:textId="32592DA7">
      <w:pPr>
        <w:pStyle w:val="TOC3"/>
        <w:tabs>
          <w:tab w:val="left" w:pos="900"/>
          <w:tab w:val="right" w:leader="dot" w:pos="9230"/>
        </w:tabs>
        <w:rPr>
          <w:rFonts w:asciiTheme="minorHAnsi" w:hAnsiTheme="minorHAnsi" w:eastAsiaTheme="minorEastAsia" w:cstheme="minorBidi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59">
        <w:r w:rsidRPr="008C2F19" w:rsidR="0023173C">
          <w:rPr>
            <w:rStyle w:val="Hyperlink"/>
            <w:rFonts w:asciiTheme="majorBidi" w:hAnsiTheme="majorBidi" w:cstheme="majorBidi"/>
            <w:noProof/>
          </w:rPr>
          <w:t>5.1.2</w:t>
        </w:r>
        <w:r w:rsidR="0023173C">
          <w:rPr>
            <w:rFonts w:asciiTheme="minorHAnsi" w:hAnsiTheme="minorHAnsi" w:eastAsiaTheme="minorEastAsia" w:cstheme="minorBidi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Cooling system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_Toc160184159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61A436EC" w14:textId="0FD9FAC9">
      <w:pPr>
        <w:pStyle w:val="TOC3"/>
        <w:tabs>
          <w:tab w:val="left" w:pos="900"/>
          <w:tab w:val="right" w:leader="dot" w:pos="9230"/>
        </w:tabs>
        <w:rPr>
          <w:rFonts w:asciiTheme="minorHAnsi" w:hAnsiTheme="minorHAnsi" w:eastAsiaTheme="minorEastAsia" w:cstheme="minorBidi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60">
        <w:r w:rsidRPr="008C2F19" w:rsidR="0023173C">
          <w:rPr>
            <w:rStyle w:val="Hyperlink"/>
            <w:rFonts w:asciiTheme="majorBidi" w:hAnsiTheme="majorBidi" w:cstheme="majorBidi"/>
            <w:noProof/>
          </w:rPr>
          <w:t>5.1.3</w:t>
        </w:r>
        <w:r w:rsidR="0023173C">
          <w:rPr>
            <w:rFonts w:asciiTheme="minorHAnsi" w:hAnsiTheme="minorHAnsi" w:eastAsiaTheme="minorEastAsia" w:cstheme="minorBidi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DCS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_Toc160184160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73DBEEF9" w14:textId="1D696AC4">
      <w:pPr>
        <w:pStyle w:val="TOC3"/>
        <w:tabs>
          <w:tab w:val="left" w:pos="900"/>
          <w:tab w:val="right" w:leader="dot" w:pos="9230"/>
        </w:tabs>
        <w:rPr>
          <w:rFonts w:asciiTheme="minorHAnsi" w:hAnsiTheme="minorHAnsi" w:eastAsiaTheme="minorEastAsia" w:cstheme="minorBidi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61">
        <w:r w:rsidRPr="008C2F19" w:rsidR="0023173C">
          <w:rPr>
            <w:rStyle w:val="Hyperlink"/>
            <w:rFonts w:asciiTheme="majorBidi" w:hAnsiTheme="majorBidi" w:cstheme="majorBidi"/>
            <w:noProof/>
          </w:rPr>
          <w:t>5.1.4</w:t>
        </w:r>
        <w:r w:rsidR="0023173C">
          <w:rPr>
            <w:rFonts w:asciiTheme="minorHAnsi" w:hAnsiTheme="minorHAnsi" w:eastAsiaTheme="minorEastAsia" w:cstheme="minorBidi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Interlock hardware and matrix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_Toc160184161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576BAE3B" w14:textId="50DD6277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62">
        <w:r w:rsidRPr="008C2F19" w:rsidR="0023173C">
          <w:rPr>
            <w:rStyle w:val="Hyperlink"/>
            <w:rFonts w:asciiTheme="majorBidi" w:hAnsiTheme="majorBidi" w:cstheme="majorBidi"/>
            <w:noProof/>
          </w:rPr>
          <w:t>5.2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Bus Tape on Half Ring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_Toc160184162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5907FD4D" w14:textId="0F1FDEB0">
      <w:pPr>
        <w:pStyle w:val="TOC3"/>
        <w:tabs>
          <w:tab w:val="left" w:pos="900"/>
          <w:tab w:val="right" w:leader="dot" w:pos="9230"/>
        </w:tabs>
        <w:rPr>
          <w:rFonts w:asciiTheme="minorHAnsi" w:hAnsiTheme="minorHAnsi" w:eastAsiaTheme="minorEastAsia" w:cstheme="minorBidi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63">
        <w:r w:rsidRPr="008C2F19" w:rsidR="0023173C">
          <w:rPr>
            <w:rStyle w:val="Hyperlink"/>
            <w:rFonts w:asciiTheme="majorBidi" w:hAnsiTheme="majorBidi" w:cstheme="majorBidi"/>
            <w:noProof/>
          </w:rPr>
          <w:t>5.2.1</w:t>
        </w:r>
        <w:r w:rsidR="0023173C">
          <w:rPr>
            <w:rFonts w:asciiTheme="minorHAnsi" w:hAnsiTheme="minorHAnsi" w:eastAsiaTheme="minorEastAsia" w:cstheme="minorBidi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Setup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_Toc160184163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228D5415" w14:textId="66B4C96C">
      <w:pPr>
        <w:pStyle w:val="TOC3"/>
        <w:tabs>
          <w:tab w:val="left" w:pos="900"/>
          <w:tab w:val="right" w:leader="dot" w:pos="9230"/>
        </w:tabs>
        <w:rPr>
          <w:rFonts w:asciiTheme="minorHAnsi" w:hAnsiTheme="minorHAnsi" w:eastAsiaTheme="minorEastAsia" w:cstheme="minorBidi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64">
        <w:r w:rsidRPr="008C2F19" w:rsidR="0023173C">
          <w:rPr>
            <w:rStyle w:val="Hyperlink"/>
            <w:rFonts w:asciiTheme="majorBidi" w:hAnsiTheme="majorBidi" w:cstheme="majorBidi"/>
            <w:noProof/>
          </w:rPr>
          <w:t>5.2.2</w:t>
        </w:r>
        <w:r w:rsidR="0023173C">
          <w:rPr>
            <w:rFonts w:asciiTheme="minorHAnsi" w:hAnsiTheme="minorHAnsi" w:eastAsiaTheme="minorEastAsia" w:cstheme="minorBidi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Test procedure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_Toc160184164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22DF6CB1" w14:textId="1E5BF353">
      <w:pPr>
        <w:pStyle w:val="TOC1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caps w:val="0"/>
          <w:noProof/>
          <w:kern w:val="2"/>
          <w:szCs w:val="24"/>
          <w:lang w:val="en-IT" w:eastAsia="en-GB"/>
          <w14:ligatures w14:val="standardContextual"/>
        </w:rPr>
      </w:pPr>
      <w:hyperlink w:history="1" w:anchor="_Toc160184165">
        <w:r w:rsidRPr="008C2F19" w:rsidR="0023173C">
          <w:rPr>
            <w:rStyle w:val="Hyperlink"/>
            <w:rFonts w:asciiTheme="majorBidi" w:hAnsiTheme="majorBidi" w:cstheme="majorBidi"/>
            <w:noProof/>
          </w:rPr>
          <w:t>6</w:t>
        </w:r>
        <w:r w:rsidR="0023173C">
          <w:rPr>
            <w:rFonts w:asciiTheme="minorHAnsi" w:hAnsiTheme="minorHAnsi" w:eastAsiaTheme="minorEastAsia" w:cstheme="minorBidi"/>
            <w:b w:val="0"/>
            <w:caps w:val="0"/>
            <w:noProof/>
            <w:kern w:val="2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Module Loading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_Toc160184165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70598B94" w14:textId="37FD49D2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66">
        <w:r w:rsidRPr="008C2F19" w:rsidR="0023173C">
          <w:rPr>
            <w:rStyle w:val="Hyperlink"/>
            <w:rFonts w:asciiTheme="majorBidi" w:hAnsiTheme="majorBidi" w:cstheme="majorBidi"/>
            <w:noProof/>
          </w:rPr>
          <w:t>6.1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Gantry XYcalibration with optical calibration plate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_Toc160184166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364C9F55" w14:textId="2B2EB364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67">
        <w:r w:rsidRPr="008C2F19" w:rsidR="0023173C">
          <w:rPr>
            <w:rStyle w:val="Hyperlink"/>
            <w:rFonts w:asciiTheme="majorBidi" w:hAnsiTheme="majorBidi" w:cstheme="majorBidi"/>
            <w:noProof/>
          </w:rPr>
          <w:t>6.2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Parking tool planarity adjustment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_Toc160184167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34894F61" w14:textId="066F00A2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68">
        <w:r w:rsidRPr="008C2F19" w:rsidR="0023173C">
          <w:rPr>
            <w:rStyle w:val="Hyperlink"/>
            <w:rFonts w:asciiTheme="majorBidi" w:hAnsiTheme="majorBidi" w:cstheme="majorBidi"/>
            <w:noProof/>
          </w:rPr>
          <w:t>6.3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Pick-up head planarity adjustment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_Toc160184168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12B70B5E" w14:textId="5880D5DD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69">
        <w:r w:rsidRPr="008C2F19" w:rsidR="0023173C">
          <w:rPr>
            <w:rStyle w:val="Hyperlink"/>
            <w:rFonts w:asciiTheme="majorBidi" w:hAnsiTheme="majorBidi" w:cstheme="majorBidi"/>
            <w:noProof/>
          </w:rPr>
          <w:t>6.4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Half Ring positioning on Gantry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_Toc160184169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133BC16F" w14:textId="2568F871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70">
        <w:r w:rsidRPr="008C2F19" w:rsidR="0023173C">
          <w:rPr>
            <w:rStyle w:val="Hyperlink"/>
            <w:rFonts w:asciiTheme="majorBidi" w:hAnsiTheme="majorBidi" w:cstheme="majorBidi"/>
            <w:noProof/>
          </w:rPr>
          <w:t>6.5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Half Ring reference system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_Toc160184170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76788036" w14:textId="017EA605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71">
        <w:r w:rsidRPr="008C2F19" w:rsidR="0023173C">
          <w:rPr>
            <w:rStyle w:val="Hyperlink"/>
            <w:rFonts w:asciiTheme="majorBidi" w:hAnsiTheme="majorBidi" w:cstheme="majorBidi"/>
            <w:noProof/>
          </w:rPr>
          <w:t>6.6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Half Ring z map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_Toc160184171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07DB7D00" w14:textId="4494B8F5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72">
        <w:r w:rsidRPr="008C2F19" w:rsidR="0023173C">
          <w:rPr>
            <w:rStyle w:val="Hyperlink"/>
            <w:rFonts w:asciiTheme="majorBidi" w:hAnsiTheme="majorBidi" w:cstheme="majorBidi"/>
            <w:noProof/>
          </w:rPr>
          <w:t>6.7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Quad Module tab cutting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_Toc160184172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0A571357" w14:textId="4D0CCD21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73">
        <w:r w:rsidRPr="008C2F19" w:rsidR="0023173C">
          <w:rPr>
            <w:rStyle w:val="Hyperlink"/>
            <w:rFonts w:asciiTheme="majorBidi" w:hAnsiTheme="majorBidi" w:cstheme="majorBidi"/>
            <w:noProof/>
          </w:rPr>
          <w:t>6.8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Quad Module parking on vacuum tool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_Toc160184173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498D95C5" w14:textId="5C2F87A2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74">
        <w:r w:rsidRPr="008C2F19" w:rsidR="0023173C">
          <w:rPr>
            <w:rStyle w:val="Hyperlink"/>
            <w:rFonts w:asciiTheme="majorBidi" w:hAnsiTheme="majorBidi" w:cstheme="majorBidi"/>
            <w:noProof/>
          </w:rPr>
          <w:t>6.9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Quad Module XYZ metrology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_Toc160184174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57B78400" w14:textId="1D3B31B3">
      <w:pPr>
        <w:pStyle w:val="TOC2"/>
        <w:tabs>
          <w:tab w:val="left" w:pos="72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75">
        <w:r w:rsidRPr="008C2F19" w:rsidR="0023173C">
          <w:rPr>
            <w:rStyle w:val="Hyperlink"/>
            <w:rFonts w:asciiTheme="majorBidi" w:hAnsiTheme="majorBidi" w:cstheme="majorBidi"/>
            <w:noProof/>
          </w:rPr>
          <w:t>6.10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Quad Module pick-up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_Toc160184175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364FE13F" w14:textId="1FAEC657">
      <w:pPr>
        <w:pStyle w:val="TOC2"/>
        <w:tabs>
          <w:tab w:val="left" w:pos="72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76">
        <w:r w:rsidRPr="008C2F19" w:rsidR="0023173C">
          <w:rPr>
            <w:rStyle w:val="Hyperlink"/>
            <w:rFonts w:asciiTheme="majorBidi" w:hAnsiTheme="majorBidi" w:cstheme="majorBidi"/>
            <w:noProof/>
          </w:rPr>
          <w:t>6.11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Quad Module placement and position tolerance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_Toc160184176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31810148" w14:textId="738D959C">
      <w:pPr>
        <w:pStyle w:val="TOC2"/>
        <w:tabs>
          <w:tab w:val="left" w:pos="72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77">
        <w:r w:rsidRPr="008C2F19" w:rsidR="0023173C">
          <w:rPr>
            <w:rStyle w:val="Hyperlink"/>
            <w:rFonts w:asciiTheme="majorBidi" w:hAnsiTheme="majorBidi" w:cstheme="majorBidi"/>
            <w:noProof/>
          </w:rPr>
          <w:t>6.12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Glue curing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_Toc160184177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3D1B075D" w14:textId="59068DBF">
      <w:pPr>
        <w:pStyle w:val="TOC2"/>
        <w:tabs>
          <w:tab w:val="left" w:pos="72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78">
        <w:r w:rsidRPr="008C2F19" w:rsidR="0023173C">
          <w:rPr>
            <w:rStyle w:val="Hyperlink"/>
            <w:rFonts w:asciiTheme="majorBidi" w:hAnsiTheme="majorBidi" w:cstheme="majorBidi"/>
            <w:noProof/>
          </w:rPr>
          <w:t>6.13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Second Side Loading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_Toc160184178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50F65D51" w14:textId="0BB55A04">
      <w:pPr>
        <w:pStyle w:val="TOC2"/>
        <w:tabs>
          <w:tab w:val="left" w:pos="72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79">
        <w:r w:rsidRPr="008C2F19" w:rsidR="0023173C">
          <w:rPr>
            <w:rStyle w:val="Hyperlink"/>
            <w:rFonts w:asciiTheme="majorBidi" w:hAnsiTheme="majorBidi" w:cstheme="majorBidi"/>
            <w:noProof/>
          </w:rPr>
          <w:t>6.14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Loaded Half Ring XYZ metrology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_Toc160184179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1666C0CC" w14:textId="4852C0AA">
      <w:pPr>
        <w:pStyle w:val="TOC1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caps w:val="0"/>
          <w:noProof/>
          <w:kern w:val="2"/>
          <w:szCs w:val="24"/>
          <w:lang w:val="en-IT" w:eastAsia="en-GB"/>
          <w14:ligatures w14:val="standardContextual"/>
        </w:rPr>
      </w:pPr>
      <w:hyperlink w:history="1" w:anchor="_Toc160184180">
        <w:r w:rsidRPr="008C2F19" w:rsidR="0023173C">
          <w:rPr>
            <w:rStyle w:val="Hyperlink"/>
            <w:rFonts w:asciiTheme="majorBidi" w:hAnsiTheme="majorBidi" w:cstheme="majorBidi"/>
            <w:noProof/>
          </w:rPr>
          <w:t>7</w:t>
        </w:r>
        <w:r w:rsidR="0023173C">
          <w:rPr>
            <w:rFonts w:asciiTheme="minorHAnsi" w:hAnsiTheme="minorHAnsi" w:eastAsiaTheme="minorEastAsia" w:cstheme="minorBidi"/>
            <w:b w:val="0"/>
            <w:caps w:val="0"/>
            <w:noProof/>
            <w:kern w:val="2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Power pig tail soldering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_Toc160184180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7EFF19D0" w14:textId="1DEC7094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81">
        <w:r w:rsidRPr="008C2F19" w:rsidR="0023173C">
          <w:rPr>
            <w:rStyle w:val="Hyperlink"/>
            <w:rFonts w:asciiTheme="majorBidi" w:hAnsiTheme="majorBidi" w:cstheme="majorBidi"/>
            <w:noProof/>
          </w:rPr>
          <w:t>7.1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Soldering tool calibration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_Toc160184181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1B8E3A40" w14:textId="642A6952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82">
        <w:r w:rsidRPr="008C2F19" w:rsidR="0023173C">
          <w:rPr>
            <w:rStyle w:val="Hyperlink"/>
            <w:rFonts w:asciiTheme="majorBidi" w:hAnsiTheme="majorBidi" w:cstheme="majorBidi"/>
            <w:noProof/>
          </w:rPr>
          <w:t>7.2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Soldering tool and setup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_Toc160184182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3A5D5C21" w14:textId="5FA09315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83">
        <w:r w:rsidRPr="008C2F19" w:rsidR="0023173C">
          <w:rPr>
            <w:rStyle w:val="Hyperlink"/>
            <w:rFonts w:asciiTheme="majorBidi" w:hAnsiTheme="majorBidi" w:cstheme="majorBidi"/>
            <w:noProof/>
          </w:rPr>
          <w:t>7.3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Soldering preparation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_Toc160184183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2AA41E47" w14:textId="7EB673D7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84">
        <w:r w:rsidRPr="008C2F19" w:rsidR="0023173C">
          <w:rPr>
            <w:rStyle w:val="Hyperlink"/>
            <w:rFonts w:asciiTheme="majorBidi" w:hAnsiTheme="majorBidi" w:cstheme="majorBidi"/>
            <w:noProof/>
          </w:rPr>
          <w:t>7.4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Soldering procedure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_Toc160184184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752A5DC9" w14:textId="06A27D9D">
      <w:pPr>
        <w:pStyle w:val="TOC1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caps w:val="0"/>
          <w:noProof/>
          <w:kern w:val="2"/>
          <w:szCs w:val="24"/>
          <w:lang w:val="en-IT" w:eastAsia="en-GB"/>
          <w14:ligatures w14:val="standardContextual"/>
        </w:rPr>
      </w:pPr>
      <w:hyperlink w:history="1" w:anchor="_Toc160184185">
        <w:r w:rsidRPr="008C2F19" w:rsidR="0023173C">
          <w:rPr>
            <w:rStyle w:val="Hyperlink"/>
            <w:rFonts w:asciiTheme="majorBidi" w:hAnsiTheme="majorBidi" w:cstheme="majorBidi"/>
            <w:noProof/>
          </w:rPr>
          <w:t>8</w:t>
        </w:r>
        <w:r w:rsidR="0023173C">
          <w:rPr>
            <w:rFonts w:asciiTheme="minorHAnsi" w:hAnsiTheme="minorHAnsi" w:eastAsiaTheme="minorEastAsia" w:cstheme="minorBidi"/>
            <w:b w:val="0"/>
            <w:caps w:val="0"/>
            <w:noProof/>
            <w:kern w:val="2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Reworking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_Toc160184185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755CD99C" w14:textId="767A8C30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86">
        <w:r w:rsidRPr="008C2F19" w:rsidR="0023173C">
          <w:rPr>
            <w:rStyle w:val="Hyperlink"/>
            <w:rFonts w:asciiTheme="majorBidi" w:hAnsiTheme="majorBidi" w:cstheme="majorBidi"/>
            <w:noProof/>
          </w:rPr>
          <w:t>8.1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Tools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_Toc160184186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06151D9A" w14:textId="4CB109AA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87">
        <w:r w:rsidRPr="008C2F19" w:rsidR="0023173C">
          <w:rPr>
            <w:rStyle w:val="Hyperlink"/>
            <w:rFonts w:asciiTheme="majorBidi" w:hAnsiTheme="majorBidi" w:cstheme="majorBidi"/>
            <w:noProof/>
          </w:rPr>
          <w:t>8.2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Procedure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_Toc160184187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7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731D4E05" w14:textId="21BC957A">
      <w:pPr>
        <w:pStyle w:val="TOC1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caps w:val="0"/>
          <w:noProof/>
          <w:kern w:val="2"/>
          <w:szCs w:val="24"/>
          <w:lang w:val="en-IT" w:eastAsia="en-GB"/>
          <w14:ligatures w14:val="standardContextual"/>
        </w:rPr>
      </w:pPr>
      <w:hyperlink w:history="1" w:anchor="_Toc160184188">
        <w:r w:rsidRPr="008C2F19" w:rsidR="0023173C">
          <w:rPr>
            <w:rStyle w:val="Hyperlink"/>
            <w:rFonts w:asciiTheme="majorBidi" w:hAnsiTheme="majorBidi" w:cstheme="majorBidi"/>
            <w:noProof/>
          </w:rPr>
          <w:t>9</w:t>
        </w:r>
        <w:r w:rsidR="0023173C">
          <w:rPr>
            <w:rFonts w:asciiTheme="minorHAnsi" w:hAnsiTheme="minorHAnsi" w:eastAsiaTheme="minorEastAsia" w:cstheme="minorBidi"/>
            <w:b w:val="0"/>
            <w:caps w:val="0"/>
            <w:noProof/>
            <w:kern w:val="2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QC setup and tests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_Toc160184188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8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4647150B" w14:textId="60FBF95A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89">
        <w:r w:rsidRPr="008C2F19" w:rsidR="0023173C">
          <w:rPr>
            <w:rStyle w:val="Hyperlink"/>
            <w:rFonts w:asciiTheme="majorBidi" w:hAnsiTheme="majorBidi" w:cstheme="majorBidi"/>
            <w:noProof/>
          </w:rPr>
          <w:t>9.1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Environmental box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_Toc160184189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8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2FFF3152" w14:textId="0DF6D8E2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90">
        <w:r w:rsidRPr="008C2F19" w:rsidR="0023173C">
          <w:rPr>
            <w:rStyle w:val="Hyperlink"/>
            <w:rFonts w:asciiTheme="majorBidi" w:hAnsiTheme="majorBidi" w:cstheme="majorBidi"/>
            <w:noProof/>
          </w:rPr>
          <w:t>9.2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Cooling system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_Toc160184190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8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6C13E6F6" w14:textId="54BAF336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91">
        <w:r w:rsidRPr="008C2F19" w:rsidR="0023173C">
          <w:rPr>
            <w:rStyle w:val="Hyperlink"/>
            <w:rFonts w:asciiTheme="majorBidi" w:hAnsiTheme="majorBidi" w:cstheme="majorBidi"/>
            <w:noProof/>
          </w:rPr>
          <w:t>9.3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DCS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_Toc160184191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8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529052D8" w14:textId="67ACC664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92">
        <w:r w:rsidRPr="008C2F19" w:rsidR="0023173C">
          <w:rPr>
            <w:rStyle w:val="Hyperlink"/>
            <w:rFonts w:asciiTheme="majorBidi" w:hAnsiTheme="majorBidi" w:cstheme="majorBidi"/>
            <w:noProof/>
          </w:rPr>
          <w:t>9.4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Interlock hardware and matrix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_Toc160184192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8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05C6FC78" w14:textId="5BE393E2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93">
        <w:r w:rsidRPr="008C2F19" w:rsidR="0023173C">
          <w:rPr>
            <w:rStyle w:val="Hyperlink"/>
            <w:rFonts w:asciiTheme="majorBidi" w:hAnsiTheme="majorBidi" w:cstheme="majorBidi"/>
            <w:noProof/>
          </w:rPr>
          <w:t>9.5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DAQ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_Toc160184193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8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3DD02C75" w14:textId="3D019B38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94">
        <w:r w:rsidRPr="008C2F19" w:rsidR="0023173C">
          <w:rPr>
            <w:rStyle w:val="Hyperlink"/>
            <w:rFonts w:asciiTheme="majorBidi" w:hAnsiTheme="majorBidi" w:cstheme="majorBidi"/>
            <w:noProof/>
          </w:rPr>
          <w:t>9.6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Thermal cycle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_Toc160184194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8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76466C6D" w14:textId="76C9F35B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95">
        <w:r w:rsidRPr="008C2F19" w:rsidR="0023173C">
          <w:rPr>
            <w:rStyle w:val="Hyperlink"/>
            <w:rFonts w:asciiTheme="majorBidi" w:hAnsiTheme="majorBidi" w:cstheme="majorBidi"/>
            <w:noProof/>
          </w:rPr>
          <w:t>9.7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Electrical tests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_Toc160184195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8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06BA8F55" w14:textId="0BEE49C0">
      <w:pPr>
        <w:pStyle w:val="TOC2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96">
        <w:r w:rsidRPr="008C2F19" w:rsidR="0023173C">
          <w:rPr>
            <w:rStyle w:val="Hyperlink"/>
            <w:rFonts w:asciiTheme="majorBidi" w:hAnsiTheme="majorBidi" w:cstheme="majorBidi"/>
            <w:noProof/>
          </w:rPr>
          <w:t>9.8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Non-electrical tests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_Toc160184196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8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3E195B90" w14:textId="7F9991B0">
      <w:pPr>
        <w:pStyle w:val="TOC1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caps w:val="0"/>
          <w:noProof/>
          <w:kern w:val="2"/>
          <w:szCs w:val="24"/>
          <w:lang w:val="en-IT" w:eastAsia="en-GB"/>
          <w14:ligatures w14:val="standardContextual"/>
        </w:rPr>
      </w:pPr>
      <w:hyperlink w:history="1" w:anchor="_Toc160184197">
        <w:r w:rsidRPr="008C2F19" w:rsidR="0023173C">
          <w:rPr>
            <w:rStyle w:val="Hyperlink"/>
            <w:rFonts w:asciiTheme="majorBidi" w:hAnsiTheme="majorBidi" w:cstheme="majorBidi"/>
            <w:noProof/>
          </w:rPr>
          <w:t>10</w:t>
        </w:r>
        <w:r w:rsidR="0023173C">
          <w:rPr>
            <w:rFonts w:asciiTheme="minorHAnsi" w:hAnsiTheme="minorHAnsi" w:eastAsiaTheme="minorEastAsia" w:cstheme="minorBidi"/>
            <w:b w:val="0"/>
            <w:caps w:val="0"/>
            <w:noProof/>
            <w:kern w:val="2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PDB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_Toc160184197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8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6DDA792E" w14:textId="4DD2D13F">
      <w:pPr>
        <w:pStyle w:val="TOC2"/>
        <w:tabs>
          <w:tab w:val="left" w:pos="72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98">
        <w:r w:rsidRPr="008C2F19" w:rsidR="0023173C">
          <w:rPr>
            <w:rStyle w:val="Hyperlink"/>
            <w:rFonts w:asciiTheme="majorBidi" w:hAnsiTheme="majorBidi" w:cstheme="majorBidi"/>
            <w:noProof/>
          </w:rPr>
          <w:t>10.1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Electrical tests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_Toc160184198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8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7167B9B1" w14:textId="10A357B5">
      <w:pPr>
        <w:pStyle w:val="TOC2"/>
        <w:tabs>
          <w:tab w:val="left" w:pos="72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199">
        <w:r w:rsidRPr="008C2F19" w:rsidR="0023173C">
          <w:rPr>
            <w:rStyle w:val="Hyperlink"/>
            <w:rFonts w:asciiTheme="majorBidi" w:hAnsiTheme="majorBidi" w:cstheme="majorBidi"/>
            <w:noProof/>
          </w:rPr>
          <w:t>10.2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Metrology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_Toc160184199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8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334BAF5E" w14:textId="3207FBF4">
      <w:pPr>
        <w:pStyle w:val="TOC2"/>
        <w:tabs>
          <w:tab w:val="left" w:pos="720"/>
          <w:tab w:val="right" w:leader="dot" w:pos="9230"/>
        </w:tabs>
        <w:rPr>
          <w:rFonts w:asciiTheme="minorHAnsi" w:hAnsiTheme="minorHAnsi" w:eastAsiaTheme="minorEastAsia" w:cstheme="minorBidi"/>
          <w:b w:val="0"/>
          <w:noProof/>
          <w:kern w:val="2"/>
          <w:sz w:val="24"/>
          <w:szCs w:val="24"/>
          <w:lang w:val="en-IT" w:eastAsia="en-GB"/>
          <w14:ligatures w14:val="standardContextual"/>
        </w:rPr>
      </w:pPr>
      <w:hyperlink w:history="1" w:anchor="_Toc160184200">
        <w:r w:rsidRPr="008C2F19" w:rsidR="0023173C">
          <w:rPr>
            <w:rStyle w:val="Hyperlink"/>
            <w:rFonts w:asciiTheme="majorBidi" w:hAnsiTheme="majorBidi" w:cstheme="majorBidi"/>
            <w:noProof/>
          </w:rPr>
          <w:t>10.3</w:t>
        </w:r>
        <w:r w:rsidR="0023173C">
          <w:rPr>
            <w:rFonts w:asciiTheme="minorHAnsi" w:hAnsiTheme="minorHAnsi" w:eastAsiaTheme="minorEastAsia" w:cstheme="minorBidi"/>
            <w:b w:val="0"/>
            <w:noProof/>
            <w:kern w:val="2"/>
            <w:sz w:val="24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Visual Inspection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_Toc160184200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8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79936A8F" w14:textId="721B0509">
      <w:pPr>
        <w:pStyle w:val="TOC1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caps w:val="0"/>
          <w:noProof/>
          <w:kern w:val="2"/>
          <w:szCs w:val="24"/>
          <w:lang w:val="en-IT" w:eastAsia="en-GB"/>
          <w14:ligatures w14:val="standardContextual"/>
        </w:rPr>
      </w:pPr>
      <w:hyperlink w:history="1" w:anchor="_Toc160184201">
        <w:r w:rsidRPr="008C2F19" w:rsidR="0023173C">
          <w:rPr>
            <w:rStyle w:val="Hyperlink"/>
            <w:rFonts w:asciiTheme="majorBidi" w:hAnsiTheme="majorBidi" w:cstheme="majorBidi"/>
            <w:noProof/>
          </w:rPr>
          <w:t>11</w:t>
        </w:r>
        <w:r w:rsidR="0023173C">
          <w:rPr>
            <w:rFonts w:asciiTheme="minorHAnsi" w:hAnsiTheme="minorHAnsi" w:eastAsiaTheme="minorEastAsia" w:cstheme="minorBidi"/>
            <w:b w:val="0"/>
            <w:caps w:val="0"/>
            <w:noProof/>
            <w:kern w:val="2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Storage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_Toc160184201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8</w:t>
        </w:r>
        <w:r w:rsidR="0023173C">
          <w:rPr>
            <w:noProof/>
            <w:webHidden/>
          </w:rPr>
          <w:fldChar w:fldCharType="end"/>
        </w:r>
      </w:hyperlink>
    </w:p>
    <w:p w:rsidR="0023173C" w:rsidRDefault="00000000" w14:paraId="276BDFBE" w14:textId="3A4D6B89">
      <w:pPr>
        <w:pStyle w:val="TOC1"/>
        <w:tabs>
          <w:tab w:val="left" w:pos="540"/>
          <w:tab w:val="right" w:leader="dot" w:pos="9230"/>
        </w:tabs>
        <w:rPr>
          <w:rFonts w:asciiTheme="minorHAnsi" w:hAnsiTheme="minorHAnsi" w:eastAsiaTheme="minorEastAsia" w:cstheme="minorBidi"/>
          <w:b w:val="0"/>
          <w:caps w:val="0"/>
          <w:noProof/>
          <w:kern w:val="2"/>
          <w:szCs w:val="24"/>
          <w:lang w:val="en-IT" w:eastAsia="en-GB"/>
          <w14:ligatures w14:val="standardContextual"/>
        </w:rPr>
      </w:pPr>
      <w:hyperlink w:history="1" w:anchor="_Toc160184202">
        <w:r w:rsidRPr="008C2F19" w:rsidR="0023173C">
          <w:rPr>
            <w:rStyle w:val="Hyperlink"/>
            <w:rFonts w:asciiTheme="majorBidi" w:hAnsiTheme="majorBidi" w:cstheme="majorBidi"/>
            <w:noProof/>
          </w:rPr>
          <w:t>12</w:t>
        </w:r>
        <w:r w:rsidR="0023173C">
          <w:rPr>
            <w:rFonts w:asciiTheme="minorHAnsi" w:hAnsiTheme="minorHAnsi" w:eastAsiaTheme="minorEastAsia" w:cstheme="minorBidi"/>
            <w:b w:val="0"/>
            <w:caps w:val="0"/>
            <w:noProof/>
            <w:kern w:val="2"/>
            <w:szCs w:val="24"/>
            <w:lang w:val="en-IT" w:eastAsia="en-GB"/>
            <w14:ligatures w14:val="standardContextual"/>
          </w:rPr>
          <w:tab/>
        </w:r>
        <w:r w:rsidRPr="008C2F19" w:rsidR="0023173C">
          <w:rPr>
            <w:rStyle w:val="Hyperlink"/>
            <w:rFonts w:asciiTheme="majorBidi" w:hAnsiTheme="majorBidi" w:cstheme="majorBidi"/>
            <w:noProof/>
          </w:rPr>
          <w:t>Transport</w:t>
        </w:r>
        <w:r w:rsidR="0023173C">
          <w:rPr>
            <w:noProof/>
            <w:webHidden/>
          </w:rPr>
          <w:tab/>
        </w:r>
        <w:r w:rsidR="0023173C">
          <w:rPr>
            <w:noProof/>
            <w:webHidden/>
          </w:rPr>
          <w:fldChar w:fldCharType="begin"/>
        </w:r>
        <w:r w:rsidR="0023173C">
          <w:rPr>
            <w:noProof/>
            <w:webHidden/>
          </w:rPr>
          <w:instrText xml:space="preserve"> PAGEREF _Toc160184202 \h </w:instrText>
        </w:r>
        <w:r w:rsidR="0023173C">
          <w:rPr>
            <w:noProof/>
            <w:webHidden/>
          </w:rPr>
        </w:r>
        <w:r w:rsidR="0023173C">
          <w:rPr>
            <w:noProof/>
            <w:webHidden/>
          </w:rPr>
          <w:fldChar w:fldCharType="separate"/>
        </w:r>
        <w:r w:rsidR="0023173C">
          <w:rPr>
            <w:noProof/>
            <w:webHidden/>
          </w:rPr>
          <w:t>8</w:t>
        </w:r>
        <w:r w:rsidR="0023173C">
          <w:rPr>
            <w:noProof/>
            <w:webHidden/>
          </w:rPr>
          <w:fldChar w:fldCharType="end"/>
        </w:r>
      </w:hyperlink>
    </w:p>
    <w:p w:rsidRPr="002D2872" w:rsidR="3B0C2017" w:rsidP="3B0C2017" w:rsidRDefault="0023173C" w14:paraId="6FFF138B" w14:textId="70735629">
      <w:pPr>
        <w:pStyle w:val="TOC1"/>
        <w:tabs>
          <w:tab w:val="left" w:pos="480"/>
          <w:tab w:val="right" w:leader="dot" w:pos="92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fldChar w:fldCharType="end"/>
      </w:r>
    </w:p>
    <w:p w:rsidRPr="002D2872" w:rsidR="49788AB1" w:rsidRDefault="49788AB1" w14:paraId="75C0D084" w14:textId="021B2509">
      <w:pPr>
        <w:rPr>
          <w:rFonts w:cstheme="majorBidi"/>
        </w:rPr>
      </w:pPr>
      <w:r w:rsidRPr="002D2872">
        <w:rPr>
          <w:rFonts w:cstheme="majorBidi"/>
        </w:rPr>
        <w:br w:type="page"/>
      </w:r>
    </w:p>
    <w:p w:rsidRPr="002D2872" w:rsidR="0009078B" w:rsidP="0009078B" w:rsidRDefault="49788AB1" w14:paraId="3050B635" w14:textId="77777777">
      <w:pPr>
        <w:pStyle w:val="Heading1"/>
        <w:rPr>
          <w:rFonts w:asciiTheme="majorBidi" w:hAnsiTheme="majorBidi" w:cstheme="majorBidi"/>
        </w:rPr>
      </w:pPr>
      <w:bookmarkStart w:name="_Toc160184131" w:id="9"/>
      <w:r w:rsidRPr="002D2872">
        <w:rPr>
          <w:rFonts w:asciiTheme="majorBidi" w:hAnsiTheme="majorBidi" w:cstheme="majorBidi"/>
        </w:rPr>
        <w:lastRenderedPageBreak/>
        <w:t>Introduction</w:t>
      </w:r>
      <w:bookmarkEnd w:id="9"/>
    </w:p>
    <w:p w:rsidR="0009078B" w:rsidP="0009078B" w:rsidRDefault="0009078B" w14:paraId="14C99B87" w14:textId="432419B1">
      <w:pPr>
        <w:pStyle w:val="Heading1"/>
        <w:rPr>
          <w:rFonts w:asciiTheme="majorBidi" w:hAnsiTheme="majorBidi" w:cstheme="majorBidi"/>
        </w:rPr>
      </w:pPr>
      <w:bookmarkStart w:name="_Toc160184132" w:id="10"/>
      <w:r w:rsidRPr="6C056332" w:rsidR="6C056332">
        <w:rPr>
          <w:rFonts w:ascii="Times New Roman" w:hAnsi="Times New Roman" w:cs="Times New Roman" w:asciiTheme="majorBidi" w:hAnsiTheme="majorBidi" w:cstheme="majorBidi"/>
        </w:rPr>
        <w:t>Lab infrastructure</w:t>
      </w:r>
      <w:bookmarkEnd w:id="10"/>
    </w:p>
    <w:p w:rsidR="6C056332" w:rsidP="6C056332" w:rsidRDefault="6C056332" w14:paraId="2C59D386" w14:textId="456A776A">
      <w:pPr>
        <w:pStyle w:val="Text"/>
      </w:pPr>
      <w:r w:rsidR="6C056332">
        <w:rPr/>
        <w:t>Ben Smart</w:t>
      </w:r>
    </w:p>
    <w:p w:rsidRPr="002D2872" w:rsidR="00747AB9" w:rsidP="00747AB9" w:rsidRDefault="00747AB9" w14:paraId="658102FC" w14:textId="49E57F33">
      <w:pPr>
        <w:pStyle w:val="Heading2"/>
        <w:rPr>
          <w:rFonts w:asciiTheme="majorBidi" w:hAnsiTheme="majorBidi" w:cstheme="majorBidi"/>
        </w:rPr>
      </w:pPr>
      <w:bookmarkStart w:name="_Toc160184133" w:id="11"/>
      <w:r w:rsidRPr="6C056332" w:rsidR="6C056332">
        <w:rPr>
          <w:rFonts w:ascii="Times New Roman" w:hAnsi="Times New Roman" w:cs="Times New Roman" w:asciiTheme="majorBidi" w:hAnsiTheme="majorBidi" w:cstheme="majorBidi"/>
        </w:rPr>
        <w:t>Clean Room</w:t>
      </w:r>
      <w:bookmarkEnd w:id="11"/>
    </w:p>
    <w:p w:rsidRPr="0023173C" w:rsidR="0023173C" w:rsidP="0023173C" w:rsidRDefault="0023173C" w14:paraId="22446842" w14:textId="3C588AC6">
      <w:pPr>
        <w:pStyle w:val="Heading2"/>
        <w:rPr>
          <w:rFonts w:asciiTheme="majorBidi" w:hAnsiTheme="majorBidi" w:cstheme="majorBidi"/>
        </w:rPr>
      </w:pPr>
      <w:bookmarkStart w:name="_Toc160184134" w:id="12"/>
      <w:r w:rsidRPr="6C056332" w:rsidR="6C056332">
        <w:rPr>
          <w:rFonts w:ascii="Times New Roman" w:hAnsi="Times New Roman" w:cs="Times New Roman" w:asciiTheme="majorBidi" w:hAnsiTheme="majorBidi" w:cstheme="majorBidi"/>
        </w:rPr>
        <w:t>Vacuum</w:t>
      </w:r>
      <w:bookmarkEnd w:id="12"/>
    </w:p>
    <w:p w:rsidR="00747AB9" w:rsidP="00747AB9" w:rsidRDefault="00747AB9" w14:paraId="5D651030" w14:textId="27D144AD">
      <w:pPr>
        <w:pStyle w:val="Heading2"/>
        <w:rPr>
          <w:rFonts w:asciiTheme="majorBidi" w:hAnsiTheme="majorBidi" w:cstheme="majorBidi"/>
        </w:rPr>
      </w:pPr>
      <w:bookmarkStart w:name="_Toc160184135" w:id="13"/>
      <w:r w:rsidRPr="6C056332" w:rsidR="6C056332">
        <w:rPr>
          <w:rFonts w:ascii="Times New Roman" w:hAnsi="Times New Roman" w:cs="Times New Roman" w:asciiTheme="majorBidi" w:hAnsiTheme="majorBidi" w:cstheme="majorBidi"/>
        </w:rPr>
        <w:t>Dry air</w:t>
      </w:r>
      <w:bookmarkEnd w:id="13"/>
    </w:p>
    <w:p w:rsidR="00747AB9" w:rsidP="00747AB9" w:rsidRDefault="0023173C" w14:paraId="0420F7EA" w14:textId="5210BC4A">
      <w:pPr>
        <w:pStyle w:val="Heading2"/>
        <w:rPr>
          <w:rFonts w:asciiTheme="majorBidi" w:hAnsiTheme="majorBidi" w:cstheme="majorBidi"/>
        </w:rPr>
      </w:pPr>
      <w:bookmarkStart w:name="_Toc160184136" w:id="14"/>
      <w:r w:rsidRPr="6C056332" w:rsidR="6C056332">
        <w:rPr>
          <w:rFonts w:ascii="Times New Roman" w:hAnsi="Times New Roman" w:cs="Times New Roman" w:asciiTheme="majorBidi" w:hAnsiTheme="majorBidi" w:cstheme="majorBidi"/>
        </w:rPr>
        <w:t>Gantry</w:t>
      </w:r>
      <w:bookmarkEnd w:id="14"/>
    </w:p>
    <w:p w:rsidR="00747AB9" w:rsidP="00747AB9" w:rsidRDefault="0023173C" w14:paraId="4D6BB23B" w14:textId="5E959434">
      <w:pPr>
        <w:pStyle w:val="Heading2"/>
        <w:rPr>
          <w:rFonts w:asciiTheme="majorBidi" w:hAnsiTheme="majorBidi" w:cstheme="majorBidi"/>
        </w:rPr>
      </w:pPr>
      <w:bookmarkStart w:name="_Toc160184137" w:id="15"/>
      <w:r w:rsidRPr="6C056332" w:rsidR="6C056332">
        <w:rPr>
          <w:rFonts w:ascii="Times New Roman" w:hAnsi="Times New Roman" w:cs="Times New Roman" w:asciiTheme="majorBidi" w:hAnsiTheme="majorBidi" w:cstheme="majorBidi"/>
        </w:rPr>
        <w:t>Microscope</w:t>
      </w:r>
      <w:bookmarkEnd w:id="15"/>
    </w:p>
    <w:p w:rsidRPr="0023173C" w:rsidR="0023173C" w:rsidP="0023173C" w:rsidRDefault="0023173C" w14:paraId="1654AC75" w14:textId="1BA08017">
      <w:pPr>
        <w:pStyle w:val="Heading2"/>
        <w:rPr>
          <w:rFonts w:asciiTheme="majorBidi" w:hAnsiTheme="majorBidi" w:cstheme="majorBidi"/>
        </w:rPr>
      </w:pPr>
      <w:bookmarkStart w:name="_Toc160184138" w:id="16"/>
      <w:r w:rsidRPr="6C056332" w:rsidR="6C056332">
        <w:rPr>
          <w:rFonts w:ascii="Times New Roman" w:hAnsi="Times New Roman" w:cs="Times New Roman" w:asciiTheme="majorBidi" w:hAnsiTheme="majorBidi" w:cstheme="majorBidi"/>
        </w:rPr>
        <w:t>Z height measurements</w:t>
      </w:r>
      <w:bookmarkEnd w:id="16"/>
    </w:p>
    <w:p w:rsidR="0023173C" w:rsidP="0023173C" w:rsidRDefault="0023173C" w14:paraId="18912F70" w14:textId="78164BB3">
      <w:pPr>
        <w:pStyle w:val="Heading2"/>
        <w:rPr>
          <w:rFonts w:asciiTheme="majorBidi" w:hAnsiTheme="majorBidi" w:cstheme="majorBidi"/>
        </w:rPr>
      </w:pPr>
      <w:bookmarkStart w:name="_Toc160184139" w:id="17"/>
      <w:r w:rsidRPr="6C056332" w:rsidR="6C056332">
        <w:rPr>
          <w:rFonts w:ascii="Times New Roman" w:hAnsi="Times New Roman" w:cs="Times New Roman" w:asciiTheme="majorBidi" w:hAnsiTheme="majorBidi" w:cstheme="majorBidi"/>
        </w:rPr>
        <w:t>Glue deposition and mixing</w:t>
      </w:r>
      <w:bookmarkEnd w:id="17"/>
    </w:p>
    <w:p w:rsidRPr="0023173C" w:rsidR="0023173C" w:rsidP="0023173C" w:rsidRDefault="0023173C" w14:paraId="07F80C6E" w14:textId="7DA9A9C3">
      <w:pPr>
        <w:pStyle w:val="Heading2"/>
        <w:rPr>
          <w:rFonts w:asciiTheme="majorBidi" w:hAnsiTheme="majorBidi" w:cstheme="majorBidi"/>
        </w:rPr>
      </w:pPr>
      <w:bookmarkStart w:name="_Toc160184140" w:id="18"/>
      <w:r w:rsidRPr="6C056332" w:rsidR="6C056332">
        <w:rPr>
          <w:rFonts w:ascii="Times New Roman" w:hAnsi="Times New Roman" w:cs="Times New Roman" w:asciiTheme="majorBidi" w:hAnsiTheme="majorBidi" w:cstheme="majorBidi"/>
        </w:rPr>
        <w:t>Auxiliary equipment</w:t>
      </w:r>
      <w:bookmarkEnd w:id="18"/>
    </w:p>
    <w:p w:rsidRPr="00747AB9" w:rsidR="00747AB9" w:rsidP="00747AB9" w:rsidRDefault="00747AB9" w14:paraId="506080B0" w14:textId="01F48474">
      <w:pPr>
        <w:pStyle w:val="Heading2"/>
        <w:rPr>
          <w:rFonts w:asciiTheme="majorBidi" w:hAnsiTheme="majorBidi" w:cstheme="majorBidi"/>
        </w:rPr>
      </w:pPr>
      <w:bookmarkStart w:name="_Toc160184141" w:id="19"/>
      <w:r w:rsidRPr="6C056332" w:rsidR="6C056332">
        <w:rPr>
          <w:rFonts w:ascii="Times New Roman" w:hAnsi="Times New Roman" w:cs="Times New Roman" w:asciiTheme="majorBidi" w:hAnsiTheme="majorBidi" w:cstheme="majorBidi"/>
        </w:rPr>
        <w:t>Environmental monitoring</w:t>
      </w:r>
      <w:bookmarkEnd w:id="19"/>
    </w:p>
    <w:p w:rsidR="0009078B" w:rsidP="6C056332" w:rsidRDefault="0009078B" w14:paraId="73C448B7" w14:noSpellErr="1" w14:textId="288C3CDB">
      <w:pPr>
        <w:pStyle w:val="Heading1"/>
        <w:rPr>
          <w:rFonts w:ascii="Times New Roman" w:hAnsi="Times New Roman" w:cs="Times New Roman" w:asciiTheme="majorBidi" w:hAnsiTheme="majorBidi" w:cstheme="majorBidi"/>
        </w:rPr>
      </w:pPr>
      <w:bookmarkStart w:name="_Toc160184142" w:id="20"/>
      <w:r w:rsidRPr="6C056332" w:rsidR="6C056332">
        <w:rPr>
          <w:rFonts w:ascii="Times New Roman" w:hAnsi="Times New Roman" w:cs="Times New Roman" w:asciiTheme="majorBidi" w:hAnsiTheme="majorBidi" w:cstheme="majorBidi"/>
        </w:rPr>
        <w:t>Storage</w:t>
      </w:r>
      <w:bookmarkEnd w:id="20"/>
    </w:p>
    <w:p w:rsidR="6C056332" w:rsidP="6C056332" w:rsidRDefault="6C056332" w14:paraId="02FD02CF" w14:textId="5AB518EA">
      <w:pPr>
        <w:pStyle w:val="Text"/>
      </w:pPr>
      <w:r w:rsidR="6C056332">
        <w:rPr/>
        <w:t>Gabriele Chiodini</w:t>
      </w:r>
    </w:p>
    <w:p w:rsidRPr="002D2872" w:rsidR="00747AB9" w:rsidP="00747AB9" w:rsidRDefault="00747AB9" w14:paraId="6E8BA20A" w14:textId="485C4D78">
      <w:pPr>
        <w:pStyle w:val="Heading2"/>
        <w:rPr>
          <w:rFonts w:asciiTheme="majorBidi" w:hAnsiTheme="majorBidi" w:cstheme="majorBidi"/>
        </w:rPr>
      </w:pPr>
      <w:bookmarkStart w:name="_Toc160184143" w:id="21"/>
      <w:r w:rsidRPr="6C056332" w:rsidR="6C056332">
        <w:rPr>
          <w:rFonts w:ascii="Times New Roman" w:hAnsi="Times New Roman" w:cs="Times New Roman" w:asciiTheme="majorBidi" w:hAnsiTheme="majorBidi" w:cstheme="majorBidi"/>
        </w:rPr>
        <w:t>Quad Modules</w:t>
      </w:r>
      <w:bookmarkEnd w:id="21"/>
    </w:p>
    <w:p w:rsidRPr="00747AB9" w:rsidR="00747AB9" w:rsidP="00747AB9" w:rsidRDefault="00747AB9" w14:paraId="528DA645" w14:textId="757BD86B">
      <w:pPr>
        <w:pStyle w:val="Heading2"/>
        <w:rPr>
          <w:rFonts w:asciiTheme="majorBidi" w:hAnsiTheme="majorBidi" w:cstheme="majorBidi"/>
        </w:rPr>
      </w:pPr>
      <w:bookmarkStart w:name="_Toc160184144" w:id="22"/>
      <w:r w:rsidRPr="6C056332" w:rsidR="6C056332">
        <w:rPr>
          <w:rFonts w:ascii="Times New Roman" w:hAnsi="Times New Roman" w:cs="Times New Roman" w:asciiTheme="majorBidi" w:hAnsiTheme="majorBidi" w:cstheme="majorBidi"/>
        </w:rPr>
        <w:t>Unloaded Half Ring</w:t>
      </w:r>
      <w:bookmarkEnd w:id="22"/>
    </w:p>
    <w:p w:rsidRPr="00747AB9" w:rsidR="00747AB9" w:rsidP="00747AB9" w:rsidRDefault="00747AB9" w14:paraId="52DBB1EC" w14:textId="5B665FF3">
      <w:pPr>
        <w:pStyle w:val="Heading2"/>
        <w:rPr>
          <w:rFonts w:asciiTheme="majorBidi" w:hAnsiTheme="majorBidi" w:cstheme="majorBidi"/>
        </w:rPr>
      </w:pPr>
      <w:bookmarkStart w:name="_Toc160184145" w:id="23"/>
      <w:r w:rsidRPr="6C056332" w:rsidR="6C056332">
        <w:rPr>
          <w:rFonts w:ascii="Times New Roman" w:hAnsi="Times New Roman" w:cs="Times New Roman" w:asciiTheme="majorBidi" w:hAnsiTheme="majorBidi" w:cstheme="majorBidi"/>
        </w:rPr>
        <w:t>Power Pig Tail and data PP0</w:t>
      </w:r>
      <w:bookmarkEnd w:id="23"/>
    </w:p>
    <w:p w:rsidRPr="002D2872" w:rsidR="00747AB9" w:rsidP="00747AB9" w:rsidRDefault="00747AB9" w14:paraId="23A68EC4" w14:textId="2F48D498">
      <w:pPr>
        <w:pStyle w:val="Heading2"/>
        <w:rPr>
          <w:rFonts w:asciiTheme="majorBidi" w:hAnsiTheme="majorBidi" w:cstheme="majorBidi"/>
        </w:rPr>
      </w:pPr>
      <w:bookmarkStart w:name="_Toc160184146" w:id="24"/>
      <w:r w:rsidRPr="6C056332" w:rsidR="6C056332">
        <w:rPr>
          <w:rFonts w:ascii="Times New Roman" w:hAnsi="Times New Roman" w:cs="Times New Roman" w:asciiTheme="majorBidi" w:hAnsiTheme="majorBidi" w:cstheme="majorBidi"/>
        </w:rPr>
        <w:t>SE4445 glue and Glass spheres</w:t>
      </w:r>
      <w:bookmarkEnd w:id="24"/>
    </w:p>
    <w:p w:rsidRPr="002D2872" w:rsidR="00747AB9" w:rsidP="00747AB9" w:rsidRDefault="00747AB9" w14:paraId="47BFA9E1" w14:textId="42C8F08C">
      <w:pPr>
        <w:pStyle w:val="Heading2"/>
        <w:rPr>
          <w:rFonts w:asciiTheme="majorBidi" w:hAnsiTheme="majorBidi" w:cstheme="majorBidi"/>
        </w:rPr>
      </w:pPr>
      <w:bookmarkStart w:name="_Toc160184147" w:id="25"/>
      <w:r w:rsidRPr="6C056332" w:rsidR="6C056332">
        <w:rPr>
          <w:rFonts w:ascii="Times New Roman" w:hAnsi="Times New Roman" w:cs="Times New Roman" w:asciiTheme="majorBidi" w:hAnsiTheme="majorBidi" w:cstheme="majorBidi"/>
        </w:rPr>
        <w:t>Loaded Half Ring</w:t>
      </w:r>
      <w:bookmarkEnd w:id="25"/>
    </w:p>
    <w:p w:rsidRPr="00747AB9" w:rsidR="00747AB9" w:rsidP="00747AB9" w:rsidRDefault="00747AB9" w14:paraId="7425F096" w14:textId="77777777">
      <w:pPr>
        <w:pStyle w:val="Text"/>
      </w:pPr>
    </w:p>
    <w:p w:rsidR="0009078B" w:rsidP="0009078B" w:rsidRDefault="0009078B" w14:paraId="4C268912" w14:textId="2E78C0CD">
      <w:pPr>
        <w:pStyle w:val="Heading1"/>
        <w:rPr>
          <w:rFonts w:asciiTheme="majorBidi" w:hAnsiTheme="majorBidi" w:cstheme="majorBidi"/>
        </w:rPr>
      </w:pPr>
      <w:bookmarkStart w:name="_Toc160184148" w:id="26"/>
      <w:r w:rsidRPr="6C056332" w:rsidR="6C056332">
        <w:rPr>
          <w:rFonts w:ascii="Times New Roman" w:hAnsi="Times New Roman" w:cs="Times New Roman" w:asciiTheme="majorBidi" w:hAnsiTheme="majorBidi" w:cstheme="majorBidi"/>
        </w:rPr>
        <w:t>Handling</w:t>
      </w:r>
      <w:r w:rsidRPr="6C056332" w:rsidR="6C056332">
        <w:rPr>
          <w:rFonts w:ascii="Times New Roman" w:hAnsi="Times New Roman" w:cs="Times New Roman" w:asciiTheme="majorBidi" w:hAnsiTheme="majorBidi" w:cstheme="majorBidi"/>
        </w:rPr>
        <w:t xml:space="preserve"> and protection</w:t>
      </w:r>
      <w:bookmarkEnd w:id="26"/>
    </w:p>
    <w:p w:rsidR="6C056332" w:rsidP="6C056332" w:rsidRDefault="6C056332" w14:paraId="31B4F5CF" w14:textId="3B36D92C">
      <w:pPr>
        <w:pStyle w:val="Text"/>
      </w:pPr>
      <w:r w:rsidR="6C056332">
        <w:rPr/>
        <w:t>Gabriele Chiodini</w:t>
      </w:r>
    </w:p>
    <w:p w:rsidRPr="002D2872" w:rsidR="00747AB9" w:rsidP="00747AB9" w:rsidRDefault="00747AB9" w14:paraId="24E3049F" w14:textId="77777777">
      <w:pPr>
        <w:pStyle w:val="Heading2"/>
        <w:rPr>
          <w:rFonts w:asciiTheme="majorBidi" w:hAnsiTheme="majorBidi" w:cstheme="majorBidi"/>
        </w:rPr>
      </w:pPr>
      <w:bookmarkStart w:name="_Toc160184149" w:id="27"/>
      <w:r w:rsidRPr="6C056332" w:rsidR="6C056332">
        <w:rPr>
          <w:rFonts w:ascii="Times New Roman" w:hAnsi="Times New Roman" w:cs="Times New Roman" w:asciiTheme="majorBidi" w:hAnsiTheme="majorBidi" w:cstheme="majorBidi"/>
        </w:rPr>
        <w:t>Quad Modules</w:t>
      </w:r>
      <w:bookmarkEnd w:id="27"/>
    </w:p>
    <w:p w:rsidRPr="00747AB9" w:rsidR="00747AB9" w:rsidP="00747AB9" w:rsidRDefault="00747AB9" w14:paraId="34351E88" w14:textId="77777777">
      <w:pPr>
        <w:pStyle w:val="Heading2"/>
        <w:rPr>
          <w:rFonts w:asciiTheme="majorBidi" w:hAnsiTheme="majorBidi" w:cstheme="majorBidi"/>
        </w:rPr>
      </w:pPr>
      <w:bookmarkStart w:name="_Toc160184150" w:id="28"/>
      <w:r w:rsidRPr="6C056332" w:rsidR="6C056332">
        <w:rPr>
          <w:rFonts w:ascii="Times New Roman" w:hAnsi="Times New Roman" w:cs="Times New Roman" w:asciiTheme="majorBidi" w:hAnsiTheme="majorBidi" w:cstheme="majorBidi"/>
        </w:rPr>
        <w:t>Unloaded Half Ring</w:t>
      </w:r>
      <w:bookmarkEnd w:id="28"/>
    </w:p>
    <w:p w:rsidR="00747AB9" w:rsidP="00747AB9" w:rsidRDefault="00747AB9" w14:paraId="74E107EB" w14:textId="7EE1BEB6">
      <w:pPr>
        <w:pStyle w:val="Heading2"/>
        <w:rPr>
          <w:rFonts w:asciiTheme="majorBidi" w:hAnsiTheme="majorBidi" w:cstheme="majorBidi"/>
        </w:rPr>
      </w:pPr>
      <w:bookmarkStart w:name="_Toc160184151" w:id="29"/>
      <w:r w:rsidRPr="6C056332" w:rsidR="6C056332">
        <w:rPr>
          <w:rFonts w:ascii="Times New Roman" w:hAnsi="Times New Roman" w:cs="Times New Roman" w:asciiTheme="majorBidi" w:hAnsiTheme="majorBidi" w:cstheme="majorBidi"/>
        </w:rPr>
        <w:t>Power Pig Tail</w:t>
      </w:r>
      <w:bookmarkEnd w:id="29"/>
    </w:p>
    <w:p w:rsidRPr="00AE348A" w:rsidR="00AE348A" w:rsidP="00AE348A" w:rsidRDefault="00AE348A" w14:paraId="0709AD6A" w14:textId="102950E1">
      <w:pPr>
        <w:pStyle w:val="Heading2"/>
        <w:rPr>
          <w:rFonts w:asciiTheme="majorBidi" w:hAnsiTheme="majorBidi" w:cstheme="majorBidi"/>
        </w:rPr>
      </w:pPr>
      <w:bookmarkStart w:name="_Toc160184152" w:id="30"/>
      <w:r w:rsidRPr="6C056332" w:rsidR="6C056332">
        <w:rPr>
          <w:rFonts w:ascii="Times New Roman" w:hAnsi="Times New Roman" w:cs="Times New Roman" w:asciiTheme="majorBidi" w:hAnsiTheme="majorBidi" w:cstheme="majorBidi"/>
        </w:rPr>
        <w:t>Data PP0</w:t>
      </w:r>
      <w:bookmarkEnd w:id="30"/>
    </w:p>
    <w:p w:rsidRPr="002D2872" w:rsidR="00747AB9" w:rsidP="00747AB9" w:rsidRDefault="00747AB9" w14:paraId="77F9AB45" w14:textId="77777777">
      <w:pPr>
        <w:pStyle w:val="Heading2"/>
        <w:rPr>
          <w:rFonts w:asciiTheme="majorBidi" w:hAnsiTheme="majorBidi" w:cstheme="majorBidi"/>
        </w:rPr>
      </w:pPr>
      <w:bookmarkStart w:name="_Toc160184153" w:id="31"/>
      <w:r w:rsidRPr="6C056332" w:rsidR="6C056332">
        <w:rPr>
          <w:rFonts w:ascii="Times New Roman" w:hAnsi="Times New Roman" w:cs="Times New Roman" w:asciiTheme="majorBidi" w:hAnsiTheme="majorBidi" w:cstheme="majorBidi"/>
        </w:rPr>
        <w:t>SE4445 glue and Glass spheres</w:t>
      </w:r>
      <w:bookmarkEnd w:id="31"/>
    </w:p>
    <w:p w:rsidR="00747AB9" w:rsidP="00747AB9" w:rsidRDefault="00AE348A" w14:paraId="402C5B4B" w14:textId="007C3DA4">
      <w:pPr>
        <w:pStyle w:val="Heading2"/>
        <w:rPr>
          <w:rFonts w:asciiTheme="majorBidi" w:hAnsiTheme="majorBidi" w:cstheme="majorBidi"/>
        </w:rPr>
      </w:pPr>
      <w:bookmarkStart w:name="_Toc160184154" w:id="32"/>
      <w:r w:rsidRPr="6C056332" w:rsidR="6C056332">
        <w:rPr>
          <w:rFonts w:ascii="Times New Roman" w:hAnsi="Times New Roman" w:cs="Times New Roman" w:asciiTheme="majorBidi" w:hAnsiTheme="majorBidi" w:cstheme="majorBidi"/>
        </w:rPr>
        <w:t>Glued Module</w:t>
      </w:r>
      <w:bookmarkEnd w:id="32"/>
    </w:p>
    <w:p w:rsidR="00AE348A" w:rsidP="00AE348A" w:rsidRDefault="00AE348A" w14:paraId="27E4919B" w14:textId="77777777">
      <w:pPr>
        <w:pStyle w:val="Heading2"/>
        <w:rPr>
          <w:rFonts w:asciiTheme="majorBidi" w:hAnsiTheme="majorBidi" w:cstheme="majorBidi"/>
        </w:rPr>
      </w:pPr>
      <w:bookmarkStart w:name="_Toc160184155" w:id="33"/>
      <w:r w:rsidRPr="6C056332" w:rsidR="6C056332">
        <w:rPr>
          <w:rFonts w:ascii="Times New Roman" w:hAnsi="Times New Roman" w:cs="Times New Roman" w:asciiTheme="majorBidi" w:hAnsiTheme="majorBidi" w:cstheme="majorBidi"/>
        </w:rPr>
        <w:t>Loaded Half Ring</w:t>
      </w:r>
      <w:bookmarkEnd w:id="33"/>
    </w:p>
    <w:p w:rsidRPr="00747AB9" w:rsidR="00747AB9" w:rsidP="00747AB9" w:rsidRDefault="00747AB9" w14:paraId="525D158A" w14:textId="77777777">
      <w:pPr>
        <w:pStyle w:val="Text"/>
      </w:pPr>
    </w:p>
    <w:p w:rsidR="0009078B" w:rsidP="0009078B" w:rsidRDefault="0009078B" w14:paraId="619D452E" w14:textId="577D0F64">
      <w:pPr>
        <w:pStyle w:val="Heading1"/>
        <w:rPr>
          <w:rFonts w:asciiTheme="majorBidi" w:hAnsiTheme="majorBidi" w:cstheme="majorBidi"/>
        </w:rPr>
      </w:pPr>
      <w:bookmarkStart w:name="_Toc160184156" w:id="34"/>
      <w:r w:rsidRPr="6C056332" w:rsidR="6C056332">
        <w:rPr>
          <w:rFonts w:ascii="Times New Roman" w:hAnsi="Times New Roman" w:cs="Times New Roman" w:asciiTheme="majorBidi" w:hAnsiTheme="majorBidi" w:cstheme="majorBidi"/>
        </w:rPr>
        <w:t>Reception tests</w:t>
      </w:r>
      <w:bookmarkEnd w:id="34"/>
    </w:p>
    <w:p w:rsidR="6C056332" w:rsidP="6C056332" w:rsidRDefault="6C056332" w14:paraId="58D98027" w14:textId="7E043DF6">
      <w:pPr>
        <w:pStyle w:val="Text"/>
      </w:pPr>
      <w:r w:rsidR="6C056332">
        <w:rPr/>
        <w:t>Ben Smart</w:t>
      </w:r>
    </w:p>
    <w:p w:rsidRPr="002D2872" w:rsidR="00AE348A" w:rsidP="00AE348A" w:rsidRDefault="00747AB9" w14:paraId="0B641D10" w14:textId="77777777">
      <w:pPr>
        <w:pStyle w:val="Heading2"/>
        <w:rPr>
          <w:rFonts w:asciiTheme="majorBidi" w:hAnsiTheme="majorBidi" w:cstheme="majorBidi"/>
        </w:rPr>
      </w:pPr>
      <w:bookmarkStart w:name="_Toc160184157" w:id="35"/>
      <w:r w:rsidRPr="6C056332" w:rsidR="6C056332">
        <w:rPr>
          <w:rFonts w:ascii="Times New Roman" w:hAnsi="Times New Roman" w:cs="Times New Roman" w:asciiTheme="majorBidi" w:hAnsiTheme="majorBidi" w:cstheme="majorBidi"/>
        </w:rPr>
        <w:t>Quad Modules</w:t>
      </w:r>
      <w:bookmarkEnd w:id="35"/>
    </w:p>
    <w:p w:rsidRPr="002D2872" w:rsidR="00AE348A" w:rsidP="00AE348A" w:rsidRDefault="00AE348A" w14:paraId="1ABB9B2C" w14:textId="42024242">
      <w:pPr>
        <w:pStyle w:val="Heading3"/>
        <w:rPr>
          <w:rFonts w:asciiTheme="majorBidi" w:hAnsiTheme="majorBidi" w:cstheme="majorBidi"/>
        </w:rPr>
      </w:pPr>
      <w:bookmarkStart w:name="_Toc160184158" w:id="36"/>
      <w:r w:rsidRPr="6C056332" w:rsidR="6C056332">
        <w:rPr>
          <w:rFonts w:ascii="Times New Roman" w:hAnsi="Times New Roman" w:cs="Times New Roman" w:asciiTheme="majorBidi" w:hAnsiTheme="majorBidi" w:cstheme="majorBidi"/>
        </w:rPr>
        <w:t>Environmental box</w:t>
      </w:r>
      <w:bookmarkEnd w:id="36"/>
    </w:p>
    <w:p w:rsidRPr="002D2872" w:rsidR="00AE348A" w:rsidP="00AE348A" w:rsidRDefault="00AE348A" w14:paraId="2A3CBA58" w14:textId="77777777">
      <w:pPr>
        <w:rPr>
          <w:rFonts w:cstheme="majorBidi"/>
          <w:szCs w:val="24"/>
        </w:rPr>
      </w:pPr>
    </w:p>
    <w:p w:rsidRPr="00167E07" w:rsidR="00AE348A" w:rsidP="00AE348A" w:rsidRDefault="00AE348A" w14:paraId="76C58B82" w14:textId="66F0C32B">
      <w:pPr>
        <w:pStyle w:val="Heading3"/>
        <w:rPr>
          <w:rFonts w:asciiTheme="majorBidi" w:hAnsiTheme="majorBidi" w:cstheme="majorBidi"/>
        </w:rPr>
      </w:pPr>
      <w:bookmarkStart w:name="_Toc160184159" w:id="37"/>
      <w:r w:rsidRPr="6C056332" w:rsidR="6C056332">
        <w:rPr>
          <w:rFonts w:ascii="Times New Roman" w:hAnsi="Times New Roman" w:cs="Times New Roman" w:asciiTheme="majorBidi" w:hAnsiTheme="majorBidi" w:cstheme="majorBidi"/>
        </w:rPr>
        <w:t>Cooling system</w:t>
      </w:r>
      <w:bookmarkEnd w:id="37"/>
    </w:p>
    <w:p w:rsidRPr="00BA0CD4" w:rsidR="00604EFF" w:rsidP="00604EFF" w:rsidRDefault="00AE348A" w14:paraId="2E2E41E6" w14:textId="77777777">
      <w:pPr>
        <w:pStyle w:val="Heading3"/>
        <w:rPr>
          <w:rFonts w:asciiTheme="majorBidi" w:hAnsiTheme="majorBidi" w:cstheme="majorBidi"/>
        </w:rPr>
      </w:pPr>
      <w:bookmarkStart w:name="_Toc160184160" w:id="38"/>
      <w:r w:rsidRPr="6C056332" w:rsidR="6C056332">
        <w:rPr>
          <w:rFonts w:ascii="Times New Roman" w:hAnsi="Times New Roman" w:cs="Times New Roman" w:asciiTheme="majorBidi" w:hAnsiTheme="majorBidi" w:cstheme="majorBidi"/>
        </w:rPr>
        <w:t>DCS</w:t>
      </w:r>
      <w:bookmarkEnd w:id="38"/>
    </w:p>
    <w:p w:rsidRPr="00604EFF" w:rsidR="00604EFF" w:rsidP="00604EFF" w:rsidRDefault="00604EFF" w14:paraId="184F41B6" w14:textId="7B194BE5">
      <w:pPr>
        <w:pStyle w:val="Heading3"/>
        <w:rPr>
          <w:rFonts w:asciiTheme="majorBidi" w:hAnsiTheme="majorBidi" w:cstheme="majorBidi"/>
        </w:rPr>
      </w:pPr>
      <w:bookmarkStart w:name="_Toc160184161" w:id="39"/>
      <w:r w:rsidRPr="6C056332" w:rsidR="6C056332">
        <w:rPr>
          <w:rFonts w:ascii="Times New Roman" w:hAnsi="Times New Roman" w:cs="Times New Roman" w:asciiTheme="majorBidi" w:hAnsiTheme="majorBidi" w:cstheme="majorBidi"/>
        </w:rPr>
        <w:t>Interlock hardware and matrix</w:t>
      </w:r>
      <w:bookmarkEnd w:id="39"/>
    </w:p>
    <w:p w:rsidRPr="002D2872" w:rsidR="00604EFF" w:rsidP="00604EFF" w:rsidRDefault="00604EFF" w14:paraId="0B3C5FF3" w14:textId="084495C9">
      <w:pPr>
        <w:pStyle w:val="Heading2"/>
        <w:rPr>
          <w:rFonts w:asciiTheme="majorBidi" w:hAnsiTheme="majorBidi" w:cstheme="majorBidi"/>
        </w:rPr>
      </w:pPr>
      <w:bookmarkStart w:name="_Toc160184162" w:id="40"/>
      <w:r w:rsidRPr="6C056332" w:rsidR="6C056332">
        <w:rPr>
          <w:rFonts w:ascii="Times New Roman" w:hAnsi="Times New Roman" w:cs="Times New Roman" w:asciiTheme="majorBidi" w:hAnsiTheme="majorBidi" w:cstheme="majorBidi"/>
        </w:rPr>
        <w:t>Bus Tape on Half Ring</w:t>
      </w:r>
      <w:bookmarkEnd w:id="40"/>
    </w:p>
    <w:p w:rsidRPr="00604EFF" w:rsidR="00604EFF" w:rsidP="00604EFF" w:rsidRDefault="00604EFF" w14:paraId="59749DD0" w14:textId="50FFF088">
      <w:pPr>
        <w:pStyle w:val="Heading3"/>
        <w:rPr>
          <w:rFonts w:asciiTheme="majorBidi" w:hAnsiTheme="majorBidi" w:cstheme="majorBidi"/>
        </w:rPr>
      </w:pPr>
      <w:bookmarkStart w:name="_Toc160184163" w:id="41"/>
      <w:r w:rsidRPr="6C056332" w:rsidR="6C056332">
        <w:rPr>
          <w:rFonts w:ascii="Times New Roman" w:hAnsi="Times New Roman" w:cs="Times New Roman" w:asciiTheme="majorBidi" w:hAnsiTheme="majorBidi" w:cstheme="majorBidi"/>
        </w:rPr>
        <w:t>Setup</w:t>
      </w:r>
      <w:bookmarkEnd w:id="41"/>
    </w:p>
    <w:p w:rsidRPr="00604EFF" w:rsidR="00747AB9" w:rsidP="00604EFF" w:rsidRDefault="00604EFF" w14:paraId="1DDF33E8" w14:textId="16A2E05B">
      <w:pPr>
        <w:pStyle w:val="Heading3"/>
        <w:rPr>
          <w:rFonts w:asciiTheme="majorBidi" w:hAnsiTheme="majorBidi" w:cstheme="majorBidi"/>
        </w:rPr>
      </w:pPr>
      <w:bookmarkStart w:name="_Toc160184164" w:id="42"/>
      <w:r w:rsidRPr="6C056332" w:rsidR="6C056332">
        <w:rPr>
          <w:rFonts w:ascii="Times New Roman" w:hAnsi="Times New Roman" w:cs="Times New Roman" w:asciiTheme="majorBidi" w:hAnsiTheme="majorBidi" w:cstheme="majorBidi"/>
        </w:rPr>
        <w:t>Test procedure</w:t>
      </w:r>
      <w:bookmarkEnd w:id="42"/>
    </w:p>
    <w:p w:rsidR="0009078B" w:rsidP="6C056332" w:rsidRDefault="0009078B" w14:paraId="6973F2EA" w14:noSpellErr="1" w14:textId="6D2D9915">
      <w:pPr>
        <w:pStyle w:val="Heading1"/>
        <w:rPr>
          <w:rFonts w:ascii="Times New Roman" w:hAnsi="Times New Roman" w:cs="Times New Roman" w:asciiTheme="majorBidi" w:hAnsiTheme="majorBidi" w:cstheme="majorBidi"/>
        </w:rPr>
      </w:pPr>
      <w:bookmarkStart w:name="_Toc160184165" w:id="43"/>
      <w:r w:rsidRPr="6C056332" w:rsidR="6C056332">
        <w:rPr>
          <w:rFonts w:ascii="Times New Roman" w:hAnsi="Times New Roman" w:cs="Times New Roman" w:asciiTheme="majorBidi" w:hAnsiTheme="majorBidi" w:cstheme="majorBidi"/>
        </w:rPr>
        <w:t>Module Loading</w:t>
      </w:r>
      <w:bookmarkEnd w:id="43"/>
    </w:p>
    <w:p w:rsidR="6C056332" w:rsidP="6C056332" w:rsidRDefault="6C056332" w14:paraId="18EBE390" w14:textId="7C1280DA">
      <w:pPr>
        <w:pStyle w:val="Text"/>
      </w:pPr>
      <w:r w:rsidR="6C056332">
        <w:rPr/>
        <w:t>Ben Smart</w:t>
      </w:r>
    </w:p>
    <w:p w:rsidR="00DD04A8" w:rsidP="00DD04A8" w:rsidRDefault="00DD04A8" w14:paraId="0AF51427" w14:textId="6D2B10E6">
      <w:pPr>
        <w:pStyle w:val="Heading2"/>
        <w:rPr>
          <w:rFonts w:asciiTheme="majorBidi" w:hAnsiTheme="majorBidi" w:cstheme="majorBidi"/>
        </w:rPr>
      </w:pPr>
      <w:bookmarkStart w:name="_Toc160184166" w:id="44"/>
      <w:r w:rsidRPr="6C056332" w:rsidR="6C056332">
        <w:rPr>
          <w:rFonts w:ascii="Times New Roman" w:hAnsi="Times New Roman" w:cs="Times New Roman" w:asciiTheme="majorBidi" w:hAnsiTheme="majorBidi" w:cstheme="majorBidi"/>
        </w:rPr>
        <w:t xml:space="preserve">Gantry </w:t>
      </w:r>
      <w:proofErr w:type="spellStart"/>
      <w:r w:rsidRPr="6C056332" w:rsidR="6C056332">
        <w:rPr>
          <w:rFonts w:ascii="Times New Roman" w:hAnsi="Times New Roman" w:cs="Times New Roman" w:asciiTheme="majorBidi" w:hAnsiTheme="majorBidi" w:cstheme="majorBidi"/>
        </w:rPr>
        <w:t>XYcalibration</w:t>
      </w:r>
      <w:proofErr w:type="spellEnd"/>
      <w:r w:rsidRPr="6C056332" w:rsidR="6C056332">
        <w:rPr>
          <w:rFonts w:ascii="Times New Roman" w:hAnsi="Times New Roman" w:cs="Times New Roman" w:asciiTheme="majorBidi" w:hAnsiTheme="majorBidi" w:cstheme="majorBidi"/>
        </w:rPr>
        <w:t xml:space="preserve"> with optical calibration plate</w:t>
      </w:r>
      <w:bookmarkEnd w:id="44"/>
      <w:r w:rsidRPr="6C056332" w:rsidR="6C056332">
        <w:rPr>
          <w:rFonts w:ascii="Times New Roman" w:hAnsi="Times New Roman" w:cs="Times New Roman" w:asciiTheme="majorBidi" w:hAnsiTheme="majorBidi" w:cstheme="majorBidi"/>
        </w:rPr>
        <w:t xml:space="preserve"> </w:t>
      </w:r>
    </w:p>
    <w:p w:rsidR="00DD04A8" w:rsidP="00DD04A8" w:rsidRDefault="00DD04A8" w14:paraId="750E591F" w14:textId="106B2C2B">
      <w:pPr>
        <w:pStyle w:val="Heading2"/>
        <w:rPr>
          <w:rFonts w:asciiTheme="majorBidi" w:hAnsiTheme="majorBidi" w:cstheme="majorBidi"/>
        </w:rPr>
      </w:pPr>
      <w:bookmarkStart w:name="_Toc160184167" w:id="45"/>
      <w:r w:rsidRPr="6C056332" w:rsidR="6C056332">
        <w:rPr>
          <w:rFonts w:ascii="Times New Roman" w:hAnsi="Times New Roman" w:cs="Times New Roman" w:asciiTheme="majorBidi" w:hAnsiTheme="majorBidi" w:cstheme="majorBidi"/>
        </w:rPr>
        <w:t>Parking tool planarity adjustment</w:t>
      </w:r>
      <w:bookmarkEnd w:id="45"/>
    </w:p>
    <w:p w:rsidRPr="00DD04A8" w:rsidR="00DD04A8" w:rsidP="00DD04A8" w:rsidRDefault="00DD04A8" w14:paraId="115040D4" w14:textId="6FCBD708">
      <w:pPr>
        <w:pStyle w:val="Heading2"/>
        <w:rPr>
          <w:rFonts w:asciiTheme="majorBidi" w:hAnsiTheme="majorBidi" w:cstheme="majorBidi"/>
        </w:rPr>
      </w:pPr>
      <w:bookmarkStart w:name="_Toc160184168" w:id="46"/>
      <w:r w:rsidRPr="6C056332" w:rsidR="6C056332">
        <w:rPr>
          <w:rFonts w:ascii="Times New Roman" w:hAnsi="Times New Roman" w:cs="Times New Roman" w:asciiTheme="majorBidi" w:hAnsiTheme="majorBidi" w:cstheme="majorBidi"/>
        </w:rPr>
        <w:t>Pick-up head planarity adjustment</w:t>
      </w:r>
      <w:bookmarkEnd w:id="46"/>
    </w:p>
    <w:p w:rsidRPr="00DD04A8" w:rsidR="00DD04A8" w:rsidP="00DD04A8" w:rsidRDefault="00DD04A8" w14:paraId="23D08377" w14:textId="77777777">
      <w:pPr>
        <w:pStyle w:val="Text"/>
      </w:pPr>
    </w:p>
    <w:p w:rsidRPr="00DD04A8" w:rsidR="00DD04A8" w:rsidP="00DD04A8" w:rsidRDefault="00DD04A8" w14:paraId="412043FF" w14:textId="03A1760D">
      <w:pPr>
        <w:pStyle w:val="Heading2"/>
        <w:rPr>
          <w:rFonts w:asciiTheme="majorBidi" w:hAnsiTheme="majorBidi" w:cstheme="majorBidi"/>
        </w:rPr>
      </w:pPr>
      <w:bookmarkStart w:name="_Toc160184169" w:id="47"/>
      <w:r w:rsidRPr="6C056332" w:rsidR="6C056332">
        <w:rPr>
          <w:rFonts w:ascii="Times New Roman" w:hAnsi="Times New Roman" w:cs="Times New Roman" w:asciiTheme="majorBidi" w:hAnsiTheme="majorBidi" w:cstheme="majorBidi"/>
        </w:rPr>
        <w:t>Half Ring positioning on Gantry</w:t>
      </w:r>
      <w:bookmarkEnd w:id="47"/>
    </w:p>
    <w:p w:rsidR="00DD04A8" w:rsidP="00DD04A8" w:rsidRDefault="00DD04A8" w14:paraId="137FBB40" w14:textId="06D5856E">
      <w:pPr>
        <w:pStyle w:val="Heading2"/>
        <w:rPr>
          <w:rFonts w:asciiTheme="majorBidi" w:hAnsiTheme="majorBidi" w:cstheme="majorBidi"/>
        </w:rPr>
      </w:pPr>
      <w:bookmarkStart w:name="_Toc160184170" w:id="48"/>
      <w:r w:rsidRPr="6C056332" w:rsidR="6C056332">
        <w:rPr>
          <w:rFonts w:ascii="Times New Roman" w:hAnsi="Times New Roman" w:cs="Times New Roman" w:asciiTheme="majorBidi" w:hAnsiTheme="majorBidi" w:cstheme="majorBidi"/>
        </w:rPr>
        <w:t>Half Ring reference system</w:t>
      </w:r>
      <w:bookmarkEnd w:id="48"/>
    </w:p>
    <w:p w:rsidRPr="00DD04A8" w:rsidR="00DD04A8" w:rsidP="00DD04A8" w:rsidRDefault="00DD04A8" w14:paraId="037A1208" w14:textId="621811FA">
      <w:pPr>
        <w:pStyle w:val="Heading2"/>
        <w:rPr>
          <w:rFonts w:asciiTheme="majorBidi" w:hAnsiTheme="majorBidi" w:cstheme="majorBidi"/>
        </w:rPr>
      </w:pPr>
      <w:bookmarkStart w:name="_Toc160184171" w:id="49"/>
      <w:r w:rsidRPr="6C056332" w:rsidR="6C056332">
        <w:rPr>
          <w:rFonts w:ascii="Times New Roman" w:hAnsi="Times New Roman" w:cs="Times New Roman" w:asciiTheme="majorBidi" w:hAnsiTheme="majorBidi" w:cstheme="majorBidi"/>
        </w:rPr>
        <w:t>Half Ring z map</w:t>
      </w:r>
      <w:bookmarkEnd w:id="49"/>
    </w:p>
    <w:p w:rsidRPr="00DD04A8" w:rsidR="00DD04A8" w:rsidP="00DD04A8" w:rsidRDefault="00DD04A8" w14:paraId="61B262A8" w14:textId="18BF4B09">
      <w:pPr>
        <w:pStyle w:val="Heading2"/>
        <w:rPr>
          <w:rFonts w:asciiTheme="majorBidi" w:hAnsiTheme="majorBidi" w:cstheme="majorBidi"/>
        </w:rPr>
      </w:pPr>
      <w:bookmarkStart w:name="_Toc160184172" w:id="50"/>
      <w:r w:rsidRPr="6C056332" w:rsidR="6C056332">
        <w:rPr>
          <w:rFonts w:ascii="Times New Roman" w:hAnsi="Times New Roman" w:cs="Times New Roman" w:asciiTheme="majorBidi" w:hAnsiTheme="majorBidi" w:cstheme="majorBidi"/>
        </w:rPr>
        <w:t>Quad Module tab cutting</w:t>
      </w:r>
      <w:bookmarkEnd w:id="50"/>
    </w:p>
    <w:p w:rsidRPr="00954522" w:rsidR="00954522" w:rsidP="00954522" w:rsidRDefault="00954522" w14:paraId="504064BC" w14:textId="200CA8EB">
      <w:pPr>
        <w:pStyle w:val="Heading2"/>
        <w:rPr>
          <w:rFonts w:asciiTheme="majorBidi" w:hAnsiTheme="majorBidi" w:cstheme="majorBidi"/>
        </w:rPr>
      </w:pPr>
      <w:bookmarkStart w:name="_Toc160184173" w:id="51"/>
      <w:r w:rsidRPr="6C056332" w:rsidR="6C056332">
        <w:rPr>
          <w:rFonts w:ascii="Times New Roman" w:hAnsi="Times New Roman" w:cs="Times New Roman" w:asciiTheme="majorBidi" w:hAnsiTheme="majorBidi" w:cstheme="majorBidi"/>
        </w:rPr>
        <w:t>Quad Module parking on vacuum tool</w:t>
      </w:r>
      <w:bookmarkEnd w:id="51"/>
    </w:p>
    <w:p w:rsidR="00F1272E" w:rsidP="00F1272E" w:rsidRDefault="00954522" w14:paraId="12A7CBA9" w14:textId="11C1518D">
      <w:pPr>
        <w:pStyle w:val="Heading2"/>
        <w:rPr>
          <w:rFonts w:asciiTheme="majorBidi" w:hAnsiTheme="majorBidi" w:cstheme="majorBidi"/>
        </w:rPr>
      </w:pPr>
      <w:bookmarkStart w:name="_Toc160184174" w:id="52"/>
      <w:r w:rsidRPr="6C056332" w:rsidR="6C056332">
        <w:rPr>
          <w:rFonts w:ascii="Times New Roman" w:hAnsi="Times New Roman" w:cs="Times New Roman" w:asciiTheme="majorBidi" w:hAnsiTheme="majorBidi" w:cstheme="majorBidi"/>
        </w:rPr>
        <w:t xml:space="preserve">Quad Module </w:t>
      </w:r>
      <w:r w:rsidRPr="6C056332" w:rsidR="6C056332">
        <w:rPr>
          <w:rFonts w:ascii="Times New Roman" w:hAnsi="Times New Roman" w:cs="Times New Roman" w:asciiTheme="majorBidi" w:hAnsiTheme="majorBidi" w:cstheme="majorBidi"/>
        </w:rPr>
        <w:t xml:space="preserve">XYZ </w:t>
      </w:r>
      <w:r w:rsidRPr="6C056332" w:rsidR="6C056332">
        <w:rPr>
          <w:rFonts w:ascii="Times New Roman" w:hAnsi="Times New Roman" w:cs="Times New Roman" w:asciiTheme="majorBidi" w:hAnsiTheme="majorBidi" w:cstheme="majorBidi"/>
        </w:rPr>
        <w:t>metrology</w:t>
      </w:r>
      <w:bookmarkEnd w:id="52"/>
      <w:r w:rsidRPr="6C056332" w:rsidR="6C056332">
        <w:rPr>
          <w:rFonts w:ascii="Times New Roman" w:hAnsi="Times New Roman" w:cs="Times New Roman" w:asciiTheme="majorBidi" w:hAnsiTheme="majorBidi" w:cstheme="majorBidi"/>
        </w:rPr>
        <w:t xml:space="preserve"> </w:t>
      </w:r>
    </w:p>
    <w:p w:rsidRPr="002D2872" w:rsidR="00F1272E" w:rsidP="00F1272E" w:rsidRDefault="00954522" w14:paraId="4A3CD48E" w14:textId="7D172F53">
      <w:pPr>
        <w:pStyle w:val="Heading2"/>
        <w:rPr>
          <w:rFonts w:asciiTheme="majorBidi" w:hAnsiTheme="majorBidi" w:cstheme="majorBidi"/>
        </w:rPr>
      </w:pPr>
      <w:bookmarkStart w:name="_Toc160184175" w:id="53"/>
      <w:r w:rsidRPr="6C056332" w:rsidR="6C056332">
        <w:rPr>
          <w:rFonts w:ascii="Times New Roman" w:hAnsi="Times New Roman" w:cs="Times New Roman" w:asciiTheme="majorBidi" w:hAnsiTheme="majorBidi" w:cstheme="majorBidi"/>
        </w:rPr>
        <w:t>Quad Module pick-up</w:t>
      </w:r>
      <w:bookmarkEnd w:id="53"/>
    </w:p>
    <w:p w:rsidRPr="002D2872" w:rsidR="00F1272E" w:rsidP="00F1272E" w:rsidRDefault="00954522" w14:paraId="67EB9E88" w14:textId="7F68842C">
      <w:pPr>
        <w:pStyle w:val="Heading2"/>
        <w:rPr>
          <w:rFonts w:asciiTheme="majorBidi" w:hAnsiTheme="majorBidi" w:cstheme="majorBidi"/>
        </w:rPr>
      </w:pPr>
      <w:bookmarkStart w:name="_Toc160184176" w:id="54"/>
      <w:r w:rsidRPr="6C056332" w:rsidR="6C056332">
        <w:rPr>
          <w:rFonts w:ascii="Times New Roman" w:hAnsi="Times New Roman" w:cs="Times New Roman" w:asciiTheme="majorBidi" w:hAnsiTheme="majorBidi" w:cstheme="majorBidi"/>
        </w:rPr>
        <w:t xml:space="preserve">Quad Module placement </w:t>
      </w:r>
      <w:r w:rsidRPr="6C056332" w:rsidR="6C056332">
        <w:rPr>
          <w:rFonts w:ascii="Times New Roman" w:hAnsi="Times New Roman" w:cs="Times New Roman" w:asciiTheme="majorBidi" w:hAnsiTheme="majorBidi" w:cstheme="majorBidi"/>
        </w:rPr>
        <w:t>and position tolerance</w:t>
      </w:r>
      <w:bookmarkEnd w:id="54"/>
    </w:p>
    <w:p w:rsidRPr="00747AB9" w:rsidR="00F1272E" w:rsidP="00F1272E" w:rsidRDefault="00954522" w14:paraId="552DB8B2" w14:textId="49D1C78E">
      <w:pPr>
        <w:pStyle w:val="Heading2"/>
        <w:rPr>
          <w:rFonts w:asciiTheme="majorBidi" w:hAnsiTheme="majorBidi" w:cstheme="majorBidi"/>
        </w:rPr>
      </w:pPr>
      <w:bookmarkStart w:name="_Toc160184177" w:id="55"/>
      <w:r w:rsidRPr="6C056332" w:rsidR="6C056332">
        <w:rPr>
          <w:rFonts w:ascii="Times New Roman" w:hAnsi="Times New Roman" w:cs="Times New Roman" w:asciiTheme="majorBidi" w:hAnsiTheme="majorBidi" w:cstheme="majorBidi"/>
        </w:rPr>
        <w:t>Glue curing</w:t>
      </w:r>
      <w:bookmarkEnd w:id="55"/>
    </w:p>
    <w:p w:rsidRPr="00747AB9" w:rsidR="00F1272E" w:rsidP="00F1272E" w:rsidRDefault="00DD04A8" w14:paraId="56137714" w14:textId="5757A243">
      <w:pPr>
        <w:pStyle w:val="Heading2"/>
        <w:rPr>
          <w:rFonts w:asciiTheme="majorBidi" w:hAnsiTheme="majorBidi" w:cstheme="majorBidi"/>
        </w:rPr>
      </w:pPr>
      <w:bookmarkStart w:name="_Toc160184178" w:id="56"/>
      <w:r w:rsidRPr="6C056332" w:rsidR="6C056332">
        <w:rPr>
          <w:rFonts w:ascii="Times New Roman" w:hAnsi="Times New Roman" w:cs="Times New Roman" w:asciiTheme="majorBidi" w:hAnsiTheme="majorBidi" w:cstheme="majorBidi"/>
        </w:rPr>
        <w:t>Second Side Loading</w:t>
      </w:r>
      <w:bookmarkEnd w:id="56"/>
    </w:p>
    <w:p w:rsidRPr="002D2872" w:rsidR="00F1272E" w:rsidP="00F1272E" w:rsidRDefault="00DD04A8" w14:paraId="43CC221E" w14:textId="4D0205DA">
      <w:pPr>
        <w:pStyle w:val="Heading2"/>
        <w:rPr>
          <w:rFonts w:asciiTheme="majorBidi" w:hAnsiTheme="majorBidi" w:cstheme="majorBidi"/>
        </w:rPr>
      </w:pPr>
      <w:bookmarkStart w:name="_Toc160184179" w:id="57"/>
      <w:r w:rsidRPr="6C056332" w:rsidR="6C056332">
        <w:rPr>
          <w:rFonts w:ascii="Times New Roman" w:hAnsi="Times New Roman" w:cs="Times New Roman" w:asciiTheme="majorBidi" w:hAnsiTheme="majorBidi" w:cstheme="majorBidi"/>
        </w:rPr>
        <w:t xml:space="preserve">Loaded Half Ring XYZ </w:t>
      </w:r>
      <w:proofErr w:type="gramStart"/>
      <w:r w:rsidRPr="6C056332" w:rsidR="6C056332">
        <w:rPr>
          <w:rFonts w:ascii="Times New Roman" w:hAnsi="Times New Roman" w:cs="Times New Roman" w:asciiTheme="majorBidi" w:hAnsiTheme="majorBidi" w:cstheme="majorBidi"/>
        </w:rPr>
        <w:t>metrology</w:t>
      </w:r>
      <w:bookmarkEnd w:id="57"/>
    </w:p>
    <w:p w:rsidRPr="00F1272E" w:rsidR="00F1272E" w:rsidP="00F1272E" w:rsidRDefault="00F1272E" w14:paraId="452F66D0" w14:textId="656FBC05">
      <w:pPr>
        <w:pStyle w:val="Text"/>
      </w:pPr>
    </w:p>
    <w:p w:rsidR="0009078B" w:rsidP="6C056332" w:rsidRDefault="0009078B" w14:paraId="53812DDD" w14:textId="2E4D932A">
      <w:pPr>
        <w:pStyle w:val="Heading1"/>
        <w:rPr>
          <w:rFonts w:ascii="Times New Roman" w:hAnsi="Times New Roman" w:cs="Times New Roman" w:asciiTheme="majorBidi" w:hAnsiTheme="majorBidi" w:cstheme="majorBidi"/>
        </w:rPr>
      </w:pPr>
      <w:bookmarkStart w:name="_Toc160184180" w:id="58"/>
      <w:r w:rsidRPr="6C056332" w:rsidR="6C056332">
        <w:rPr>
          <w:rFonts w:ascii="Times New Roman" w:hAnsi="Times New Roman" w:cs="Times New Roman" w:asciiTheme="majorBidi" w:hAnsiTheme="majorBidi" w:cstheme="majorBidi"/>
        </w:rPr>
        <w:t xml:space="preserve">Power pig tail soldering </w:t>
      </w:r>
      <w:bookmarkEnd w:id="58"/>
    </w:p>
    <w:p w:rsidR="6C056332" w:rsidP="6C056332" w:rsidRDefault="6C056332" w14:paraId="606085A7" w14:textId="32F08C77">
      <w:pPr>
        <w:pStyle w:val="Text"/>
      </w:pPr>
      <w:r w:rsidR="6C056332">
        <w:rPr/>
        <w:t>Genova</w:t>
      </w:r>
    </w:p>
    <w:p w:rsidR="00BB0600" w:rsidP="00BB0600" w:rsidRDefault="00BB0600" w14:paraId="2F35FF2F" w14:textId="009E3EB2">
      <w:pPr>
        <w:pStyle w:val="Heading2"/>
        <w:rPr>
          <w:rFonts w:asciiTheme="majorBidi" w:hAnsiTheme="majorBidi" w:cstheme="majorBidi"/>
        </w:rPr>
      </w:pPr>
      <w:bookmarkStart w:name="_Toc160184181" w:id="59"/>
      <w:r w:rsidRPr="6C056332" w:rsidR="6C056332">
        <w:rPr>
          <w:rFonts w:ascii="Times New Roman" w:hAnsi="Times New Roman" w:cs="Times New Roman" w:asciiTheme="majorBidi" w:hAnsiTheme="majorBidi" w:cstheme="majorBidi"/>
        </w:rPr>
        <w:t>Soldering tool calibration</w:t>
      </w:r>
      <w:bookmarkEnd w:id="59"/>
    </w:p>
    <w:p w:rsidRPr="00BB0600" w:rsidR="00BB0600" w:rsidP="00BB0600" w:rsidRDefault="00BB0600" w14:paraId="0A50FB78" w14:textId="4FBDEE08">
      <w:pPr>
        <w:pStyle w:val="Heading2"/>
        <w:rPr>
          <w:rFonts w:asciiTheme="majorBidi" w:hAnsiTheme="majorBidi" w:cstheme="majorBidi"/>
        </w:rPr>
      </w:pPr>
      <w:bookmarkStart w:name="_Toc160184182" w:id="60"/>
      <w:r w:rsidRPr="6C056332" w:rsidR="6C056332">
        <w:rPr>
          <w:rFonts w:ascii="Times New Roman" w:hAnsi="Times New Roman" w:cs="Times New Roman" w:asciiTheme="majorBidi" w:hAnsiTheme="majorBidi" w:cstheme="majorBidi"/>
        </w:rPr>
        <w:t>Soldering tool and setup</w:t>
      </w:r>
      <w:bookmarkEnd w:id="60"/>
    </w:p>
    <w:p w:rsidR="00BB0600" w:rsidP="00BB0600" w:rsidRDefault="00BB0600" w14:paraId="2AE1C8F9" w14:textId="457938E6">
      <w:pPr>
        <w:pStyle w:val="Heading2"/>
        <w:rPr>
          <w:rFonts w:asciiTheme="majorBidi" w:hAnsiTheme="majorBidi" w:cstheme="majorBidi"/>
        </w:rPr>
      </w:pPr>
      <w:bookmarkStart w:name="_Toc160184183" w:id="61"/>
      <w:r w:rsidRPr="6C056332" w:rsidR="6C056332">
        <w:rPr>
          <w:rFonts w:ascii="Times New Roman" w:hAnsi="Times New Roman" w:cs="Times New Roman" w:asciiTheme="majorBidi" w:hAnsiTheme="majorBidi" w:cstheme="majorBidi"/>
        </w:rPr>
        <w:t>Soldering preparation</w:t>
      </w:r>
      <w:bookmarkEnd w:id="61"/>
    </w:p>
    <w:p w:rsidR="00BB0600" w:rsidP="00BB0600" w:rsidRDefault="00BB0600" w14:paraId="06420E94" w14:textId="6D23E9EC">
      <w:pPr>
        <w:pStyle w:val="Heading2"/>
        <w:rPr>
          <w:rFonts w:asciiTheme="majorBidi" w:hAnsiTheme="majorBidi" w:cstheme="majorBidi"/>
        </w:rPr>
      </w:pPr>
      <w:bookmarkStart w:name="_Toc160184184" w:id="62"/>
      <w:r w:rsidRPr="6C056332" w:rsidR="6C056332">
        <w:rPr>
          <w:rFonts w:ascii="Times New Roman" w:hAnsi="Times New Roman" w:cs="Times New Roman" w:asciiTheme="majorBidi" w:hAnsiTheme="majorBidi" w:cstheme="majorBidi"/>
        </w:rPr>
        <w:t>Soldering procedure</w:t>
      </w:r>
      <w:bookmarkEnd w:id="62"/>
    </w:p>
    <w:p w:rsidR="00AE348A" w:rsidP="00AE348A" w:rsidRDefault="00AE348A" w14:paraId="5CCD6E74" w14:textId="77777777">
      <w:pPr>
        <w:pStyle w:val="Text"/>
      </w:pPr>
    </w:p>
    <w:p w:rsidR="00AE348A" w:rsidP="00AE348A" w:rsidRDefault="00AE348A" w14:paraId="6E4FB506" w14:textId="11EECBDD">
      <w:pPr>
        <w:pStyle w:val="Heading1"/>
        <w:rPr>
          <w:rFonts w:asciiTheme="majorBidi" w:hAnsiTheme="majorBidi" w:cstheme="majorBidi"/>
        </w:rPr>
      </w:pPr>
      <w:bookmarkStart w:name="_Toc160184185" w:id="63"/>
      <w:r w:rsidRPr="6C056332" w:rsidR="6C056332">
        <w:rPr>
          <w:rFonts w:ascii="Times New Roman" w:hAnsi="Times New Roman" w:cs="Times New Roman" w:asciiTheme="majorBidi" w:hAnsiTheme="majorBidi" w:cstheme="majorBidi"/>
        </w:rPr>
        <w:t>Reworking</w:t>
      </w:r>
      <w:bookmarkEnd w:id="63"/>
    </w:p>
    <w:p w:rsidR="6C056332" w:rsidP="6C056332" w:rsidRDefault="6C056332" w14:paraId="6926E447" w14:textId="4FE4CE88">
      <w:pPr>
        <w:pStyle w:val="Text"/>
      </w:pPr>
      <w:r w:rsidR="6C056332">
        <w:rPr/>
        <w:t>Ben Smart</w:t>
      </w:r>
    </w:p>
    <w:p w:rsidR="00AE348A" w:rsidP="00AE348A" w:rsidRDefault="00AE348A" w14:paraId="64C4202E" w14:textId="01A59034">
      <w:pPr>
        <w:pStyle w:val="Heading2"/>
        <w:rPr>
          <w:rFonts w:asciiTheme="majorBidi" w:hAnsiTheme="majorBidi" w:cstheme="majorBidi"/>
        </w:rPr>
      </w:pPr>
      <w:bookmarkStart w:name="_Toc160184186" w:id="64"/>
      <w:r w:rsidRPr="6C056332" w:rsidR="6C056332">
        <w:rPr>
          <w:rFonts w:ascii="Times New Roman" w:hAnsi="Times New Roman" w:cs="Times New Roman" w:asciiTheme="majorBidi" w:hAnsiTheme="majorBidi" w:cstheme="majorBidi"/>
        </w:rPr>
        <w:t>Tools</w:t>
      </w:r>
      <w:bookmarkEnd w:id="64"/>
    </w:p>
    <w:p w:rsidR="00AE348A" w:rsidP="00AE348A" w:rsidRDefault="00AE348A" w14:paraId="53138237" w14:textId="3A247B6B">
      <w:pPr>
        <w:pStyle w:val="Heading2"/>
        <w:rPr>
          <w:rFonts w:asciiTheme="majorBidi" w:hAnsiTheme="majorBidi" w:cstheme="majorBidi"/>
        </w:rPr>
      </w:pPr>
      <w:bookmarkStart w:name="_Toc160184187" w:id="65"/>
      <w:r w:rsidRPr="6C056332" w:rsidR="6C056332">
        <w:rPr>
          <w:rFonts w:ascii="Times New Roman" w:hAnsi="Times New Roman" w:cs="Times New Roman" w:asciiTheme="majorBidi" w:hAnsiTheme="majorBidi" w:cstheme="majorBidi"/>
        </w:rPr>
        <w:t>Procedure</w:t>
      </w:r>
      <w:bookmarkEnd w:id="65"/>
    </w:p>
    <w:p w:rsidRPr="00AE348A" w:rsidR="00AE348A" w:rsidP="00AE348A" w:rsidRDefault="00AE348A" w14:paraId="0D4A168C" w14:textId="77777777">
      <w:pPr>
        <w:pStyle w:val="Text"/>
      </w:pPr>
    </w:p>
    <w:p w:rsidR="0009078B" w:rsidP="0009078B" w:rsidRDefault="0009078B" w14:paraId="203AE8DB" w14:textId="3DE4255E">
      <w:pPr>
        <w:pStyle w:val="Heading1"/>
        <w:rPr>
          <w:rFonts w:asciiTheme="majorBidi" w:hAnsiTheme="majorBidi" w:cstheme="majorBidi"/>
        </w:rPr>
      </w:pPr>
      <w:bookmarkStart w:name="_Toc160184188" w:id="66"/>
      <w:r w:rsidRPr="6C056332" w:rsidR="6C056332">
        <w:rPr>
          <w:rFonts w:ascii="Times New Roman" w:hAnsi="Times New Roman" w:cs="Times New Roman" w:asciiTheme="majorBidi" w:hAnsiTheme="majorBidi" w:cstheme="majorBidi"/>
        </w:rPr>
        <w:t xml:space="preserve">QC </w:t>
      </w:r>
      <w:r w:rsidRPr="6C056332" w:rsidR="6C056332">
        <w:rPr>
          <w:rFonts w:ascii="Times New Roman" w:hAnsi="Times New Roman" w:cs="Times New Roman" w:asciiTheme="majorBidi" w:hAnsiTheme="majorBidi" w:cstheme="majorBidi"/>
        </w:rPr>
        <w:t xml:space="preserve">setup and </w:t>
      </w:r>
      <w:r w:rsidRPr="6C056332" w:rsidR="6C056332">
        <w:rPr>
          <w:rFonts w:ascii="Times New Roman" w:hAnsi="Times New Roman" w:cs="Times New Roman" w:asciiTheme="majorBidi" w:hAnsiTheme="majorBidi" w:cstheme="majorBidi"/>
        </w:rPr>
        <w:t>tests</w:t>
      </w:r>
      <w:bookmarkEnd w:id="66"/>
    </w:p>
    <w:p w:rsidR="6C056332" w:rsidP="6C056332" w:rsidRDefault="6C056332" w14:paraId="673C678C" w14:textId="13B53B9B">
      <w:pPr>
        <w:pStyle w:val="Text"/>
      </w:pPr>
      <w:r w:rsidR="6C056332">
        <w:rPr/>
        <w:t>Daniel Hynds</w:t>
      </w:r>
    </w:p>
    <w:p w:rsidR="00BB0600" w:rsidP="00BB0600" w:rsidRDefault="00BB0600" w14:paraId="0D127CF9" w14:textId="1DF23218">
      <w:pPr>
        <w:pStyle w:val="Heading2"/>
        <w:rPr>
          <w:rFonts w:asciiTheme="majorBidi" w:hAnsiTheme="majorBidi" w:cstheme="majorBidi"/>
        </w:rPr>
      </w:pPr>
      <w:bookmarkStart w:name="_Toc160184189" w:id="67"/>
      <w:r w:rsidRPr="6C056332" w:rsidR="6C056332">
        <w:rPr>
          <w:rFonts w:ascii="Times New Roman" w:hAnsi="Times New Roman" w:cs="Times New Roman" w:asciiTheme="majorBidi" w:hAnsiTheme="majorBidi" w:cstheme="majorBidi"/>
        </w:rPr>
        <w:t>Environmental box</w:t>
      </w:r>
      <w:bookmarkEnd w:id="67"/>
    </w:p>
    <w:p w:rsidR="00BB0600" w:rsidP="00BB0600" w:rsidRDefault="00BB0600" w14:paraId="2D03370B" w14:textId="7AD039D1">
      <w:pPr>
        <w:pStyle w:val="Heading2"/>
        <w:rPr>
          <w:rFonts w:asciiTheme="majorBidi" w:hAnsiTheme="majorBidi" w:cstheme="majorBidi"/>
        </w:rPr>
      </w:pPr>
      <w:bookmarkStart w:name="_Toc160184190" w:id="68"/>
      <w:r w:rsidRPr="6C056332" w:rsidR="6C056332">
        <w:rPr>
          <w:rFonts w:ascii="Times New Roman" w:hAnsi="Times New Roman" w:cs="Times New Roman" w:asciiTheme="majorBidi" w:hAnsiTheme="majorBidi" w:cstheme="majorBidi"/>
        </w:rPr>
        <w:t xml:space="preserve">Cooling </w:t>
      </w:r>
      <w:r w:rsidRPr="6C056332" w:rsidR="6C056332">
        <w:rPr>
          <w:rFonts w:ascii="Times New Roman" w:hAnsi="Times New Roman" w:cs="Times New Roman" w:asciiTheme="majorBidi" w:hAnsiTheme="majorBidi" w:cstheme="majorBidi"/>
        </w:rPr>
        <w:t>system</w:t>
      </w:r>
      <w:bookmarkEnd w:id="68"/>
    </w:p>
    <w:p w:rsidR="0016215A" w:rsidP="0016215A" w:rsidRDefault="00BB0600" w14:paraId="3EEBEEE8" w14:textId="25832837">
      <w:pPr>
        <w:pStyle w:val="Heading2"/>
        <w:rPr>
          <w:rFonts w:asciiTheme="majorBidi" w:hAnsiTheme="majorBidi" w:cstheme="majorBidi"/>
        </w:rPr>
      </w:pPr>
      <w:bookmarkStart w:name="_Toc160184191" w:id="69"/>
      <w:r w:rsidRPr="6C056332" w:rsidR="6C056332">
        <w:rPr>
          <w:rFonts w:ascii="Times New Roman" w:hAnsi="Times New Roman" w:cs="Times New Roman" w:asciiTheme="majorBidi" w:hAnsiTheme="majorBidi" w:cstheme="majorBidi"/>
        </w:rPr>
        <w:t>DCS</w:t>
      </w:r>
      <w:bookmarkEnd w:id="69"/>
    </w:p>
    <w:p w:rsidR="0016215A" w:rsidP="0016215A" w:rsidRDefault="0016215A" w14:paraId="32497DE7" w14:textId="004D12FA">
      <w:pPr>
        <w:pStyle w:val="Heading2"/>
        <w:rPr>
          <w:rFonts w:asciiTheme="majorBidi" w:hAnsiTheme="majorBidi" w:cstheme="majorBidi"/>
        </w:rPr>
      </w:pPr>
      <w:bookmarkStart w:name="_Toc160184192" w:id="70"/>
      <w:r w:rsidRPr="6C056332" w:rsidR="6C056332">
        <w:rPr>
          <w:rFonts w:ascii="Times New Roman" w:hAnsi="Times New Roman" w:cs="Times New Roman" w:asciiTheme="majorBidi" w:hAnsiTheme="majorBidi" w:cstheme="majorBidi"/>
        </w:rPr>
        <w:t>Interlock hardware and matrix</w:t>
      </w:r>
      <w:bookmarkEnd w:id="70"/>
    </w:p>
    <w:p w:rsidRPr="00E870C4" w:rsidR="00E870C4" w:rsidP="00E870C4" w:rsidRDefault="00E870C4" w14:paraId="77D1E22C" w14:textId="77777777">
      <w:pPr>
        <w:pStyle w:val="Text"/>
      </w:pPr>
    </w:p>
    <w:p w:rsidR="00BB0600" w:rsidP="00BB0600" w:rsidRDefault="00BB0600" w14:paraId="1D782182" w14:textId="4347BA06">
      <w:pPr>
        <w:pStyle w:val="Heading2"/>
        <w:rPr>
          <w:rFonts w:asciiTheme="majorBidi" w:hAnsiTheme="majorBidi" w:cstheme="majorBidi"/>
        </w:rPr>
      </w:pPr>
      <w:bookmarkStart w:name="_Toc160184193" w:id="71"/>
      <w:r w:rsidRPr="6C056332" w:rsidR="6C056332">
        <w:rPr>
          <w:rFonts w:ascii="Times New Roman" w:hAnsi="Times New Roman" w:cs="Times New Roman" w:asciiTheme="majorBidi" w:hAnsiTheme="majorBidi" w:cstheme="majorBidi"/>
        </w:rPr>
        <w:t>DAQ</w:t>
      </w:r>
      <w:bookmarkEnd w:id="71"/>
    </w:p>
    <w:p w:rsidR="6C056332" w:rsidP="6C056332" w:rsidRDefault="6C056332" w14:paraId="771B8FA6" w14:textId="7F7A4B70">
      <w:pPr>
        <w:pStyle w:val="Text"/>
      </w:pPr>
      <w:r w:rsidR="6C056332">
        <w:rPr/>
        <w:t>Genova</w:t>
      </w:r>
    </w:p>
    <w:p w:rsidR="00BB0600" w:rsidP="6C056332" w:rsidRDefault="00BB0600" w14:paraId="24AA3B97" w14:noSpellErr="1" w14:textId="4976BA3A">
      <w:pPr>
        <w:pStyle w:val="Heading2"/>
        <w:rPr>
          <w:rFonts w:ascii="Times New Roman" w:hAnsi="Times New Roman" w:cs="Times New Roman" w:asciiTheme="majorBidi" w:hAnsiTheme="majorBidi" w:cstheme="majorBidi"/>
        </w:rPr>
      </w:pPr>
      <w:bookmarkStart w:name="_Toc160184194" w:id="72"/>
      <w:r w:rsidRPr="6C056332" w:rsidR="6C056332">
        <w:rPr>
          <w:rFonts w:ascii="Times New Roman" w:hAnsi="Times New Roman" w:cs="Times New Roman" w:asciiTheme="majorBidi" w:hAnsiTheme="majorBidi" w:cstheme="majorBidi"/>
        </w:rPr>
        <w:t>Thermal cycle</w:t>
      </w:r>
      <w:bookmarkEnd w:id="72"/>
    </w:p>
    <w:p w:rsidR="6C056332" w:rsidP="6C056332" w:rsidRDefault="6C056332" w14:paraId="537C8EF9" w14:textId="7D66488F">
      <w:pPr>
        <w:pStyle w:val="Text"/>
      </w:pPr>
      <w:r w:rsidR="6C056332">
        <w:rPr/>
        <w:t>Stefano</w:t>
      </w:r>
    </w:p>
    <w:p w:rsidR="00BB0600" w:rsidP="00BB0600" w:rsidRDefault="00AE348A" w14:paraId="31BCCEA6" w14:textId="0A401D31">
      <w:pPr>
        <w:pStyle w:val="Heading2"/>
        <w:rPr>
          <w:rFonts w:asciiTheme="majorBidi" w:hAnsiTheme="majorBidi" w:cstheme="majorBidi"/>
        </w:rPr>
      </w:pPr>
      <w:bookmarkStart w:name="_Toc160184195" w:id="73"/>
      <w:r w:rsidRPr="6C056332" w:rsidR="6C056332">
        <w:rPr>
          <w:rFonts w:ascii="Times New Roman" w:hAnsi="Times New Roman" w:cs="Times New Roman" w:asciiTheme="majorBidi" w:hAnsiTheme="majorBidi" w:cstheme="majorBidi"/>
        </w:rPr>
        <w:t>Electrical tests</w:t>
      </w:r>
      <w:bookmarkEnd w:id="73"/>
    </w:p>
    <w:p w:rsidR="00AE348A" w:rsidP="00AE348A" w:rsidRDefault="00604EFF" w14:paraId="79C58E55" w14:textId="261D5C94">
      <w:pPr>
        <w:pStyle w:val="Heading2"/>
        <w:rPr>
          <w:rFonts w:asciiTheme="majorBidi" w:hAnsiTheme="majorBidi" w:cstheme="majorBidi"/>
        </w:rPr>
      </w:pPr>
      <w:bookmarkStart w:name="_Toc160184196" w:id="74"/>
      <w:r w:rsidRPr="6C056332" w:rsidR="6C056332">
        <w:rPr>
          <w:rFonts w:ascii="Times New Roman" w:hAnsi="Times New Roman" w:cs="Times New Roman" w:asciiTheme="majorBidi" w:hAnsiTheme="majorBidi" w:cstheme="majorBidi"/>
        </w:rPr>
        <w:t>Non-electrical</w:t>
      </w:r>
      <w:r w:rsidRPr="6C056332" w:rsidR="6C056332">
        <w:rPr>
          <w:rFonts w:ascii="Times New Roman" w:hAnsi="Times New Roman" w:cs="Times New Roman" w:asciiTheme="majorBidi" w:hAnsiTheme="majorBidi" w:cstheme="majorBidi"/>
        </w:rPr>
        <w:t xml:space="preserve"> tests</w:t>
      </w:r>
      <w:bookmarkEnd w:id="74"/>
    </w:p>
    <w:p w:rsidR="00052B07" w:rsidP="00052B07" w:rsidRDefault="00052B07" w14:paraId="147334C7" w14:textId="77777777">
      <w:pPr>
        <w:pStyle w:val="Heading2"/>
        <w:numPr>
          <w:ilvl w:val="0"/>
          <w:numId w:val="0"/>
        </w:numPr>
        <w:ind w:left="851"/>
        <w:rPr>
          <w:rFonts w:asciiTheme="majorBidi" w:hAnsiTheme="majorBidi" w:cstheme="majorBidi"/>
        </w:rPr>
      </w:pPr>
    </w:p>
    <w:p w:rsidRPr="00052B07" w:rsidR="00052B07" w:rsidP="00052B07" w:rsidRDefault="00052B07" w14:paraId="422DBDDA" w14:textId="0BA26A3E">
      <w:pPr>
        <w:pStyle w:val="Heading1"/>
        <w:rPr>
          <w:rFonts w:asciiTheme="majorBidi" w:hAnsiTheme="majorBidi" w:cstheme="majorBidi"/>
        </w:rPr>
      </w:pPr>
      <w:bookmarkStart w:name="_Toc160184197" w:id="75"/>
      <w:r w:rsidRPr="6C056332" w:rsidR="6C056332">
        <w:rPr>
          <w:rFonts w:ascii="Times New Roman" w:hAnsi="Times New Roman" w:cs="Times New Roman" w:asciiTheme="majorBidi" w:hAnsiTheme="majorBidi" w:cstheme="majorBidi"/>
        </w:rPr>
        <w:t>PDB</w:t>
      </w:r>
      <w:bookmarkEnd w:id="75"/>
    </w:p>
    <w:p w:rsidR="6C056332" w:rsidP="6C056332" w:rsidRDefault="6C056332" w14:paraId="7B2CEC1D" w14:textId="71F198EA">
      <w:pPr>
        <w:pStyle w:val="Text"/>
      </w:pPr>
      <w:r w:rsidR="6C056332">
        <w:rPr/>
        <w:t>Juliette Martin</w:t>
      </w:r>
    </w:p>
    <w:p w:rsidRPr="00052B07" w:rsidR="00052B07" w:rsidP="00052B07" w:rsidRDefault="00052B07" w14:paraId="7FE23790" w14:textId="02272984">
      <w:pPr>
        <w:pStyle w:val="Heading2"/>
        <w:rPr>
          <w:rFonts w:asciiTheme="majorBidi" w:hAnsiTheme="majorBidi" w:cstheme="majorBidi"/>
        </w:rPr>
      </w:pPr>
      <w:bookmarkStart w:name="_Toc160184198" w:id="76"/>
      <w:r w:rsidRPr="6C056332" w:rsidR="6C056332">
        <w:rPr>
          <w:rFonts w:ascii="Times New Roman" w:hAnsi="Times New Roman" w:cs="Times New Roman" w:asciiTheme="majorBidi" w:hAnsiTheme="majorBidi" w:cstheme="majorBidi"/>
        </w:rPr>
        <w:t>Electrical tests</w:t>
      </w:r>
      <w:bookmarkEnd w:id="76"/>
    </w:p>
    <w:p w:rsidR="00052B07" w:rsidP="00052B07" w:rsidRDefault="00052B07" w14:paraId="247A92AA" w14:textId="50FBFFC0">
      <w:pPr>
        <w:pStyle w:val="Heading2"/>
        <w:rPr>
          <w:rFonts w:asciiTheme="majorBidi" w:hAnsiTheme="majorBidi" w:cstheme="majorBidi"/>
        </w:rPr>
      </w:pPr>
      <w:bookmarkStart w:name="_Toc160184199" w:id="77"/>
      <w:r w:rsidRPr="6C056332" w:rsidR="6C056332">
        <w:rPr>
          <w:rFonts w:ascii="Times New Roman" w:hAnsi="Times New Roman" w:cs="Times New Roman" w:asciiTheme="majorBidi" w:hAnsiTheme="majorBidi" w:cstheme="majorBidi"/>
        </w:rPr>
        <w:t>Metrology</w:t>
      </w:r>
      <w:bookmarkEnd w:id="77"/>
    </w:p>
    <w:p w:rsidR="00604EFF" w:rsidP="00052B07" w:rsidRDefault="00052B07" w14:paraId="09A71A2C" w14:textId="46C7AEF2">
      <w:pPr>
        <w:pStyle w:val="Heading2"/>
        <w:rPr>
          <w:rFonts w:asciiTheme="majorBidi" w:hAnsiTheme="majorBidi" w:cstheme="majorBidi"/>
        </w:rPr>
      </w:pPr>
      <w:bookmarkStart w:name="_Toc160184200" w:id="78"/>
      <w:r w:rsidRPr="6C056332" w:rsidR="6C056332">
        <w:rPr>
          <w:rFonts w:ascii="Times New Roman" w:hAnsi="Times New Roman" w:cs="Times New Roman" w:asciiTheme="majorBidi" w:hAnsiTheme="majorBidi" w:cstheme="majorBidi"/>
        </w:rPr>
        <w:t>Visual Inspection</w:t>
      </w:r>
      <w:bookmarkEnd w:id="78"/>
    </w:p>
    <w:p w:rsidRPr="00052B07" w:rsidR="00052B07" w:rsidP="00052B07" w:rsidRDefault="00052B07" w14:paraId="1B1887F0" w14:textId="77777777">
      <w:pPr>
        <w:pStyle w:val="Text"/>
      </w:pPr>
    </w:p>
    <w:p w:rsidRPr="00604EFF" w:rsidR="0009078B" w:rsidP="00604EFF" w:rsidRDefault="00604EFF" w14:paraId="21815110" w14:textId="31A4D953">
      <w:pPr>
        <w:pStyle w:val="Heading1"/>
        <w:rPr>
          <w:rFonts w:asciiTheme="majorBidi" w:hAnsiTheme="majorBidi" w:cstheme="majorBidi"/>
        </w:rPr>
      </w:pPr>
      <w:bookmarkStart w:name="_Toc160184201" w:id="79"/>
      <w:r w:rsidRPr="6C056332" w:rsidR="6C056332">
        <w:rPr>
          <w:rFonts w:ascii="Times New Roman" w:hAnsi="Times New Roman" w:cs="Times New Roman" w:asciiTheme="majorBidi" w:hAnsiTheme="majorBidi" w:cstheme="majorBidi"/>
        </w:rPr>
        <w:t>Storage</w:t>
      </w:r>
      <w:bookmarkEnd w:id="79"/>
    </w:p>
    <w:p w:rsidR="6C056332" w:rsidP="6C056332" w:rsidRDefault="6C056332" w14:paraId="31D90FF4" w14:textId="71BFAC51">
      <w:pPr>
        <w:pStyle w:val="Text"/>
      </w:pPr>
      <w:r w:rsidR="6C056332">
        <w:rPr/>
        <w:t>Gabriele Chiodini</w:t>
      </w:r>
    </w:p>
    <w:p w:rsidRPr="00604EFF" w:rsidR="0009078B" w:rsidP="00604EFF" w:rsidRDefault="00604EFF" w14:paraId="522B41F5" w14:textId="0BBD16AE">
      <w:pPr>
        <w:pStyle w:val="Heading1"/>
        <w:rPr>
          <w:rFonts w:asciiTheme="majorBidi" w:hAnsiTheme="majorBidi" w:cstheme="majorBidi"/>
        </w:rPr>
      </w:pPr>
      <w:bookmarkStart w:name="_Toc160184202" w:id="80"/>
      <w:r w:rsidRPr="6C056332" w:rsidR="6C056332">
        <w:rPr>
          <w:rFonts w:ascii="Times New Roman" w:hAnsi="Times New Roman" w:cs="Times New Roman" w:asciiTheme="majorBidi" w:hAnsiTheme="majorBidi" w:cstheme="majorBidi"/>
        </w:rPr>
        <w:t>Transport</w:t>
      </w:r>
      <w:bookmarkEnd w:id="80"/>
    </w:p>
    <w:p w:rsidR="6C056332" w:rsidP="6C056332" w:rsidRDefault="6C056332" w14:paraId="0A9EE417" w14:textId="13B53B9B">
      <w:pPr>
        <w:pStyle w:val="Text"/>
      </w:pPr>
      <w:r w:rsidR="6C056332">
        <w:rPr/>
        <w:t>Daniel Hynds</w:t>
      </w:r>
    </w:p>
    <w:p w:rsidR="6C056332" w:rsidP="6C056332" w:rsidRDefault="6C056332" w14:paraId="43694459" w14:textId="79149F6F">
      <w:pPr>
        <w:pStyle w:val="Text"/>
      </w:pPr>
    </w:p>
    <w:sectPr w:rsidRPr="00604EFF" w:rsidR="0009078B" w:rsidSect="00896703">
      <w:pgSz w:w="11920" w:h="16860" w:orient="portrait"/>
      <w:pgMar w:top="1580" w:right="1340" w:bottom="990" w:left="1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4E0E" w:rsidRDefault="008E4E0E" w14:paraId="4A0C6FDB" w14:textId="77777777">
      <w:pPr>
        <w:spacing w:before="0"/>
      </w:pPr>
      <w:r>
        <w:separator/>
      </w:r>
    </w:p>
    <w:p w:rsidR="008E4E0E" w:rsidRDefault="008E4E0E" w14:paraId="5A2BF9D3" w14:textId="77777777"/>
  </w:endnote>
  <w:endnote w:type="continuationSeparator" w:id="0">
    <w:p w:rsidR="008E4E0E" w:rsidRDefault="008E4E0E" w14:paraId="22835DA2" w14:textId="77777777">
      <w:pPr>
        <w:spacing w:before="0"/>
      </w:pPr>
      <w:r>
        <w:continuationSeparator/>
      </w:r>
    </w:p>
    <w:p w:rsidR="008E4E0E" w:rsidRDefault="008E4E0E" w14:paraId="24ABC73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quot;Calibri&quot;,sans-serif">
    <w:altName w:val="Cambria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0539" w:rsidRDefault="00A00539" w14:paraId="7C883ED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0539" w:rsidRDefault="00A00539" w14:paraId="7F0B373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0539" w:rsidRDefault="00A00539" w14:paraId="6BC7282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4E0E" w:rsidRDefault="008E4E0E" w14:paraId="339DB438" w14:textId="77777777">
      <w:pPr>
        <w:spacing w:before="0"/>
      </w:pPr>
      <w:r>
        <w:separator/>
      </w:r>
    </w:p>
    <w:p w:rsidR="008E4E0E" w:rsidRDefault="008E4E0E" w14:paraId="4417A794" w14:textId="77777777"/>
  </w:footnote>
  <w:footnote w:type="continuationSeparator" w:id="0">
    <w:p w:rsidR="008E4E0E" w:rsidRDefault="008E4E0E" w14:paraId="2EFE5EE8" w14:textId="77777777">
      <w:pPr>
        <w:spacing w:before="0"/>
      </w:pPr>
      <w:r>
        <w:continuationSeparator/>
      </w:r>
    </w:p>
    <w:p w:rsidR="008E4E0E" w:rsidRDefault="008E4E0E" w14:paraId="6F8BAD1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0539" w:rsidRDefault="00A00539" w14:paraId="7FEB4A3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W w:w="0" w:type="auto"/>
      <w:jc w:val="righ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000" w:firstRow="0" w:lastRow="0" w:firstColumn="0" w:lastColumn="0" w:noHBand="0" w:noVBand="0"/>
    </w:tblPr>
    <w:tblGrid>
      <w:gridCol w:w="3686"/>
      <w:gridCol w:w="2121"/>
    </w:tblGrid>
    <w:tr w:rsidR="00D43B29" w:rsidTr="002C6E95" w14:paraId="5379EFA1" w14:textId="77777777">
      <w:trPr>
        <w:cantSplit/>
        <w:trHeight w:val="400" w:hRule="exact"/>
        <w:jc w:val="right"/>
      </w:trPr>
      <w:tc>
        <w:tcPr>
          <w:tcW w:w="3686" w:type="dxa"/>
          <w:tcBorders>
            <w:left w:val="single" w:color="auto" w:sz="4" w:space="0"/>
            <w:bottom w:val="nil"/>
          </w:tcBorders>
          <w:vAlign w:val="center"/>
        </w:tcPr>
        <w:p w:rsidRPr="00B90716" w:rsidR="00D43B29" w:rsidP="00B90716" w:rsidRDefault="00D43B29" w14:paraId="6B4FEA06" w14:textId="5CD3B5C2">
          <w:pPr>
            <w:jc w:val="center"/>
            <w:rPr>
              <w:rFonts w:cstheme="majorBidi"/>
            </w:rPr>
          </w:pPr>
          <w:r w:rsidRPr="00B90716">
            <w:rPr>
              <w:rFonts w:cstheme="majorBidi"/>
            </w:rPr>
            <w:t>ATLAS ITK-Pixel Project Document</w:t>
          </w:r>
        </w:p>
      </w:tc>
      <w:tc>
        <w:tcPr>
          <w:tcW w:w="2121" w:type="dxa"/>
          <w:vAlign w:val="center"/>
        </w:tcPr>
        <w:p w:rsidRPr="00B90716" w:rsidR="00D43B29" w:rsidP="00B90716" w:rsidRDefault="00D43B29" w14:paraId="73D1D233" w14:textId="2A6303A6">
          <w:pPr>
            <w:jc w:val="center"/>
            <w:rPr>
              <w:rFonts w:cstheme="majorBidi"/>
            </w:rPr>
          </w:pPr>
          <w:r w:rsidRPr="00B90716">
            <w:rPr>
              <w:rFonts w:cstheme="majorBidi"/>
            </w:rPr>
            <w:t xml:space="preserve">Page: </w:t>
          </w:r>
          <w:r w:rsidRPr="00B90716">
            <w:rPr>
              <w:rStyle w:val="PageNumber"/>
              <w:rFonts w:cstheme="majorBidi"/>
            </w:rPr>
            <w:fldChar w:fldCharType="begin"/>
          </w:r>
          <w:r w:rsidRPr="00B90716">
            <w:rPr>
              <w:rStyle w:val="PageNumber"/>
              <w:rFonts w:cstheme="majorBidi"/>
              <w:noProof/>
            </w:rPr>
            <w:instrText xml:space="preserve"> PAGE </w:instrText>
          </w:r>
          <w:r w:rsidRPr="00B90716">
            <w:rPr>
              <w:rStyle w:val="PageNumber"/>
              <w:rFonts w:cstheme="majorBidi"/>
              <w:i/>
              <w:iCs/>
              <w:noProof/>
            </w:rPr>
            <w:fldChar w:fldCharType="separate"/>
          </w:r>
          <w:r w:rsidRPr="00B90716">
            <w:rPr>
              <w:rStyle w:val="PageNumber"/>
              <w:rFonts w:cstheme="majorBidi"/>
            </w:rPr>
            <w:t>2</w:t>
          </w:r>
          <w:r w:rsidRPr="00B90716">
            <w:rPr>
              <w:rStyle w:val="PageNumber"/>
              <w:rFonts w:cstheme="majorBidi"/>
            </w:rPr>
            <w:fldChar w:fldCharType="end"/>
          </w:r>
          <w:r w:rsidRPr="00B90716">
            <w:rPr>
              <w:rFonts w:cstheme="majorBidi"/>
            </w:rPr>
            <w:t xml:space="preserve"> of </w:t>
          </w:r>
          <w:r w:rsidR="00A00539">
            <w:t>x</w:t>
          </w:r>
        </w:p>
      </w:tc>
    </w:tr>
    <w:tr w:rsidR="00D43B29" w:rsidTr="002C6E95" w14:paraId="580C2993" w14:textId="77777777">
      <w:trPr>
        <w:cantSplit/>
        <w:trHeight w:val="449" w:hRule="exact"/>
        <w:jc w:val="right"/>
      </w:trPr>
      <w:tc>
        <w:tcPr>
          <w:tcW w:w="3686" w:type="dxa"/>
          <w:tcBorders>
            <w:top w:val="nil"/>
          </w:tcBorders>
          <w:vAlign w:val="center"/>
        </w:tcPr>
        <w:p w:rsidRPr="00B90716" w:rsidR="00D43B29" w:rsidP="00B90716" w:rsidRDefault="00D43B29" w14:paraId="07EACC22" w14:textId="7A56C7A1">
          <w:pPr>
            <w:pStyle w:val="Doc"/>
            <w:rPr>
              <w:rFonts w:asciiTheme="majorBidi" w:hAnsiTheme="majorBidi" w:cstheme="majorBidi"/>
              <w:noProof w:val="0"/>
              <w:color w:val="C0504D" w:themeColor="accent2"/>
              <w:lang w:val="en-GB"/>
            </w:rPr>
          </w:pPr>
          <w:r w:rsidRPr="00B90716">
            <w:rPr>
              <w:rFonts w:asciiTheme="majorBidi" w:hAnsiTheme="majorBidi" w:cstheme="majorBidi"/>
              <w:color w:val="000000" w:themeColor="text1"/>
            </w:rPr>
            <w:t>AT2-IP-ER-</w:t>
          </w:r>
          <w:r w:rsidR="00A00539">
            <w:rPr>
              <w:rFonts w:asciiTheme="majorBidi" w:hAnsiTheme="majorBidi" w:cstheme="majorBidi"/>
              <w:color w:val="000000" w:themeColor="text1"/>
            </w:rPr>
            <w:t>xxx</w:t>
          </w:r>
        </w:p>
      </w:tc>
      <w:tc>
        <w:tcPr>
          <w:tcW w:w="2121" w:type="dxa"/>
          <w:vAlign w:val="center"/>
        </w:tcPr>
        <w:p w:rsidRPr="00B90716" w:rsidR="00D43B29" w:rsidP="00B90716" w:rsidRDefault="00D43B29" w14:paraId="2BEB6C27" w14:textId="072865A7">
          <w:pPr>
            <w:jc w:val="center"/>
            <w:rPr>
              <w:rFonts w:cstheme="majorBidi"/>
              <w:b/>
              <w:bCs/>
            </w:rPr>
          </w:pPr>
          <w:r w:rsidRPr="00B90716">
            <w:rPr>
              <w:rFonts w:cstheme="majorBidi"/>
            </w:rPr>
            <w:t xml:space="preserve">Rev. No.: </w:t>
          </w:r>
          <w:r w:rsidR="00A00539">
            <w:rPr>
              <w:rFonts w:cstheme="majorBidi"/>
            </w:rPr>
            <w:t>1</w:t>
          </w:r>
          <w:r>
            <w:rPr>
              <w:rFonts w:cstheme="majorBidi"/>
            </w:rPr>
            <w:t>.</w:t>
          </w:r>
          <w:r w:rsidR="00A00539">
            <w:rPr>
              <w:rFonts w:cstheme="majorBidi"/>
            </w:rPr>
            <w:t>0</w:t>
          </w:r>
        </w:p>
        <w:p w:rsidRPr="00B90716" w:rsidR="00D43B29" w:rsidP="00B90716" w:rsidRDefault="00D43B29" w14:paraId="55A5E341" w14:textId="0332AD03">
          <w:pPr>
            <w:jc w:val="center"/>
            <w:rPr>
              <w:rFonts w:cstheme="majorBidi"/>
              <w:b/>
              <w:bCs/>
              <w:i/>
              <w:iCs/>
            </w:rPr>
          </w:pPr>
        </w:p>
      </w:tc>
    </w:tr>
  </w:tbl>
  <w:p w:rsidR="00D43B29" w:rsidRDefault="00D43B29" w14:paraId="65A3DAFF" w14:textId="7777777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CF843CA" wp14:editId="148EDC5E">
              <wp:simplePos x="0" y="0"/>
              <wp:positionH relativeFrom="column">
                <wp:posOffset>-71755</wp:posOffset>
              </wp:positionH>
              <wp:positionV relativeFrom="paragraph">
                <wp:posOffset>168910</wp:posOffset>
              </wp:positionV>
              <wp:extent cx="6605905" cy="9007200"/>
              <wp:effectExtent l="0" t="0" r="10795" b="1016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5905" cy="900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3B29" w:rsidP="00DC4EBB" w:rsidRDefault="00D43B29" w14:paraId="5A2A3DDE" w14:textId="77777777">
                          <w:pPr>
                            <w:jc w:val="center"/>
                          </w:pPr>
                          <w:r>
                            <w:t>`</w:t>
                          </w:r>
                        </w:p>
                        <w:p w:rsidR="00A00539" w:rsidP="00DC4EBB" w:rsidRDefault="00A00539" w14:paraId="7C1AB2DB" w14:textId="77777777">
                          <w:pPr>
                            <w:jc w:val="center"/>
                          </w:pPr>
                        </w:p>
                        <w:p w:rsidR="00A00539" w:rsidP="00DC4EBB" w:rsidRDefault="00A00539" w14:paraId="392F7C73" w14:textId="77777777">
                          <w:pPr>
                            <w:jc w:val="center"/>
                          </w:pPr>
                        </w:p>
                        <w:p w:rsidR="00A00539" w:rsidP="00DC4EBB" w:rsidRDefault="00A00539" w14:paraId="66718BA5" w14:textId="77777777">
                          <w:pPr>
                            <w:jc w:val="center"/>
                          </w:pPr>
                        </w:p>
                        <w:p w:rsidR="00A00539" w:rsidP="00DC4EBB" w:rsidRDefault="00A00539" w14:paraId="0567FD50" w14:textId="77777777">
                          <w:pPr>
                            <w:jc w:val="center"/>
                          </w:pPr>
                        </w:p>
                        <w:p w:rsidR="00A00539" w:rsidP="00DC4EBB" w:rsidRDefault="00A00539" w14:paraId="63E49D99" w14:textId="77777777">
                          <w:pPr>
                            <w:jc w:val="center"/>
                          </w:pPr>
                        </w:p>
                        <w:p w:rsidR="00A00539" w:rsidP="00DC4EBB" w:rsidRDefault="00A00539" w14:paraId="21BDC8F9" w14:textId="77777777">
                          <w:pPr>
                            <w:jc w:val="center"/>
                          </w:pPr>
                        </w:p>
                        <w:p w:rsidR="00A00539" w:rsidP="00DC4EBB" w:rsidRDefault="00A00539" w14:paraId="1FBD5FF1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style="position:absolute;margin-left:-5.65pt;margin-top:13.3pt;width:520.15pt;height:70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.5pt" w14:anchorId="4CF843C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">
              <v:textbox>
                <w:txbxContent>
                  <w:p w:rsidR="00D43B29" w:rsidP="00DC4EBB" w:rsidRDefault="00D43B29" w14:paraId="5A2A3DDE" w14:textId="77777777">
                    <w:pPr>
                      <w:jc w:val="center"/>
                    </w:pPr>
                    <w:r>
                      <w:t>`</w:t>
                    </w:r>
                  </w:p>
                  <w:p w:rsidR="00A00539" w:rsidP="00DC4EBB" w:rsidRDefault="00A00539" w14:paraId="7C1AB2DB" w14:textId="77777777">
                    <w:pPr>
                      <w:jc w:val="center"/>
                    </w:pPr>
                  </w:p>
                  <w:p w:rsidR="00A00539" w:rsidP="00DC4EBB" w:rsidRDefault="00A00539" w14:paraId="392F7C73" w14:textId="77777777">
                    <w:pPr>
                      <w:jc w:val="center"/>
                    </w:pPr>
                  </w:p>
                  <w:p w:rsidR="00A00539" w:rsidP="00DC4EBB" w:rsidRDefault="00A00539" w14:paraId="66718BA5" w14:textId="77777777">
                    <w:pPr>
                      <w:jc w:val="center"/>
                    </w:pPr>
                  </w:p>
                  <w:p w:rsidR="00A00539" w:rsidP="00DC4EBB" w:rsidRDefault="00A00539" w14:paraId="0567FD50" w14:textId="77777777">
                    <w:pPr>
                      <w:jc w:val="center"/>
                    </w:pPr>
                  </w:p>
                  <w:p w:rsidR="00A00539" w:rsidP="00DC4EBB" w:rsidRDefault="00A00539" w14:paraId="63E49D99" w14:textId="77777777">
                    <w:pPr>
                      <w:jc w:val="center"/>
                    </w:pPr>
                  </w:p>
                  <w:p w:rsidR="00A00539" w:rsidP="00DC4EBB" w:rsidRDefault="00A00539" w14:paraId="21BDC8F9" w14:textId="77777777">
                    <w:pPr>
                      <w:jc w:val="center"/>
                    </w:pPr>
                  </w:p>
                  <w:p w:rsidR="00A00539" w:rsidP="00DC4EBB" w:rsidRDefault="00A00539" w14:paraId="1FBD5FF1" w14:textId="7777777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0539" w:rsidRDefault="00A00539" w14:paraId="56C2A7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B38BE"/>
    <w:multiLevelType w:val="singleLevel"/>
    <w:tmpl w:val="D55E30D0"/>
    <w:lvl w:ilvl="0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" w15:restartNumberingAfterBreak="0">
    <w:nsid w:val="04F26D0F"/>
    <w:multiLevelType w:val="hybridMultilevel"/>
    <w:tmpl w:val="51E06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B2A71"/>
    <w:multiLevelType w:val="singleLevel"/>
    <w:tmpl w:val="FD485724"/>
    <w:lvl w:ilvl="0">
      <w:start w:val="1"/>
      <w:numFmt w:val="decimal"/>
      <w:pStyle w:val="ListL1NumberedFir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FB5444"/>
    <w:multiLevelType w:val="hybridMultilevel"/>
    <w:tmpl w:val="FA42662C"/>
    <w:lvl w:ilvl="0" w:tplc="04090001">
      <w:start w:val="1"/>
      <w:numFmt w:val="bullet"/>
      <w:lvlText w:val=""/>
      <w:lvlJc w:val="left"/>
      <w:pPr>
        <w:ind w:left="76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hint="default" w:ascii="Wingdings" w:hAnsi="Wingdings"/>
      </w:rPr>
    </w:lvl>
  </w:abstractNum>
  <w:abstractNum w:abstractNumId="5" w15:restartNumberingAfterBreak="0">
    <w:nsid w:val="1120354A"/>
    <w:multiLevelType w:val="multilevel"/>
    <w:tmpl w:val="9FD4F5DA"/>
    <w:styleLink w:val="ImportedStyle1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851" w:hanging="85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851" w:hanging="85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851" w:hanging="85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851" w:hanging="85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8540C0"/>
    <w:multiLevelType w:val="hybridMultilevel"/>
    <w:tmpl w:val="CD0263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323EAB"/>
    <w:multiLevelType w:val="hybridMultilevel"/>
    <w:tmpl w:val="C5886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050"/>
    <w:multiLevelType w:val="hybridMultilevel"/>
    <w:tmpl w:val="D0500E7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1E242B"/>
    <w:multiLevelType w:val="hybridMultilevel"/>
    <w:tmpl w:val="A0F095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861430"/>
    <w:multiLevelType w:val="hybridMultilevel"/>
    <w:tmpl w:val="51885D32"/>
    <w:lvl w:ilvl="0" w:tplc="BB289E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FCC2A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0900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358B9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82F8F4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4072D7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EAE3C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A94BA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2932EB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A96F05"/>
    <w:multiLevelType w:val="hybridMultilevel"/>
    <w:tmpl w:val="C8423E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983D0B"/>
    <w:multiLevelType w:val="hybridMultilevel"/>
    <w:tmpl w:val="A7C48E8C"/>
    <w:numStyleLink w:val="ImportedStyle3"/>
  </w:abstractNum>
  <w:abstractNum w:abstractNumId="13" w15:restartNumberingAfterBreak="0">
    <w:nsid w:val="27D2A594"/>
    <w:multiLevelType w:val="hybridMultilevel"/>
    <w:tmpl w:val="B7B6703E"/>
    <w:lvl w:ilvl="0" w:tplc="7FE8652E">
      <w:start w:val="1"/>
      <w:numFmt w:val="decimal"/>
      <w:lvlText w:val="%1."/>
      <w:lvlJc w:val="left"/>
      <w:pPr>
        <w:ind w:left="720" w:hanging="360"/>
      </w:pPr>
    </w:lvl>
    <w:lvl w:ilvl="1" w:tplc="0338E8A2">
      <w:start w:val="1"/>
      <w:numFmt w:val="lowerLetter"/>
      <w:lvlText w:val="%2."/>
      <w:lvlJc w:val="left"/>
      <w:pPr>
        <w:ind w:left="1440" w:hanging="360"/>
      </w:pPr>
    </w:lvl>
    <w:lvl w:ilvl="2" w:tplc="371212CE">
      <w:start w:val="1"/>
      <w:numFmt w:val="lowerRoman"/>
      <w:lvlText w:val="%3."/>
      <w:lvlJc w:val="right"/>
      <w:pPr>
        <w:ind w:left="2160" w:hanging="180"/>
      </w:pPr>
    </w:lvl>
    <w:lvl w:ilvl="3" w:tplc="CD9A215C">
      <w:start w:val="1"/>
      <w:numFmt w:val="decimal"/>
      <w:lvlText w:val="%4."/>
      <w:lvlJc w:val="left"/>
      <w:pPr>
        <w:ind w:left="2880" w:hanging="360"/>
      </w:pPr>
    </w:lvl>
    <w:lvl w:ilvl="4" w:tplc="0F6A9CAC">
      <w:start w:val="1"/>
      <w:numFmt w:val="lowerLetter"/>
      <w:lvlText w:val="%5."/>
      <w:lvlJc w:val="left"/>
      <w:pPr>
        <w:ind w:left="3600" w:hanging="360"/>
      </w:pPr>
    </w:lvl>
    <w:lvl w:ilvl="5" w:tplc="DA3EF95A">
      <w:start w:val="1"/>
      <w:numFmt w:val="lowerRoman"/>
      <w:lvlText w:val="%6."/>
      <w:lvlJc w:val="right"/>
      <w:pPr>
        <w:ind w:left="4320" w:hanging="180"/>
      </w:pPr>
    </w:lvl>
    <w:lvl w:ilvl="6" w:tplc="856E4210">
      <w:start w:val="1"/>
      <w:numFmt w:val="decimal"/>
      <w:lvlText w:val="%7."/>
      <w:lvlJc w:val="left"/>
      <w:pPr>
        <w:ind w:left="5040" w:hanging="360"/>
      </w:pPr>
    </w:lvl>
    <w:lvl w:ilvl="7" w:tplc="B3FC6152">
      <w:start w:val="1"/>
      <w:numFmt w:val="lowerLetter"/>
      <w:lvlText w:val="%8."/>
      <w:lvlJc w:val="left"/>
      <w:pPr>
        <w:ind w:left="5760" w:hanging="360"/>
      </w:pPr>
    </w:lvl>
    <w:lvl w:ilvl="8" w:tplc="DFF4584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060E9"/>
    <w:multiLevelType w:val="hybridMultilevel"/>
    <w:tmpl w:val="47F033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B95A6DE"/>
    <w:multiLevelType w:val="hybridMultilevel"/>
    <w:tmpl w:val="0240CB9C"/>
    <w:lvl w:ilvl="0" w:tplc="AC1AD2F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C6026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8604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C070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7C65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92D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8270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A2FA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8C91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BD29E6"/>
    <w:multiLevelType w:val="hybridMultilevel"/>
    <w:tmpl w:val="497EF7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2020333"/>
    <w:multiLevelType w:val="hybridMultilevel"/>
    <w:tmpl w:val="D694A384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EF631D"/>
    <w:multiLevelType w:val="hybridMultilevel"/>
    <w:tmpl w:val="244276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4F077F4"/>
    <w:multiLevelType w:val="hybridMultilevel"/>
    <w:tmpl w:val="B9C8AB60"/>
    <w:numStyleLink w:val="ImportedStyle4"/>
  </w:abstractNum>
  <w:abstractNum w:abstractNumId="20" w15:restartNumberingAfterBreak="0">
    <w:nsid w:val="47776F1D"/>
    <w:multiLevelType w:val="hybridMultilevel"/>
    <w:tmpl w:val="F3C8E4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86465BC"/>
    <w:multiLevelType w:val="hybridMultilevel"/>
    <w:tmpl w:val="703E65F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BCE57E6"/>
    <w:multiLevelType w:val="hybridMultilevel"/>
    <w:tmpl w:val="B9C8AB60"/>
    <w:styleLink w:val="ImportedStyle4"/>
    <w:lvl w:ilvl="0" w:tplc="0AB63F06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1EEC70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D2680E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027D70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3C8DC2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A40E84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5426DC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28748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D6490C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1EC0C4A"/>
    <w:multiLevelType w:val="multilevel"/>
    <w:tmpl w:val="4072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29A36FA"/>
    <w:multiLevelType w:val="hybridMultilevel"/>
    <w:tmpl w:val="93DAC0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61C35DA"/>
    <w:multiLevelType w:val="hybridMultilevel"/>
    <w:tmpl w:val="5BD453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A79002C"/>
    <w:multiLevelType w:val="hybridMultilevel"/>
    <w:tmpl w:val="98625B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63FF2"/>
    <w:multiLevelType w:val="hybridMultilevel"/>
    <w:tmpl w:val="51D4A64A"/>
    <w:lvl w:ilvl="0" w:tplc="0784BEC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16E80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32F1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029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3216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947D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249C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B042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F8C1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F2AD70B"/>
    <w:multiLevelType w:val="hybridMultilevel"/>
    <w:tmpl w:val="58982392"/>
    <w:lvl w:ilvl="0" w:tplc="100AAB2E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7CEE58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96F6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4037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50FF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E25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6653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EA51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1EE0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8C65C5"/>
    <w:multiLevelType w:val="multilevel"/>
    <w:tmpl w:val="9FD4F5DA"/>
    <w:numStyleLink w:val="ImportedStyle1"/>
  </w:abstractNum>
  <w:abstractNum w:abstractNumId="30" w15:restartNumberingAfterBreak="0">
    <w:nsid w:val="7A986B62"/>
    <w:multiLevelType w:val="hybridMultilevel"/>
    <w:tmpl w:val="A7C48E8C"/>
    <w:styleLink w:val="ImportedStyle3"/>
    <w:lvl w:ilvl="0" w:tplc="F656FA0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02E7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D6E92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B6BC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5237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E444F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7A4F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5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A8F12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F77667"/>
    <w:multiLevelType w:val="hybridMultilevel"/>
    <w:tmpl w:val="0C8A6FFA"/>
    <w:lvl w:ilvl="0" w:tplc="2E56ECF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D421B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BCCF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A6B8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1E0F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4885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549D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5E1C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D4C8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44A328"/>
    <w:multiLevelType w:val="hybridMultilevel"/>
    <w:tmpl w:val="FAFC2F32"/>
    <w:lvl w:ilvl="0" w:tplc="D966D66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1B404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584F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120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1ADC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B24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F2C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F6E1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54D6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1354057">
    <w:abstractNumId w:val="13"/>
  </w:num>
  <w:num w:numId="2" w16cid:durableId="257913685">
    <w:abstractNumId w:val="31"/>
  </w:num>
  <w:num w:numId="3" w16cid:durableId="860238962">
    <w:abstractNumId w:val="32"/>
  </w:num>
  <w:num w:numId="4" w16cid:durableId="366025972">
    <w:abstractNumId w:val="27"/>
  </w:num>
  <w:num w:numId="5" w16cid:durableId="1398170515">
    <w:abstractNumId w:val="15"/>
  </w:num>
  <w:num w:numId="6" w16cid:durableId="160439074">
    <w:abstractNumId w:val="28"/>
  </w:num>
  <w:num w:numId="7" w16cid:durableId="1528635775">
    <w:abstractNumId w:val="0"/>
  </w:num>
  <w:num w:numId="8" w16cid:durableId="2090885290">
    <w:abstractNumId w:val="3"/>
  </w:num>
  <w:num w:numId="9" w16cid:durableId="125664958">
    <w:abstractNumId w:val="1"/>
  </w:num>
  <w:num w:numId="10" w16cid:durableId="208498804">
    <w:abstractNumId w:val="30"/>
  </w:num>
  <w:num w:numId="11" w16cid:durableId="1386367082">
    <w:abstractNumId w:val="12"/>
  </w:num>
  <w:num w:numId="12" w16cid:durableId="1914581479">
    <w:abstractNumId w:val="22"/>
  </w:num>
  <w:num w:numId="13" w16cid:durableId="992567218">
    <w:abstractNumId w:val="19"/>
  </w:num>
  <w:num w:numId="14" w16cid:durableId="1735003493">
    <w:abstractNumId w:val="6"/>
  </w:num>
  <w:num w:numId="15" w16cid:durableId="988558724">
    <w:abstractNumId w:val="7"/>
  </w:num>
  <w:num w:numId="16" w16cid:durableId="45225942">
    <w:abstractNumId w:val="14"/>
  </w:num>
  <w:num w:numId="17" w16cid:durableId="861630006">
    <w:abstractNumId w:val="16"/>
  </w:num>
  <w:num w:numId="18" w16cid:durableId="928005156">
    <w:abstractNumId w:val="8"/>
  </w:num>
  <w:num w:numId="19" w16cid:durableId="776750339">
    <w:abstractNumId w:val="10"/>
  </w:num>
  <w:num w:numId="20" w16cid:durableId="2095590095">
    <w:abstractNumId w:val="21"/>
  </w:num>
  <w:num w:numId="21" w16cid:durableId="1582790508">
    <w:abstractNumId w:val="23"/>
  </w:num>
  <w:num w:numId="22" w16cid:durableId="1022321750">
    <w:abstractNumId w:val="20"/>
  </w:num>
  <w:num w:numId="23" w16cid:durableId="265696763">
    <w:abstractNumId w:val="18"/>
  </w:num>
  <w:num w:numId="24" w16cid:durableId="1608851380">
    <w:abstractNumId w:val="25"/>
  </w:num>
  <w:num w:numId="25" w16cid:durableId="2086103111">
    <w:abstractNumId w:val="9"/>
  </w:num>
  <w:num w:numId="26" w16cid:durableId="413821002">
    <w:abstractNumId w:val="5"/>
  </w:num>
  <w:num w:numId="27" w16cid:durableId="92437967">
    <w:abstractNumId w:val="29"/>
  </w:num>
  <w:num w:numId="28" w16cid:durableId="1811438849">
    <w:abstractNumId w:val="11"/>
  </w:num>
  <w:num w:numId="29" w16cid:durableId="121925589">
    <w:abstractNumId w:val="26"/>
  </w:num>
  <w:num w:numId="30" w16cid:durableId="686256002">
    <w:abstractNumId w:val="17"/>
  </w:num>
  <w:num w:numId="31" w16cid:durableId="17124131">
    <w:abstractNumId w:val="24"/>
  </w:num>
  <w:num w:numId="32" w16cid:durableId="491023749">
    <w:abstractNumId w:val="2"/>
  </w:num>
  <w:num w:numId="33" w16cid:durableId="899562116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activeWritingStyle w:lang="en-GB" w:vendorID="8" w:dllVersion="513" w:checkStyle="1" w:appName="MSWord"/>
  <w:attachedTemplate r:id="rId1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32"/>
    <w:rsid w:val="00001277"/>
    <w:rsid w:val="00017BAB"/>
    <w:rsid w:val="00023496"/>
    <w:rsid w:val="0002582A"/>
    <w:rsid w:val="000263A3"/>
    <w:rsid w:val="00026AAE"/>
    <w:rsid w:val="00027584"/>
    <w:rsid w:val="00031DA6"/>
    <w:rsid w:val="000344E7"/>
    <w:rsid w:val="000357B9"/>
    <w:rsid w:val="000363D7"/>
    <w:rsid w:val="00036ADF"/>
    <w:rsid w:val="00037D10"/>
    <w:rsid w:val="00037F22"/>
    <w:rsid w:val="00041AF7"/>
    <w:rsid w:val="00043B62"/>
    <w:rsid w:val="000455E4"/>
    <w:rsid w:val="00045821"/>
    <w:rsid w:val="0005088F"/>
    <w:rsid w:val="00050987"/>
    <w:rsid w:val="00051E29"/>
    <w:rsid w:val="00052B07"/>
    <w:rsid w:val="00057C60"/>
    <w:rsid w:val="000619B6"/>
    <w:rsid w:val="00061EAA"/>
    <w:rsid w:val="00070BF9"/>
    <w:rsid w:val="0007153E"/>
    <w:rsid w:val="00074385"/>
    <w:rsid w:val="000764D2"/>
    <w:rsid w:val="00076A40"/>
    <w:rsid w:val="00082FEA"/>
    <w:rsid w:val="00084200"/>
    <w:rsid w:val="000847C1"/>
    <w:rsid w:val="00085FE9"/>
    <w:rsid w:val="0009078B"/>
    <w:rsid w:val="00090953"/>
    <w:rsid w:val="00092601"/>
    <w:rsid w:val="000955E0"/>
    <w:rsid w:val="000A12F3"/>
    <w:rsid w:val="000A6889"/>
    <w:rsid w:val="000B0E03"/>
    <w:rsid w:val="000B3565"/>
    <w:rsid w:val="000B4F9E"/>
    <w:rsid w:val="000B506F"/>
    <w:rsid w:val="000B5381"/>
    <w:rsid w:val="000B6518"/>
    <w:rsid w:val="000B6A28"/>
    <w:rsid w:val="000B710B"/>
    <w:rsid w:val="000C0690"/>
    <w:rsid w:val="000C39AF"/>
    <w:rsid w:val="000C4A2C"/>
    <w:rsid w:val="000C54FE"/>
    <w:rsid w:val="000C6551"/>
    <w:rsid w:val="000C7B90"/>
    <w:rsid w:val="000D112D"/>
    <w:rsid w:val="000D73B6"/>
    <w:rsid w:val="000D7829"/>
    <w:rsid w:val="000E07C6"/>
    <w:rsid w:val="000E2FAD"/>
    <w:rsid w:val="000E4D3C"/>
    <w:rsid w:val="000E61A9"/>
    <w:rsid w:val="000E7712"/>
    <w:rsid w:val="000E7878"/>
    <w:rsid w:val="000E7B9A"/>
    <w:rsid w:val="000F03E7"/>
    <w:rsid w:val="000F299F"/>
    <w:rsid w:val="000F2ED5"/>
    <w:rsid w:val="000F5D45"/>
    <w:rsid w:val="000F781B"/>
    <w:rsid w:val="0010530F"/>
    <w:rsid w:val="00105ACD"/>
    <w:rsid w:val="001067E9"/>
    <w:rsid w:val="00106D24"/>
    <w:rsid w:val="00110303"/>
    <w:rsid w:val="0011071F"/>
    <w:rsid w:val="00111924"/>
    <w:rsid w:val="001121FC"/>
    <w:rsid w:val="00113C9E"/>
    <w:rsid w:val="001163F2"/>
    <w:rsid w:val="00117017"/>
    <w:rsid w:val="00120146"/>
    <w:rsid w:val="00124042"/>
    <w:rsid w:val="001276CF"/>
    <w:rsid w:val="00132A66"/>
    <w:rsid w:val="00132A69"/>
    <w:rsid w:val="001332E7"/>
    <w:rsid w:val="00133CCE"/>
    <w:rsid w:val="00135DA3"/>
    <w:rsid w:val="0013741C"/>
    <w:rsid w:val="00137654"/>
    <w:rsid w:val="00141E12"/>
    <w:rsid w:val="00141F7E"/>
    <w:rsid w:val="0014391A"/>
    <w:rsid w:val="001458C9"/>
    <w:rsid w:val="00145A5A"/>
    <w:rsid w:val="0014613C"/>
    <w:rsid w:val="00152678"/>
    <w:rsid w:val="00161975"/>
    <w:rsid w:val="0016215A"/>
    <w:rsid w:val="00163986"/>
    <w:rsid w:val="001645D7"/>
    <w:rsid w:val="00167C99"/>
    <w:rsid w:val="00167E07"/>
    <w:rsid w:val="00183704"/>
    <w:rsid w:val="00187598"/>
    <w:rsid w:val="00190783"/>
    <w:rsid w:val="00196350"/>
    <w:rsid w:val="001A0CCD"/>
    <w:rsid w:val="001A5E78"/>
    <w:rsid w:val="001B0790"/>
    <w:rsid w:val="001B0F12"/>
    <w:rsid w:val="001B2732"/>
    <w:rsid w:val="001B2EF9"/>
    <w:rsid w:val="001B3CDD"/>
    <w:rsid w:val="001B61A0"/>
    <w:rsid w:val="001B6331"/>
    <w:rsid w:val="001B6A3C"/>
    <w:rsid w:val="001B6D07"/>
    <w:rsid w:val="001C286E"/>
    <w:rsid w:val="001C34AB"/>
    <w:rsid w:val="001C3D4C"/>
    <w:rsid w:val="001C402B"/>
    <w:rsid w:val="001C7132"/>
    <w:rsid w:val="001C72E0"/>
    <w:rsid w:val="001E0139"/>
    <w:rsid w:val="001E074B"/>
    <w:rsid w:val="001E5D8A"/>
    <w:rsid w:val="001F1296"/>
    <w:rsid w:val="001F262D"/>
    <w:rsid w:val="001F4BB0"/>
    <w:rsid w:val="001F5415"/>
    <w:rsid w:val="001F58A0"/>
    <w:rsid w:val="001F71DC"/>
    <w:rsid w:val="00200940"/>
    <w:rsid w:val="00203B03"/>
    <w:rsid w:val="0020489C"/>
    <w:rsid w:val="00204C09"/>
    <w:rsid w:val="00206799"/>
    <w:rsid w:val="00207C1B"/>
    <w:rsid w:val="002102FD"/>
    <w:rsid w:val="00211048"/>
    <w:rsid w:val="002129A0"/>
    <w:rsid w:val="002143F4"/>
    <w:rsid w:val="00216A79"/>
    <w:rsid w:val="00216B56"/>
    <w:rsid w:val="002248C9"/>
    <w:rsid w:val="002269CF"/>
    <w:rsid w:val="002270C7"/>
    <w:rsid w:val="0023173C"/>
    <w:rsid w:val="00232234"/>
    <w:rsid w:val="002365C4"/>
    <w:rsid w:val="00242BB7"/>
    <w:rsid w:val="0024351C"/>
    <w:rsid w:val="00245D86"/>
    <w:rsid w:val="00246B6A"/>
    <w:rsid w:val="00246F37"/>
    <w:rsid w:val="00247404"/>
    <w:rsid w:val="00250007"/>
    <w:rsid w:val="00253342"/>
    <w:rsid w:val="0025426A"/>
    <w:rsid w:val="002548D6"/>
    <w:rsid w:val="00262E03"/>
    <w:rsid w:val="00266CA2"/>
    <w:rsid w:val="00267F1C"/>
    <w:rsid w:val="002720DB"/>
    <w:rsid w:val="002745BB"/>
    <w:rsid w:val="0027497B"/>
    <w:rsid w:val="00275643"/>
    <w:rsid w:val="002806C4"/>
    <w:rsid w:val="002830EA"/>
    <w:rsid w:val="00283C24"/>
    <w:rsid w:val="00283F8F"/>
    <w:rsid w:val="002840B0"/>
    <w:rsid w:val="00290DC4"/>
    <w:rsid w:val="002917BF"/>
    <w:rsid w:val="00292247"/>
    <w:rsid w:val="002A1999"/>
    <w:rsid w:val="002A2768"/>
    <w:rsid w:val="002A29B0"/>
    <w:rsid w:val="002B28C7"/>
    <w:rsid w:val="002B574A"/>
    <w:rsid w:val="002B57DC"/>
    <w:rsid w:val="002B7FA1"/>
    <w:rsid w:val="002C28DB"/>
    <w:rsid w:val="002C2BC4"/>
    <w:rsid w:val="002C350A"/>
    <w:rsid w:val="002C6E95"/>
    <w:rsid w:val="002D2872"/>
    <w:rsid w:val="002D453C"/>
    <w:rsid w:val="002D4780"/>
    <w:rsid w:val="002D6EF6"/>
    <w:rsid w:val="002E36EC"/>
    <w:rsid w:val="002E7472"/>
    <w:rsid w:val="00305223"/>
    <w:rsid w:val="00306070"/>
    <w:rsid w:val="0030657D"/>
    <w:rsid w:val="0030710C"/>
    <w:rsid w:val="003134F7"/>
    <w:rsid w:val="003138D0"/>
    <w:rsid w:val="00321D31"/>
    <w:rsid w:val="00323052"/>
    <w:rsid w:val="00323EA8"/>
    <w:rsid w:val="00324654"/>
    <w:rsid w:val="0033350F"/>
    <w:rsid w:val="003347AE"/>
    <w:rsid w:val="00335A58"/>
    <w:rsid w:val="00345874"/>
    <w:rsid w:val="00345CD0"/>
    <w:rsid w:val="0034638C"/>
    <w:rsid w:val="00352A88"/>
    <w:rsid w:val="00357785"/>
    <w:rsid w:val="00362E53"/>
    <w:rsid w:val="0036771F"/>
    <w:rsid w:val="00370A81"/>
    <w:rsid w:val="003729C1"/>
    <w:rsid w:val="0037310F"/>
    <w:rsid w:val="00375ED4"/>
    <w:rsid w:val="0037787A"/>
    <w:rsid w:val="00383D3A"/>
    <w:rsid w:val="003852B4"/>
    <w:rsid w:val="003865EA"/>
    <w:rsid w:val="00392B3E"/>
    <w:rsid w:val="003A169F"/>
    <w:rsid w:val="003A7AD0"/>
    <w:rsid w:val="003B313B"/>
    <w:rsid w:val="003B325C"/>
    <w:rsid w:val="003B36C2"/>
    <w:rsid w:val="003B6553"/>
    <w:rsid w:val="003B65BB"/>
    <w:rsid w:val="003C33FA"/>
    <w:rsid w:val="003C4125"/>
    <w:rsid w:val="003C6614"/>
    <w:rsid w:val="003D213E"/>
    <w:rsid w:val="003D26E5"/>
    <w:rsid w:val="003D3990"/>
    <w:rsid w:val="003D616A"/>
    <w:rsid w:val="003D7552"/>
    <w:rsid w:val="003E013F"/>
    <w:rsid w:val="003E07F9"/>
    <w:rsid w:val="003E3716"/>
    <w:rsid w:val="003E3C71"/>
    <w:rsid w:val="003E4DF7"/>
    <w:rsid w:val="003E641B"/>
    <w:rsid w:val="003E79B4"/>
    <w:rsid w:val="003F064B"/>
    <w:rsid w:val="003F1CC2"/>
    <w:rsid w:val="003F2833"/>
    <w:rsid w:val="0040145E"/>
    <w:rsid w:val="004051F4"/>
    <w:rsid w:val="00407344"/>
    <w:rsid w:val="004106DF"/>
    <w:rsid w:val="00410969"/>
    <w:rsid w:val="00414B2C"/>
    <w:rsid w:val="004224E7"/>
    <w:rsid w:val="00423894"/>
    <w:rsid w:val="004259BD"/>
    <w:rsid w:val="00427798"/>
    <w:rsid w:val="0043681C"/>
    <w:rsid w:val="00444582"/>
    <w:rsid w:val="004508BA"/>
    <w:rsid w:val="00450E03"/>
    <w:rsid w:val="00451B5E"/>
    <w:rsid w:val="00451EF6"/>
    <w:rsid w:val="004535A8"/>
    <w:rsid w:val="004552A0"/>
    <w:rsid w:val="00457230"/>
    <w:rsid w:val="00457B15"/>
    <w:rsid w:val="00461937"/>
    <w:rsid w:val="0046546D"/>
    <w:rsid w:val="00465C9D"/>
    <w:rsid w:val="00471D25"/>
    <w:rsid w:val="00487A4E"/>
    <w:rsid w:val="0049211E"/>
    <w:rsid w:val="00492B47"/>
    <w:rsid w:val="004935DB"/>
    <w:rsid w:val="00495416"/>
    <w:rsid w:val="0049553F"/>
    <w:rsid w:val="004A3839"/>
    <w:rsid w:val="004A3955"/>
    <w:rsid w:val="004A67EF"/>
    <w:rsid w:val="004B0AC8"/>
    <w:rsid w:val="004B1665"/>
    <w:rsid w:val="004B4827"/>
    <w:rsid w:val="004C15D3"/>
    <w:rsid w:val="004C790C"/>
    <w:rsid w:val="004D2CD8"/>
    <w:rsid w:val="004D6986"/>
    <w:rsid w:val="004E0ABC"/>
    <w:rsid w:val="004E200C"/>
    <w:rsid w:val="004E4E52"/>
    <w:rsid w:val="004E71E6"/>
    <w:rsid w:val="004F4F6B"/>
    <w:rsid w:val="004F649A"/>
    <w:rsid w:val="00506767"/>
    <w:rsid w:val="00513A02"/>
    <w:rsid w:val="0051406A"/>
    <w:rsid w:val="00515F9F"/>
    <w:rsid w:val="00515FAA"/>
    <w:rsid w:val="00517962"/>
    <w:rsid w:val="00524E4F"/>
    <w:rsid w:val="00526938"/>
    <w:rsid w:val="005327A9"/>
    <w:rsid w:val="00533CF8"/>
    <w:rsid w:val="00534E3D"/>
    <w:rsid w:val="00537EB9"/>
    <w:rsid w:val="005413C4"/>
    <w:rsid w:val="005420E0"/>
    <w:rsid w:val="00547266"/>
    <w:rsid w:val="00547C0E"/>
    <w:rsid w:val="0055508F"/>
    <w:rsid w:val="005556C3"/>
    <w:rsid w:val="00556647"/>
    <w:rsid w:val="0055716E"/>
    <w:rsid w:val="00561820"/>
    <w:rsid w:val="005719D3"/>
    <w:rsid w:val="00571E9C"/>
    <w:rsid w:val="00572ABF"/>
    <w:rsid w:val="00572D5D"/>
    <w:rsid w:val="00576859"/>
    <w:rsid w:val="00580080"/>
    <w:rsid w:val="00583937"/>
    <w:rsid w:val="00584628"/>
    <w:rsid w:val="00585AEA"/>
    <w:rsid w:val="00595421"/>
    <w:rsid w:val="005A1507"/>
    <w:rsid w:val="005A3355"/>
    <w:rsid w:val="005A644E"/>
    <w:rsid w:val="005A7A6E"/>
    <w:rsid w:val="005B11FA"/>
    <w:rsid w:val="005B1698"/>
    <w:rsid w:val="005B3DC4"/>
    <w:rsid w:val="005B4790"/>
    <w:rsid w:val="005B4CA9"/>
    <w:rsid w:val="005C1D7B"/>
    <w:rsid w:val="005C28CD"/>
    <w:rsid w:val="005C332C"/>
    <w:rsid w:val="005C3E4C"/>
    <w:rsid w:val="005D0925"/>
    <w:rsid w:val="005E4E3B"/>
    <w:rsid w:val="005E7DCA"/>
    <w:rsid w:val="005F3C6B"/>
    <w:rsid w:val="005F44DB"/>
    <w:rsid w:val="005F5837"/>
    <w:rsid w:val="005F700A"/>
    <w:rsid w:val="00602BC4"/>
    <w:rsid w:val="00602CEC"/>
    <w:rsid w:val="00604EFF"/>
    <w:rsid w:val="00605A85"/>
    <w:rsid w:val="00610D4D"/>
    <w:rsid w:val="006118CF"/>
    <w:rsid w:val="00614A18"/>
    <w:rsid w:val="00617EA4"/>
    <w:rsid w:val="00620CDE"/>
    <w:rsid w:val="00624476"/>
    <w:rsid w:val="00627AA0"/>
    <w:rsid w:val="00630232"/>
    <w:rsid w:val="00633DEF"/>
    <w:rsid w:val="00636147"/>
    <w:rsid w:val="00640674"/>
    <w:rsid w:val="00644F7E"/>
    <w:rsid w:val="00645A26"/>
    <w:rsid w:val="00650366"/>
    <w:rsid w:val="00650E30"/>
    <w:rsid w:val="00654FFA"/>
    <w:rsid w:val="006559B6"/>
    <w:rsid w:val="00656A24"/>
    <w:rsid w:val="00657BA0"/>
    <w:rsid w:val="006612F1"/>
    <w:rsid w:val="00662BC8"/>
    <w:rsid w:val="00662D10"/>
    <w:rsid w:val="00664062"/>
    <w:rsid w:val="00665394"/>
    <w:rsid w:val="00666EE9"/>
    <w:rsid w:val="0066772C"/>
    <w:rsid w:val="00670673"/>
    <w:rsid w:val="00680BB1"/>
    <w:rsid w:val="006815D5"/>
    <w:rsid w:val="00682230"/>
    <w:rsid w:val="00690D78"/>
    <w:rsid w:val="00694003"/>
    <w:rsid w:val="00694C96"/>
    <w:rsid w:val="00696B19"/>
    <w:rsid w:val="006977BA"/>
    <w:rsid w:val="006A56EF"/>
    <w:rsid w:val="006A585A"/>
    <w:rsid w:val="006A6220"/>
    <w:rsid w:val="006A7A0A"/>
    <w:rsid w:val="006B0297"/>
    <w:rsid w:val="006B02A3"/>
    <w:rsid w:val="006B34CD"/>
    <w:rsid w:val="006B5077"/>
    <w:rsid w:val="006C240D"/>
    <w:rsid w:val="006C2DA5"/>
    <w:rsid w:val="006C3536"/>
    <w:rsid w:val="006C3614"/>
    <w:rsid w:val="006C4440"/>
    <w:rsid w:val="006C4986"/>
    <w:rsid w:val="006D0128"/>
    <w:rsid w:val="006D19B9"/>
    <w:rsid w:val="006D27EA"/>
    <w:rsid w:val="006D352E"/>
    <w:rsid w:val="006E25F6"/>
    <w:rsid w:val="006E3748"/>
    <w:rsid w:val="006E43C8"/>
    <w:rsid w:val="006E66D9"/>
    <w:rsid w:val="006E71EA"/>
    <w:rsid w:val="006E72D8"/>
    <w:rsid w:val="006E79AF"/>
    <w:rsid w:val="006F075F"/>
    <w:rsid w:val="006F1E77"/>
    <w:rsid w:val="006F326C"/>
    <w:rsid w:val="006F750E"/>
    <w:rsid w:val="00702A58"/>
    <w:rsid w:val="00702DD8"/>
    <w:rsid w:val="00706D5F"/>
    <w:rsid w:val="00710AF8"/>
    <w:rsid w:val="00712D68"/>
    <w:rsid w:val="00717A8A"/>
    <w:rsid w:val="00722B7D"/>
    <w:rsid w:val="00733CCD"/>
    <w:rsid w:val="00734EAC"/>
    <w:rsid w:val="0073502D"/>
    <w:rsid w:val="00735991"/>
    <w:rsid w:val="007407BF"/>
    <w:rsid w:val="00747AB9"/>
    <w:rsid w:val="00750D7E"/>
    <w:rsid w:val="007616F4"/>
    <w:rsid w:val="00761742"/>
    <w:rsid w:val="00762D0D"/>
    <w:rsid w:val="00762F6F"/>
    <w:rsid w:val="00764B60"/>
    <w:rsid w:val="007712EE"/>
    <w:rsid w:val="0077164F"/>
    <w:rsid w:val="00773C62"/>
    <w:rsid w:val="007749D5"/>
    <w:rsid w:val="00774CC6"/>
    <w:rsid w:val="00775A37"/>
    <w:rsid w:val="007800CE"/>
    <w:rsid w:val="00782E40"/>
    <w:rsid w:val="007866CD"/>
    <w:rsid w:val="0078692B"/>
    <w:rsid w:val="007945E3"/>
    <w:rsid w:val="00796145"/>
    <w:rsid w:val="00797146"/>
    <w:rsid w:val="007979CC"/>
    <w:rsid w:val="007A0BDD"/>
    <w:rsid w:val="007B02FE"/>
    <w:rsid w:val="007B08FA"/>
    <w:rsid w:val="007B27A8"/>
    <w:rsid w:val="007B2AC6"/>
    <w:rsid w:val="007B4AA0"/>
    <w:rsid w:val="007B54E2"/>
    <w:rsid w:val="007B5649"/>
    <w:rsid w:val="007B71B0"/>
    <w:rsid w:val="007C2FB7"/>
    <w:rsid w:val="007C39A9"/>
    <w:rsid w:val="007C3E9F"/>
    <w:rsid w:val="007C5995"/>
    <w:rsid w:val="007C6AD7"/>
    <w:rsid w:val="007D0155"/>
    <w:rsid w:val="007D115A"/>
    <w:rsid w:val="007D2FE2"/>
    <w:rsid w:val="007D3ED3"/>
    <w:rsid w:val="007D58CA"/>
    <w:rsid w:val="007D5FC5"/>
    <w:rsid w:val="007D7FEC"/>
    <w:rsid w:val="007E0CA7"/>
    <w:rsid w:val="007E218B"/>
    <w:rsid w:val="007E2815"/>
    <w:rsid w:val="007E2B7E"/>
    <w:rsid w:val="007E73EE"/>
    <w:rsid w:val="007E76AA"/>
    <w:rsid w:val="007E7AC4"/>
    <w:rsid w:val="007F1306"/>
    <w:rsid w:val="007F252C"/>
    <w:rsid w:val="00803C7B"/>
    <w:rsid w:val="0080552B"/>
    <w:rsid w:val="00805A23"/>
    <w:rsid w:val="00811D04"/>
    <w:rsid w:val="00814517"/>
    <w:rsid w:val="008149E3"/>
    <w:rsid w:val="008161B2"/>
    <w:rsid w:val="0081727E"/>
    <w:rsid w:val="00817F46"/>
    <w:rsid w:val="008210DB"/>
    <w:rsid w:val="00827DB4"/>
    <w:rsid w:val="00827ED3"/>
    <w:rsid w:val="00827F3F"/>
    <w:rsid w:val="0083159A"/>
    <w:rsid w:val="008345F5"/>
    <w:rsid w:val="00835E63"/>
    <w:rsid w:val="00836296"/>
    <w:rsid w:val="008406AA"/>
    <w:rsid w:val="00844F43"/>
    <w:rsid w:val="0084589F"/>
    <w:rsid w:val="00846D7D"/>
    <w:rsid w:val="00853348"/>
    <w:rsid w:val="008549D4"/>
    <w:rsid w:val="008552F5"/>
    <w:rsid w:val="0085585B"/>
    <w:rsid w:val="00856052"/>
    <w:rsid w:val="00856133"/>
    <w:rsid w:val="008566B4"/>
    <w:rsid w:val="00860845"/>
    <w:rsid w:val="00861005"/>
    <w:rsid w:val="0086467C"/>
    <w:rsid w:val="00866ECE"/>
    <w:rsid w:val="00866FF3"/>
    <w:rsid w:val="00872C58"/>
    <w:rsid w:val="00874314"/>
    <w:rsid w:val="008748AF"/>
    <w:rsid w:val="008824EB"/>
    <w:rsid w:val="008864D6"/>
    <w:rsid w:val="00892DCC"/>
    <w:rsid w:val="008948BD"/>
    <w:rsid w:val="008959C5"/>
    <w:rsid w:val="00896703"/>
    <w:rsid w:val="008A6D7B"/>
    <w:rsid w:val="008A721B"/>
    <w:rsid w:val="008D064C"/>
    <w:rsid w:val="008D13E2"/>
    <w:rsid w:val="008D2092"/>
    <w:rsid w:val="008D38FE"/>
    <w:rsid w:val="008D41D5"/>
    <w:rsid w:val="008D61C1"/>
    <w:rsid w:val="008D67A4"/>
    <w:rsid w:val="008D6908"/>
    <w:rsid w:val="008E23D9"/>
    <w:rsid w:val="008E327D"/>
    <w:rsid w:val="008E4E0E"/>
    <w:rsid w:val="008E6440"/>
    <w:rsid w:val="008E788B"/>
    <w:rsid w:val="008F1AA1"/>
    <w:rsid w:val="008F1DE7"/>
    <w:rsid w:val="008F2913"/>
    <w:rsid w:val="008F5F59"/>
    <w:rsid w:val="008F6F07"/>
    <w:rsid w:val="00900793"/>
    <w:rsid w:val="00900C0A"/>
    <w:rsid w:val="00911169"/>
    <w:rsid w:val="00911B66"/>
    <w:rsid w:val="0091402D"/>
    <w:rsid w:val="0092020C"/>
    <w:rsid w:val="0092181E"/>
    <w:rsid w:val="00921D4A"/>
    <w:rsid w:val="00922273"/>
    <w:rsid w:val="0092434E"/>
    <w:rsid w:val="009256AD"/>
    <w:rsid w:val="00927844"/>
    <w:rsid w:val="00930B78"/>
    <w:rsid w:val="00930FC0"/>
    <w:rsid w:val="009333CC"/>
    <w:rsid w:val="00936434"/>
    <w:rsid w:val="00937175"/>
    <w:rsid w:val="00937806"/>
    <w:rsid w:val="00940D40"/>
    <w:rsid w:val="00941014"/>
    <w:rsid w:val="00941539"/>
    <w:rsid w:val="009445AF"/>
    <w:rsid w:val="00944F0A"/>
    <w:rsid w:val="00945410"/>
    <w:rsid w:val="009526A3"/>
    <w:rsid w:val="0095364D"/>
    <w:rsid w:val="00954522"/>
    <w:rsid w:val="00954701"/>
    <w:rsid w:val="00956119"/>
    <w:rsid w:val="00957E32"/>
    <w:rsid w:val="00957F78"/>
    <w:rsid w:val="00960C5E"/>
    <w:rsid w:val="009640BB"/>
    <w:rsid w:val="00965B5B"/>
    <w:rsid w:val="00965E20"/>
    <w:rsid w:val="009660B2"/>
    <w:rsid w:val="0096683B"/>
    <w:rsid w:val="0096796E"/>
    <w:rsid w:val="00972CCA"/>
    <w:rsid w:val="00976349"/>
    <w:rsid w:val="00981DF5"/>
    <w:rsid w:val="0098641E"/>
    <w:rsid w:val="00986B01"/>
    <w:rsid w:val="00991272"/>
    <w:rsid w:val="009951C6"/>
    <w:rsid w:val="00995C0A"/>
    <w:rsid w:val="00997CAC"/>
    <w:rsid w:val="009A0421"/>
    <w:rsid w:val="009A3565"/>
    <w:rsid w:val="009A6B9E"/>
    <w:rsid w:val="009A70F8"/>
    <w:rsid w:val="009B5288"/>
    <w:rsid w:val="009B6A87"/>
    <w:rsid w:val="009C37DF"/>
    <w:rsid w:val="009C3BA9"/>
    <w:rsid w:val="009C3ED1"/>
    <w:rsid w:val="009C7FC7"/>
    <w:rsid w:val="009D1C19"/>
    <w:rsid w:val="009D20E1"/>
    <w:rsid w:val="009E1A10"/>
    <w:rsid w:val="009E43EC"/>
    <w:rsid w:val="009F0109"/>
    <w:rsid w:val="009F486C"/>
    <w:rsid w:val="009F73BE"/>
    <w:rsid w:val="009F772D"/>
    <w:rsid w:val="009F7753"/>
    <w:rsid w:val="00A00539"/>
    <w:rsid w:val="00A00E5D"/>
    <w:rsid w:val="00A03337"/>
    <w:rsid w:val="00A04EA2"/>
    <w:rsid w:val="00A06246"/>
    <w:rsid w:val="00A073BC"/>
    <w:rsid w:val="00A10255"/>
    <w:rsid w:val="00A102B3"/>
    <w:rsid w:val="00A12929"/>
    <w:rsid w:val="00A129E4"/>
    <w:rsid w:val="00A14906"/>
    <w:rsid w:val="00A15C98"/>
    <w:rsid w:val="00A160A4"/>
    <w:rsid w:val="00A17211"/>
    <w:rsid w:val="00A1721E"/>
    <w:rsid w:val="00A21479"/>
    <w:rsid w:val="00A264C2"/>
    <w:rsid w:val="00A400EE"/>
    <w:rsid w:val="00A40362"/>
    <w:rsid w:val="00A416FA"/>
    <w:rsid w:val="00A422F9"/>
    <w:rsid w:val="00A4267D"/>
    <w:rsid w:val="00A439A1"/>
    <w:rsid w:val="00A44DA5"/>
    <w:rsid w:val="00A45D9A"/>
    <w:rsid w:val="00A5078B"/>
    <w:rsid w:val="00A51462"/>
    <w:rsid w:val="00A53A83"/>
    <w:rsid w:val="00A542C8"/>
    <w:rsid w:val="00A5501F"/>
    <w:rsid w:val="00A600EA"/>
    <w:rsid w:val="00A63559"/>
    <w:rsid w:val="00A63C7C"/>
    <w:rsid w:val="00A63EF3"/>
    <w:rsid w:val="00A65DEE"/>
    <w:rsid w:val="00A74361"/>
    <w:rsid w:val="00A74454"/>
    <w:rsid w:val="00A752CC"/>
    <w:rsid w:val="00A773BC"/>
    <w:rsid w:val="00A80D22"/>
    <w:rsid w:val="00A82E1F"/>
    <w:rsid w:val="00A85530"/>
    <w:rsid w:val="00A8767A"/>
    <w:rsid w:val="00A9004E"/>
    <w:rsid w:val="00A916DD"/>
    <w:rsid w:val="00A94886"/>
    <w:rsid w:val="00AA732E"/>
    <w:rsid w:val="00AA742F"/>
    <w:rsid w:val="00AA7C6E"/>
    <w:rsid w:val="00AA7D1B"/>
    <w:rsid w:val="00AB1C52"/>
    <w:rsid w:val="00AB3AD9"/>
    <w:rsid w:val="00AB586D"/>
    <w:rsid w:val="00AB6DD6"/>
    <w:rsid w:val="00AB79FA"/>
    <w:rsid w:val="00AC0103"/>
    <w:rsid w:val="00AC0B4B"/>
    <w:rsid w:val="00AC380C"/>
    <w:rsid w:val="00AC3CCE"/>
    <w:rsid w:val="00AC5A6B"/>
    <w:rsid w:val="00AD1A35"/>
    <w:rsid w:val="00AD346E"/>
    <w:rsid w:val="00AD9E4B"/>
    <w:rsid w:val="00AE348A"/>
    <w:rsid w:val="00AF0FCF"/>
    <w:rsid w:val="00AF1A86"/>
    <w:rsid w:val="00AF2B6F"/>
    <w:rsid w:val="00AF4E14"/>
    <w:rsid w:val="00AF4F7E"/>
    <w:rsid w:val="00B01162"/>
    <w:rsid w:val="00B04ECF"/>
    <w:rsid w:val="00B058B5"/>
    <w:rsid w:val="00B122B7"/>
    <w:rsid w:val="00B15145"/>
    <w:rsid w:val="00B22D13"/>
    <w:rsid w:val="00B23BC5"/>
    <w:rsid w:val="00B24A72"/>
    <w:rsid w:val="00B2641F"/>
    <w:rsid w:val="00B26677"/>
    <w:rsid w:val="00B30681"/>
    <w:rsid w:val="00B31EFC"/>
    <w:rsid w:val="00B32A59"/>
    <w:rsid w:val="00B36FFF"/>
    <w:rsid w:val="00B370AF"/>
    <w:rsid w:val="00B37C93"/>
    <w:rsid w:val="00B40172"/>
    <w:rsid w:val="00B406CB"/>
    <w:rsid w:val="00B40C4E"/>
    <w:rsid w:val="00B4321E"/>
    <w:rsid w:val="00B43589"/>
    <w:rsid w:val="00B43A3B"/>
    <w:rsid w:val="00B45CB7"/>
    <w:rsid w:val="00B50065"/>
    <w:rsid w:val="00B50194"/>
    <w:rsid w:val="00B52CC5"/>
    <w:rsid w:val="00B5365F"/>
    <w:rsid w:val="00B53B6B"/>
    <w:rsid w:val="00B57957"/>
    <w:rsid w:val="00B63279"/>
    <w:rsid w:val="00B70798"/>
    <w:rsid w:val="00B71A9B"/>
    <w:rsid w:val="00B72FC2"/>
    <w:rsid w:val="00B739D9"/>
    <w:rsid w:val="00B77F1D"/>
    <w:rsid w:val="00B81EC6"/>
    <w:rsid w:val="00B82FDE"/>
    <w:rsid w:val="00B85C3B"/>
    <w:rsid w:val="00B90716"/>
    <w:rsid w:val="00B94F73"/>
    <w:rsid w:val="00B95A60"/>
    <w:rsid w:val="00B9667C"/>
    <w:rsid w:val="00B97EEA"/>
    <w:rsid w:val="00BA0CD4"/>
    <w:rsid w:val="00BA378B"/>
    <w:rsid w:val="00BA4EB1"/>
    <w:rsid w:val="00BA63A8"/>
    <w:rsid w:val="00BA6AE6"/>
    <w:rsid w:val="00BB0600"/>
    <w:rsid w:val="00BB22C1"/>
    <w:rsid w:val="00BB518B"/>
    <w:rsid w:val="00BC39C1"/>
    <w:rsid w:val="00BD7D1D"/>
    <w:rsid w:val="00BD7D44"/>
    <w:rsid w:val="00BE07F6"/>
    <w:rsid w:val="00BE1D9B"/>
    <w:rsid w:val="00BE3682"/>
    <w:rsid w:val="00BE4D00"/>
    <w:rsid w:val="00BE4EBC"/>
    <w:rsid w:val="00BE6C3F"/>
    <w:rsid w:val="00BF0ECD"/>
    <w:rsid w:val="00C01342"/>
    <w:rsid w:val="00C050EC"/>
    <w:rsid w:val="00C063B2"/>
    <w:rsid w:val="00C0786D"/>
    <w:rsid w:val="00C14890"/>
    <w:rsid w:val="00C258A2"/>
    <w:rsid w:val="00C27F89"/>
    <w:rsid w:val="00C3222D"/>
    <w:rsid w:val="00C430BB"/>
    <w:rsid w:val="00C45B46"/>
    <w:rsid w:val="00C5011E"/>
    <w:rsid w:val="00C50CC1"/>
    <w:rsid w:val="00C518F6"/>
    <w:rsid w:val="00C51D5E"/>
    <w:rsid w:val="00C52528"/>
    <w:rsid w:val="00C5449C"/>
    <w:rsid w:val="00C56316"/>
    <w:rsid w:val="00C60EB2"/>
    <w:rsid w:val="00C61FC5"/>
    <w:rsid w:val="00C6293A"/>
    <w:rsid w:val="00C65F5B"/>
    <w:rsid w:val="00C66A4F"/>
    <w:rsid w:val="00C66F74"/>
    <w:rsid w:val="00C70375"/>
    <w:rsid w:val="00C70A76"/>
    <w:rsid w:val="00C73A0B"/>
    <w:rsid w:val="00C76F5F"/>
    <w:rsid w:val="00C772FB"/>
    <w:rsid w:val="00C80239"/>
    <w:rsid w:val="00C812F5"/>
    <w:rsid w:val="00C81B55"/>
    <w:rsid w:val="00C829E9"/>
    <w:rsid w:val="00C83073"/>
    <w:rsid w:val="00C907C3"/>
    <w:rsid w:val="00C93250"/>
    <w:rsid w:val="00C93251"/>
    <w:rsid w:val="00C954C1"/>
    <w:rsid w:val="00CA0D09"/>
    <w:rsid w:val="00CA2927"/>
    <w:rsid w:val="00CA6BFD"/>
    <w:rsid w:val="00CB02E8"/>
    <w:rsid w:val="00CB2435"/>
    <w:rsid w:val="00CB303D"/>
    <w:rsid w:val="00CB3346"/>
    <w:rsid w:val="00CB4C42"/>
    <w:rsid w:val="00CB59C9"/>
    <w:rsid w:val="00CB74D1"/>
    <w:rsid w:val="00CC1302"/>
    <w:rsid w:val="00CC28AC"/>
    <w:rsid w:val="00CC5DC0"/>
    <w:rsid w:val="00CC65B0"/>
    <w:rsid w:val="00CD1C3E"/>
    <w:rsid w:val="00CD2549"/>
    <w:rsid w:val="00CD6833"/>
    <w:rsid w:val="00CE07E0"/>
    <w:rsid w:val="00CE447E"/>
    <w:rsid w:val="00CE5FE1"/>
    <w:rsid w:val="00CE7681"/>
    <w:rsid w:val="00CF2E27"/>
    <w:rsid w:val="00CF428D"/>
    <w:rsid w:val="00CF4DDD"/>
    <w:rsid w:val="00CF5A1D"/>
    <w:rsid w:val="00CF5C3A"/>
    <w:rsid w:val="00CF6364"/>
    <w:rsid w:val="00CF6EF4"/>
    <w:rsid w:val="00D106F0"/>
    <w:rsid w:val="00D10958"/>
    <w:rsid w:val="00D12A3C"/>
    <w:rsid w:val="00D178DC"/>
    <w:rsid w:val="00D25304"/>
    <w:rsid w:val="00D276CB"/>
    <w:rsid w:val="00D30938"/>
    <w:rsid w:val="00D34720"/>
    <w:rsid w:val="00D365B4"/>
    <w:rsid w:val="00D37B5F"/>
    <w:rsid w:val="00D40BB6"/>
    <w:rsid w:val="00D42343"/>
    <w:rsid w:val="00D43B29"/>
    <w:rsid w:val="00D52DCA"/>
    <w:rsid w:val="00D54FBB"/>
    <w:rsid w:val="00D55B40"/>
    <w:rsid w:val="00D563A5"/>
    <w:rsid w:val="00D57741"/>
    <w:rsid w:val="00D65D21"/>
    <w:rsid w:val="00D65F3E"/>
    <w:rsid w:val="00D66711"/>
    <w:rsid w:val="00D66FFF"/>
    <w:rsid w:val="00D674BC"/>
    <w:rsid w:val="00D73840"/>
    <w:rsid w:val="00D75808"/>
    <w:rsid w:val="00D77E46"/>
    <w:rsid w:val="00D83990"/>
    <w:rsid w:val="00D84376"/>
    <w:rsid w:val="00D85F57"/>
    <w:rsid w:val="00D919A5"/>
    <w:rsid w:val="00D92C23"/>
    <w:rsid w:val="00D95892"/>
    <w:rsid w:val="00D96555"/>
    <w:rsid w:val="00D969D5"/>
    <w:rsid w:val="00D97DE5"/>
    <w:rsid w:val="00DA1F09"/>
    <w:rsid w:val="00DA6E1E"/>
    <w:rsid w:val="00DB261D"/>
    <w:rsid w:val="00DC29A6"/>
    <w:rsid w:val="00DC34D4"/>
    <w:rsid w:val="00DC4EBB"/>
    <w:rsid w:val="00DC530B"/>
    <w:rsid w:val="00DC7376"/>
    <w:rsid w:val="00DD04A8"/>
    <w:rsid w:val="00DD1163"/>
    <w:rsid w:val="00DD2A8C"/>
    <w:rsid w:val="00DD406F"/>
    <w:rsid w:val="00DD4BF5"/>
    <w:rsid w:val="00DD5072"/>
    <w:rsid w:val="00DD5603"/>
    <w:rsid w:val="00DE0EBE"/>
    <w:rsid w:val="00DE19B0"/>
    <w:rsid w:val="00DE24E2"/>
    <w:rsid w:val="00DE52A6"/>
    <w:rsid w:val="00DF27CC"/>
    <w:rsid w:val="00DF75CA"/>
    <w:rsid w:val="00E022C5"/>
    <w:rsid w:val="00E0330A"/>
    <w:rsid w:val="00E136D1"/>
    <w:rsid w:val="00E16753"/>
    <w:rsid w:val="00E1721D"/>
    <w:rsid w:val="00E2156A"/>
    <w:rsid w:val="00E21A11"/>
    <w:rsid w:val="00E22914"/>
    <w:rsid w:val="00E22E84"/>
    <w:rsid w:val="00E254E7"/>
    <w:rsid w:val="00E25555"/>
    <w:rsid w:val="00E31F3A"/>
    <w:rsid w:val="00E32FE8"/>
    <w:rsid w:val="00E33453"/>
    <w:rsid w:val="00E35FF5"/>
    <w:rsid w:val="00E372EB"/>
    <w:rsid w:val="00E412B3"/>
    <w:rsid w:val="00E4148C"/>
    <w:rsid w:val="00E422D9"/>
    <w:rsid w:val="00E4696E"/>
    <w:rsid w:val="00E52512"/>
    <w:rsid w:val="00E526B5"/>
    <w:rsid w:val="00E53EA2"/>
    <w:rsid w:val="00E55FE1"/>
    <w:rsid w:val="00E6006D"/>
    <w:rsid w:val="00E60BE9"/>
    <w:rsid w:val="00E626BB"/>
    <w:rsid w:val="00E669C7"/>
    <w:rsid w:val="00E80D69"/>
    <w:rsid w:val="00E81FE5"/>
    <w:rsid w:val="00E860B1"/>
    <w:rsid w:val="00E870C4"/>
    <w:rsid w:val="00E902BF"/>
    <w:rsid w:val="00E94B25"/>
    <w:rsid w:val="00E96A6C"/>
    <w:rsid w:val="00E97AB1"/>
    <w:rsid w:val="00EA3361"/>
    <w:rsid w:val="00EA6A22"/>
    <w:rsid w:val="00EA79E4"/>
    <w:rsid w:val="00EA7B80"/>
    <w:rsid w:val="00EB02B4"/>
    <w:rsid w:val="00EB2265"/>
    <w:rsid w:val="00EB6602"/>
    <w:rsid w:val="00EB697A"/>
    <w:rsid w:val="00EB792B"/>
    <w:rsid w:val="00EB7967"/>
    <w:rsid w:val="00EC026C"/>
    <w:rsid w:val="00EC5804"/>
    <w:rsid w:val="00EC6ACB"/>
    <w:rsid w:val="00ED556E"/>
    <w:rsid w:val="00ED74A7"/>
    <w:rsid w:val="00EE15EE"/>
    <w:rsid w:val="00EE59F6"/>
    <w:rsid w:val="00EE651A"/>
    <w:rsid w:val="00EF0A03"/>
    <w:rsid w:val="00EF12C6"/>
    <w:rsid w:val="00EF259A"/>
    <w:rsid w:val="00EF2D93"/>
    <w:rsid w:val="00EF3551"/>
    <w:rsid w:val="00EF3795"/>
    <w:rsid w:val="00F04A72"/>
    <w:rsid w:val="00F05D8C"/>
    <w:rsid w:val="00F077B7"/>
    <w:rsid w:val="00F0791D"/>
    <w:rsid w:val="00F10C93"/>
    <w:rsid w:val="00F1272E"/>
    <w:rsid w:val="00F17FCB"/>
    <w:rsid w:val="00F25785"/>
    <w:rsid w:val="00F27395"/>
    <w:rsid w:val="00F31DD9"/>
    <w:rsid w:val="00F326F4"/>
    <w:rsid w:val="00F37564"/>
    <w:rsid w:val="00F40F03"/>
    <w:rsid w:val="00F410E7"/>
    <w:rsid w:val="00F42EC0"/>
    <w:rsid w:val="00F43D22"/>
    <w:rsid w:val="00F4549C"/>
    <w:rsid w:val="00F4630F"/>
    <w:rsid w:val="00F463B9"/>
    <w:rsid w:val="00F54387"/>
    <w:rsid w:val="00F55C8D"/>
    <w:rsid w:val="00F569FA"/>
    <w:rsid w:val="00F57A44"/>
    <w:rsid w:val="00F60AB4"/>
    <w:rsid w:val="00F61765"/>
    <w:rsid w:val="00F66C1B"/>
    <w:rsid w:val="00F67B1C"/>
    <w:rsid w:val="00F705EF"/>
    <w:rsid w:val="00F7069D"/>
    <w:rsid w:val="00F73E2B"/>
    <w:rsid w:val="00F74FC6"/>
    <w:rsid w:val="00F76C1A"/>
    <w:rsid w:val="00F82E86"/>
    <w:rsid w:val="00F837FE"/>
    <w:rsid w:val="00F83F80"/>
    <w:rsid w:val="00F8489A"/>
    <w:rsid w:val="00F86403"/>
    <w:rsid w:val="00F86E3D"/>
    <w:rsid w:val="00F8B6A6"/>
    <w:rsid w:val="00F94C8F"/>
    <w:rsid w:val="00F9544D"/>
    <w:rsid w:val="00FA03DF"/>
    <w:rsid w:val="00FA5D1C"/>
    <w:rsid w:val="00FB0099"/>
    <w:rsid w:val="00FB0E4F"/>
    <w:rsid w:val="00FB0FDD"/>
    <w:rsid w:val="00FB136B"/>
    <w:rsid w:val="00FB2310"/>
    <w:rsid w:val="00FB3341"/>
    <w:rsid w:val="00FB4F77"/>
    <w:rsid w:val="00FB51C8"/>
    <w:rsid w:val="00FB677D"/>
    <w:rsid w:val="00FC11A6"/>
    <w:rsid w:val="00FC2978"/>
    <w:rsid w:val="00FC2B77"/>
    <w:rsid w:val="00FC38CA"/>
    <w:rsid w:val="00FC434B"/>
    <w:rsid w:val="00FC571D"/>
    <w:rsid w:val="00FC58B7"/>
    <w:rsid w:val="00FC652E"/>
    <w:rsid w:val="00FC7145"/>
    <w:rsid w:val="00FC7E20"/>
    <w:rsid w:val="00FD0B02"/>
    <w:rsid w:val="00FD4AA8"/>
    <w:rsid w:val="00FD5278"/>
    <w:rsid w:val="00FD5AA4"/>
    <w:rsid w:val="00FD7192"/>
    <w:rsid w:val="00FE12FE"/>
    <w:rsid w:val="00FE2044"/>
    <w:rsid w:val="00FE25EC"/>
    <w:rsid w:val="00FE3F29"/>
    <w:rsid w:val="00FE5661"/>
    <w:rsid w:val="00FF0331"/>
    <w:rsid w:val="00FF48DA"/>
    <w:rsid w:val="00FF4CB1"/>
    <w:rsid w:val="00FF67C5"/>
    <w:rsid w:val="0192AAE6"/>
    <w:rsid w:val="090BA807"/>
    <w:rsid w:val="0A8D375F"/>
    <w:rsid w:val="0E62ECF9"/>
    <w:rsid w:val="152FDE12"/>
    <w:rsid w:val="16B68982"/>
    <w:rsid w:val="1816484D"/>
    <w:rsid w:val="1999E67E"/>
    <w:rsid w:val="1C88E997"/>
    <w:rsid w:val="250EE8BA"/>
    <w:rsid w:val="264B3909"/>
    <w:rsid w:val="26E0196A"/>
    <w:rsid w:val="2D27B8B2"/>
    <w:rsid w:val="309C91E7"/>
    <w:rsid w:val="328D6FA5"/>
    <w:rsid w:val="3372CE80"/>
    <w:rsid w:val="3532BCD5"/>
    <w:rsid w:val="3B0C2017"/>
    <w:rsid w:val="3EFE850B"/>
    <w:rsid w:val="42F4F7F8"/>
    <w:rsid w:val="43AB16B1"/>
    <w:rsid w:val="46587981"/>
    <w:rsid w:val="4906A671"/>
    <w:rsid w:val="4953BBD7"/>
    <w:rsid w:val="49788AB1"/>
    <w:rsid w:val="4BBC1EFE"/>
    <w:rsid w:val="4DB571D5"/>
    <w:rsid w:val="50ED33A0"/>
    <w:rsid w:val="611ADC80"/>
    <w:rsid w:val="663E2D33"/>
    <w:rsid w:val="6C056332"/>
    <w:rsid w:val="735FC836"/>
    <w:rsid w:val="74779C7E"/>
    <w:rsid w:val="7484107F"/>
    <w:rsid w:val="748C3A2A"/>
    <w:rsid w:val="755B744D"/>
    <w:rsid w:val="75769EE1"/>
    <w:rsid w:val="75AC7A64"/>
    <w:rsid w:val="75C18A09"/>
    <w:rsid w:val="7612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AE2B29"/>
  <w15:docId w15:val="{4EB0B456-60F9-42B8-918F-05E9F530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hAnsi="Times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0D09"/>
    <w:pPr>
      <w:spacing w:before="60"/>
    </w:pPr>
    <w:rPr>
      <w:rFonts w:asciiTheme="majorBidi" w:hAnsiTheme="majorBidi"/>
      <w:sz w:val="24"/>
      <w:szCs w:val="22"/>
      <w:lang w:eastAsia="en-US"/>
    </w:rPr>
  </w:style>
  <w:style w:type="paragraph" w:styleId="Heading1">
    <w:name w:val="heading 1"/>
    <w:next w:val="Text"/>
    <w:link w:val="Heading1Char"/>
    <w:uiPriority w:val="9"/>
    <w:qFormat/>
    <w:rsid w:val="00E32FE8"/>
    <w:pPr>
      <w:keepNext/>
      <w:numPr>
        <w:numId w:val="7"/>
      </w:numPr>
      <w:spacing w:before="240" w:after="120"/>
      <w:outlineLvl w:val="0"/>
    </w:pPr>
    <w:rPr>
      <w:b/>
      <w:sz w:val="28"/>
      <w:lang w:eastAsia="en-US"/>
    </w:rPr>
  </w:style>
  <w:style w:type="paragraph" w:styleId="Heading2">
    <w:name w:val="heading 2"/>
    <w:basedOn w:val="Heading1"/>
    <w:next w:val="Text"/>
    <w:qFormat/>
    <w:rsid w:val="00E32FE8"/>
    <w:pPr>
      <w:numPr>
        <w:ilvl w:val="1"/>
      </w:numPr>
      <w:spacing w:before="120" w:after="60"/>
      <w:outlineLvl w:val="1"/>
    </w:pPr>
    <w:rPr>
      <w:sz w:val="24"/>
    </w:rPr>
  </w:style>
  <w:style w:type="paragraph" w:styleId="Heading3">
    <w:name w:val="heading 3"/>
    <w:basedOn w:val="Heading2"/>
    <w:next w:val="Text"/>
    <w:qFormat/>
    <w:rsid w:val="00CA0D09"/>
    <w:pPr>
      <w:numPr>
        <w:ilvl w:val="2"/>
      </w:numPr>
      <w:outlineLvl w:val="2"/>
    </w:pPr>
    <w:rPr>
      <w:i/>
    </w:rPr>
  </w:style>
  <w:style w:type="paragraph" w:styleId="Heading4">
    <w:name w:val="heading 4"/>
    <w:basedOn w:val="Heading3"/>
    <w:next w:val="Text"/>
    <w:qFormat/>
    <w:rsid w:val="00E32FE8"/>
    <w:pPr>
      <w:numPr>
        <w:ilvl w:val="3"/>
      </w:numPr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9788AB1"/>
    <w:pPr>
      <w:keepNext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9788AB1"/>
    <w:pPr>
      <w:keepNext/>
      <w:spacing w:before="40"/>
      <w:outlineLvl w:val="5"/>
    </w:pPr>
    <w:rPr>
      <w:rFonts w:asciiTheme="majorHAnsi" w:hAnsiTheme="majorHAnsi" w:eastAsiaTheme="majorEastAsia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9788AB1"/>
    <w:pPr>
      <w:keepNext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9788AB1"/>
    <w:pPr>
      <w:keepNext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9788AB1"/>
    <w:pPr>
      <w:keepNext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" w:customStyle="1">
    <w:name w:val="Text"/>
    <w:autoRedefine/>
    <w:qFormat/>
    <w:rsid w:val="00A21479"/>
    <w:pPr>
      <w:spacing w:before="60"/>
    </w:pPr>
    <w:rPr>
      <w:rFonts w:asciiTheme="majorBidi" w:hAnsiTheme="majorBidi" w:cstheme="maj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49788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49788AB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rsid w:val="00E32FE8"/>
    <w:rPr>
      <w:sz w:val="16"/>
    </w:rPr>
  </w:style>
  <w:style w:type="paragraph" w:styleId="Title">
    <w:name w:val="Title"/>
    <w:basedOn w:val="Normal"/>
    <w:uiPriority w:val="1"/>
    <w:qFormat/>
    <w:rsid w:val="49788AB1"/>
    <w:pPr>
      <w:spacing w:before="240" w:after="60"/>
      <w:jc w:val="center"/>
    </w:pPr>
    <w:rPr>
      <w:b/>
      <w:bCs/>
      <w:i/>
      <w:iCs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rsid w:val="49788AB1"/>
  </w:style>
  <w:style w:type="paragraph" w:styleId="Subtitle">
    <w:name w:val="Subtitle"/>
    <w:basedOn w:val="Normal"/>
    <w:uiPriority w:val="1"/>
    <w:qFormat/>
    <w:rsid w:val="49788AB1"/>
    <w:pPr>
      <w:spacing w:after="60"/>
      <w:jc w:val="center"/>
    </w:pPr>
  </w:style>
  <w:style w:type="paragraph" w:styleId="Ref" w:customStyle="1">
    <w:name w:val="Ref."/>
    <w:rsid w:val="00E32FE8"/>
    <w:pPr>
      <w:spacing w:before="60"/>
    </w:pPr>
    <w:rPr>
      <w:rFonts w:ascii="Helvetica" w:hAnsi="Helvetica"/>
      <w:b/>
      <w:noProof/>
      <w:sz w:val="18"/>
      <w:lang w:val="en-US" w:eastAsia="en-US"/>
    </w:rPr>
  </w:style>
  <w:style w:type="character" w:styleId="PageNumber">
    <w:name w:val="page number"/>
    <w:basedOn w:val="DefaultParagraphFont"/>
    <w:rsid w:val="00E32FE8"/>
  </w:style>
  <w:style w:type="paragraph" w:styleId="Doc" w:customStyle="1">
    <w:name w:val="Doc."/>
    <w:basedOn w:val="Ref"/>
    <w:rsid w:val="00E32FE8"/>
    <w:pPr>
      <w:jc w:val="center"/>
    </w:pPr>
    <w:rPr>
      <w:sz w:val="24"/>
    </w:rPr>
  </w:style>
  <w:style w:type="paragraph" w:styleId="TOC1">
    <w:name w:val="toc 1"/>
    <w:next w:val="Normal"/>
    <w:autoRedefine/>
    <w:uiPriority w:val="39"/>
    <w:rsid w:val="00E32FE8"/>
    <w:pPr>
      <w:spacing w:before="360"/>
    </w:pPr>
    <w:rPr>
      <w:rFonts w:ascii="Helvetica" w:hAnsi="Helvetica"/>
      <w:b/>
      <w:caps/>
      <w:sz w:val="24"/>
      <w:lang w:val="en-US" w:eastAsia="en-US"/>
    </w:rPr>
  </w:style>
  <w:style w:type="paragraph" w:styleId="TableT" w:customStyle="1">
    <w:name w:val="TableT"/>
    <w:rsid w:val="00E32FE8"/>
    <w:pPr>
      <w:jc w:val="center"/>
    </w:pPr>
    <w:rPr>
      <w:b/>
      <w:i/>
      <w:noProof/>
      <w:sz w:val="24"/>
      <w:lang w:val="en-US" w:eastAsia="en-US"/>
    </w:rPr>
  </w:style>
  <w:style w:type="paragraph" w:styleId="CellBody" w:customStyle="1">
    <w:name w:val="CellBody"/>
    <w:rsid w:val="00E32FE8"/>
    <w:pPr>
      <w:spacing w:before="60"/>
    </w:pPr>
    <w:rPr>
      <w:noProof/>
      <w:lang w:val="en-US" w:eastAsia="en-US"/>
    </w:rPr>
  </w:style>
  <w:style w:type="paragraph" w:styleId="CellHeading" w:customStyle="1">
    <w:name w:val="CellHeading"/>
    <w:rsid w:val="00E32FE8"/>
    <w:pPr>
      <w:jc w:val="center"/>
    </w:pPr>
    <w:rPr>
      <w:i/>
      <w:noProof/>
      <w:lang w:val="en-US" w:eastAsia="en-US"/>
    </w:rPr>
  </w:style>
  <w:style w:type="paragraph" w:styleId="TOC2">
    <w:name w:val="toc 2"/>
    <w:basedOn w:val="TOC1"/>
    <w:next w:val="Normal"/>
    <w:autoRedefine/>
    <w:uiPriority w:val="39"/>
    <w:rsid w:val="00E32FE8"/>
    <w:pPr>
      <w:spacing w:before="240"/>
    </w:pPr>
    <w:rPr>
      <w:rFonts w:ascii="Times" w:hAnsi="Times"/>
      <w:caps w:val="0"/>
      <w:sz w:val="20"/>
    </w:rPr>
  </w:style>
  <w:style w:type="paragraph" w:styleId="TOC3">
    <w:name w:val="toc 3"/>
    <w:basedOn w:val="TOC2"/>
    <w:next w:val="Normal"/>
    <w:autoRedefine/>
    <w:uiPriority w:val="39"/>
    <w:rsid w:val="00E32FE8"/>
    <w:pPr>
      <w:spacing w:before="0"/>
      <w:ind w:left="180"/>
    </w:pPr>
    <w:rPr>
      <w:b w:val="0"/>
    </w:rPr>
  </w:style>
  <w:style w:type="paragraph" w:styleId="TOC4">
    <w:name w:val="toc 4"/>
    <w:basedOn w:val="TOC3"/>
    <w:next w:val="Normal"/>
    <w:autoRedefine/>
    <w:semiHidden/>
    <w:rsid w:val="00E32FE8"/>
    <w:pPr>
      <w:ind w:left="360"/>
    </w:pPr>
  </w:style>
  <w:style w:type="paragraph" w:styleId="TOC5">
    <w:name w:val="toc 5"/>
    <w:basedOn w:val="Normal"/>
    <w:next w:val="Normal"/>
    <w:uiPriority w:val="1"/>
    <w:semiHidden/>
    <w:rsid w:val="49788AB1"/>
    <w:pPr>
      <w:spacing w:before="0"/>
      <w:ind w:left="540"/>
    </w:pPr>
    <w:rPr>
      <w:i/>
      <w:iCs/>
      <w:sz w:val="20"/>
      <w:szCs w:val="20"/>
    </w:rPr>
  </w:style>
  <w:style w:type="paragraph" w:styleId="TOC6">
    <w:name w:val="toc 6"/>
    <w:basedOn w:val="Normal"/>
    <w:next w:val="Normal"/>
    <w:uiPriority w:val="1"/>
    <w:semiHidden/>
    <w:rsid w:val="49788AB1"/>
    <w:pPr>
      <w:spacing w:before="0"/>
      <w:ind w:left="720"/>
    </w:pPr>
    <w:rPr>
      <w:i/>
      <w:iCs/>
      <w:sz w:val="20"/>
      <w:szCs w:val="20"/>
    </w:rPr>
  </w:style>
  <w:style w:type="paragraph" w:styleId="TOC7">
    <w:name w:val="toc 7"/>
    <w:basedOn w:val="Normal"/>
    <w:next w:val="Normal"/>
    <w:uiPriority w:val="1"/>
    <w:semiHidden/>
    <w:rsid w:val="49788AB1"/>
    <w:pPr>
      <w:spacing w:before="0"/>
      <w:ind w:left="900"/>
    </w:pPr>
    <w:rPr>
      <w:i/>
      <w:iCs/>
      <w:sz w:val="20"/>
      <w:szCs w:val="20"/>
    </w:rPr>
  </w:style>
  <w:style w:type="paragraph" w:styleId="TOC8">
    <w:name w:val="toc 8"/>
    <w:basedOn w:val="Normal"/>
    <w:next w:val="Normal"/>
    <w:uiPriority w:val="1"/>
    <w:semiHidden/>
    <w:rsid w:val="49788AB1"/>
    <w:pPr>
      <w:spacing w:before="0"/>
      <w:ind w:left="1080"/>
    </w:pPr>
    <w:rPr>
      <w:i/>
      <w:iCs/>
      <w:sz w:val="20"/>
      <w:szCs w:val="20"/>
    </w:rPr>
  </w:style>
  <w:style w:type="paragraph" w:styleId="TOC9">
    <w:name w:val="toc 9"/>
    <w:basedOn w:val="Normal"/>
    <w:next w:val="Normal"/>
    <w:uiPriority w:val="1"/>
    <w:semiHidden/>
    <w:rsid w:val="49788AB1"/>
    <w:pPr>
      <w:spacing w:before="0"/>
      <w:ind w:left="1260"/>
    </w:pPr>
    <w:rPr>
      <w:i/>
      <w:iCs/>
      <w:sz w:val="20"/>
      <w:szCs w:val="20"/>
    </w:rPr>
  </w:style>
  <w:style w:type="paragraph" w:styleId="EndnoteText">
    <w:name w:val="endnote text"/>
    <w:basedOn w:val="Normal"/>
    <w:uiPriority w:val="1"/>
    <w:semiHidden/>
    <w:rsid w:val="49788AB1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E32FE8"/>
    <w:rPr>
      <w:vertAlign w:val="superscript"/>
    </w:rPr>
  </w:style>
  <w:style w:type="character" w:styleId="Hyperlink">
    <w:name w:val="Hyperlink"/>
    <w:basedOn w:val="DefaultParagraphFont"/>
    <w:uiPriority w:val="99"/>
    <w:rsid w:val="00E32FE8"/>
    <w:rPr>
      <w:color w:val="0000FF"/>
      <w:u w:val="single"/>
    </w:rPr>
  </w:style>
  <w:style w:type="paragraph" w:styleId="ListL1NumberedFirst" w:customStyle="1">
    <w:name w:val="List L1 Numbered First"/>
    <w:basedOn w:val="Normal"/>
    <w:uiPriority w:val="1"/>
    <w:rsid w:val="49788AB1"/>
    <w:pPr>
      <w:numPr>
        <w:numId w:val="8"/>
      </w:numPr>
      <w:tabs>
        <w:tab w:val="clear" w:pos="360"/>
        <w:tab w:val="num" w:pos="851"/>
        <w:tab w:val="left" w:pos="1248"/>
        <w:tab w:val="num" w:pos="360"/>
      </w:tabs>
      <w:spacing w:before="0" w:after="60"/>
      <w:ind w:left="1276" w:hanging="425"/>
    </w:pPr>
    <w:rPr>
      <w:rFonts w:ascii="Times New Roman" w:hAnsi="Times New Roman"/>
      <w:i/>
      <w:iCs/>
      <w:noProof/>
      <w:color w:val="000000" w:themeColor="text1"/>
      <w:sz w:val="21"/>
      <w:szCs w:val="21"/>
    </w:rPr>
  </w:style>
  <w:style w:type="paragraph" w:styleId="BodyFootnote" w:customStyle="1">
    <w:name w:val="Body Footnote"/>
    <w:basedOn w:val="Normal"/>
    <w:uiPriority w:val="1"/>
    <w:rsid w:val="49788AB1"/>
    <w:pPr>
      <w:tabs>
        <w:tab w:val="left" w:pos="852"/>
      </w:tabs>
      <w:spacing w:before="0"/>
      <w:ind w:left="852" w:hanging="171"/>
    </w:pPr>
    <w:rPr>
      <w:rFonts w:ascii="Times New Roman" w:hAnsi="Times New Roman"/>
      <w:i/>
      <w:iCs/>
      <w:noProof/>
      <w:color w:val="000000" w:themeColor="text1"/>
    </w:rPr>
  </w:style>
  <w:style w:type="paragraph" w:styleId="FootnoteText">
    <w:name w:val="footnote text"/>
    <w:basedOn w:val="Normal"/>
    <w:link w:val="FootnoteTextChar"/>
    <w:semiHidden/>
    <w:rsid w:val="49788AB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32FE8"/>
    <w:rPr>
      <w:vertAlign w:val="superscript"/>
    </w:rPr>
  </w:style>
  <w:style w:type="paragraph" w:styleId="Body" w:customStyle="1">
    <w:name w:val="Body"/>
    <w:basedOn w:val="Normal"/>
    <w:qFormat/>
    <w:rsid w:val="49788AB1"/>
    <w:pPr>
      <w:spacing w:before="160" w:after="120"/>
      <w:ind w:left="681"/>
    </w:pPr>
    <w:rPr>
      <w:rFonts w:ascii="Times New Roman" w:hAnsi="Times New Roman"/>
      <w:i/>
      <w:iCs/>
      <w:noProof/>
      <w:color w:val="000000" w:themeColor="text1"/>
      <w:sz w:val="21"/>
      <w:szCs w:val="21"/>
    </w:rPr>
  </w:style>
  <w:style w:type="paragraph" w:styleId="Bullet" w:customStyle="1">
    <w:name w:val="Bullet"/>
    <w:basedOn w:val="Text"/>
    <w:autoRedefine/>
    <w:rsid w:val="00E32FE8"/>
    <w:pPr>
      <w:numPr>
        <w:numId w:val="9"/>
      </w:numPr>
      <w:tabs>
        <w:tab w:val="clear" w:pos="360"/>
        <w:tab w:val="num" w:pos="1418"/>
      </w:tabs>
      <w:ind w:left="1418" w:hanging="284"/>
    </w:pPr>
  </w:style>
  <w:style w:type="paragraph" w:styleId="Caption">
    <w:name w:val="caption"/>
    <w:basedOn w:val="Normal"/>
    <w:next w:val="Normal"/>
    <w:uiPriority w:val="35"/>
    <w:qFormat/>
    <w:rsid w:val="49788AB1"/>
    <w:pPr>
      <w:spacing w:before="120" w:after="120"/>
      <w:ind w:left="1276" w:hanging="1134"/>
    </w:pPr>
    <w:rPr>
      <w:i/>
      <w:iCs/>
    </w:rPr>
  </w:style>
  <w:style w:type="character" w:styleId="Bold" w:customStyle="1">
    <w:name w:val="Bold"/>
    <w:rsid w:val="00E32FE8"/>
    <w:rPr>
      <w:b/>
    </w:rPr>
  </w:style>
  <w:style w:type="paragraph" w:styleId="GlossaryTerm12" w:customStyle="1">
    <w:name w:val="Glossary Term (1/2)"/>
    <w:basedOn w:val="Normal"/>
    <w:uiPriority w:val="1"/>
    <w:rsid w:val="49788AB1"/>
    <w:pPr>
      <w:spacing w:before="0" w:after="120"/>
      <w:ind w:left="681"/>
    </w:pPr>
    <w:rPr>
      <w:rFonts w:ascii="Helvetica" w:hAnsi="Helvetica"/>
      <w:b/>
      <w:bCs/>
      <w:i/>
      <w:iCs/>
      <w:noProof/>
      <w:color w:val="000000" w:themeColor="text1"/>
      <w:sz w:val="19"/>
      <w:szCs w:val="19"/>
    </w:rPr>
  </w:style>
  <w:style w:type="paragraph" w:styleId="GlossaryDescription22" w:customStyle="1">
    <w:name w:val="Glossary Description (2/2)"/>
    <w:basedOn w:val="Normal"/>
    <w:uiPriority w:val="1"/>
    <w:rsid w:val="49788AB1"/>
    <w:pPr>
      <w:spacing w:before="0" w:after="120"/>
      <w:ind w:left="2835"/>
    </w:pPr>
    <w:rPr>
      <w:rFonts w:ascii="Times New Roman" w:hAnsi="Times New Roman"/>
      <w:i/>
      <w:iCs/>
      <w:noProof/>
      <w:color w:val="000000" w:themeColor="text1"/>
      <w:sz w:val="21"/>
      <w:szCs w:val="21"/>
    </w:rPr>
  </w:style>
  <w:style w:type="paragraph" w:styleId="Abstract" w:customStyle="1">
    <w:name w:val="Abstract"/>
    <w:basedOn w:val="Normal"/>
    <w:uiPriority w:val="1"/>
    <w:rsid w:val="49788AB1"/>
    <w:pPr>
      <w:spacing w:before="0"/>
      <w:ind w:left="567" w:right="566"/>
      <w:jc w:val="both"/>
    </w:pPr>
    <w:rPr>
      <w:rFonts w:ascii="Times New Roman" w:hAnsi="Times New Roman"/>
      <w:i/>
      <w:iCs/>
    </w:rPr>
  </w:style>
  <w:style w:type="paragraph" w:styleId="FrontPageNames" w:customStyle="1">
    <w:name w:val="Front Page Names"/>
    <w:basedOn w:val="Normal"/>
    <w:uiPriority w:val="1"/>
    <w:rsid w:val="49788AB1"/>
    <w:pPr>
      <w:spacing w:before="150" w:after="50"/>
      <w:jc w:val="center"/>
    </w:pPr>
    <w:rPr>
      <w:rFonts w:ascii="Times New Roman" w:hAnsi="Times New Roman"/>
      <w:b/>
      <w:bCs/>
      <w:i/>
      <w:iCs/>
    </w:rPr>
  </w:style>
  <w:style w:type="paragraph" w:styleId="PlainText">
    <w:name w:val="Plain Text"/>
    <w:basedOn w:val="Normal"/>
    <w:uiPriority w:val="1"/>
    <w:semiHidden/>
    <w:rsid w:val="49788AB1"/>
    <w:pPr>
      <w:spacing w:before="50" w:after="100"/>
      <w:ind w:left="1134" w:right="284"/>
      <w:jc w:val="both"/>
    </w:pPr>
    <w:rPr>
      <w:rFonts w:ascii="Times New Roman" w:hAnsi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49788AB1"/>
    <w:pPr>
      <w:spacing w:before="0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semiHidden/>
    <w:rsid w:val="49788AB1"/>
    <w:pPr>
      <w:spacing w:before="0"/>
    </w:pPr>
    <w:rPr>
      <w:rFonts w:ascii="Times New Roman" w:hAnsi="Times New Roman"/>
      <w:b/>
      <w:bCs/>
      <w:i/>
      <w:iCs/>
      <w:color w:val="0000FF"/>
      <w:szCs w:val="24"/>
      <w:lang w:eastAsia="de-D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49788AB1"/>
    <w:rPr>
      <w:rFonts w:ascii="Tahoma" w:hAnsi="Tahoma" w:eastAsia="Times New Roman" w:cs="Tahoma"/>
      <w:i/>
      <w:iCs/>
      <w:noProof w:val="0"/>
      <w:sz w:val="16"/>
      <w:szCs w:val="16"/>
      <w:lang w:val="en-GB"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9A70F8"/>
    <w:rPr>
      <w:b/>
      <w:sz w:val="28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CA0D09"/>
  </w:style>
  <w:style w:type="paragraph" w:styleId="ListParagraph">
    <w:name w:val="List Paragraph"/>
    <w:basedOn w:val="Normal"/>
    <w:link w:val="ListParagraphChar"/>
    <w:uiPriority w:val="34"/>
    <w:qFormat/>
    <w:rsid w:val="49788AB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49788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  <w:lang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49788AB1"/>
    <w:rPr>
      <w:rFonts w:ascii="Courier New" w:hAnsi="Courier New" w:eastAsia="Times New Roman" w:cs="Courier New"/>
      <w:noProof w:val="0"/>
    </w:rPr>
  </w:style>
  <w:style w:type="table" w:styleId="TableGrid">
    <w:name w:val="Table Grid"/>
    <w:basedOn w:val="TableNormal"/>
    <w:uiPriority w:val="59"/>
    <w:rsid w:val="00662B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D178DC"/>
    <w:rPr>
      <w:color w:val="808080"/>
    </w:rPr>
  </w:style>
  <w:style w:type="paragraph" w:styleId="NormalWeb">
    <w:name w:val="Normal (Web)"/>
    <w:basedOn w:val="Normal"/>
    <w:uiPriority w:val="99"/>
    <w:unhideWhenUsed/>
    <w:rsid w:val="49788AB1"/>
    <w:pPr>
      <w:spacing w:beforeAutospacing="1" w:afterAutospacing="1"/>
    </w:pPr>
    <w:rPr>
      <w:rFonts w:ascii="Times New Roman" w:hAnsi="Times New Roman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49788AB1"/>
    <w:rPr>
      <w:noProof w:val="0"/>
      <w:sz w:val="22"/>
      <w:szCs w:val="22"/>
      <w:lang w:val="en-GB" w:eastAsia="en-US"/>
    </w:rPr>
  </w:style>
  <w:style w:type="character" w:styleId="FooterChar" w:customStyle="1">
    <w:name w:val="Footer Char"/>
    <w:basedOn w:val="DefaultParagraphFont"/>
    <w:link w:val="Footer"/>
    <w:uiPriority w:val="99"/>
    <w:rsid w:val="49788AB1"/>
    <w:rPr>
      <w:noProof w:val="0"/>
      <w:sz w:val="22"/>
      <w:szCs w:val="22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E07F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E4E3B"/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49788AB1"/>
    <w:rPr>
      <w:b/>
      <w:bCs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49788AB1"/>
    <w:rPr>
      <w:noProof w:val="0"/>
      <w:sz w:val="22"/>
      <w:szCs w:val="22"/>
      <w:lang w:val="en-GB"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49788AB1"/>
    <w:rPr>
      <w:b/>
      <w:bCs/>
      <w:noProof w:val="0"/>
      <w:sz w:val="22"/>
      <w:szCs w:val="22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49788A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9788AB1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rsid w:val="49788AB1"/>
    <w:rPr>
      <w:rFonts w:asciiTheme="majorHAnsi" w:hAnsiTheme="majorHAnsi" w:eastAsiaTheme="majorEastAsia" w:cstheme="majorBidi"/>
      <w:noProof w:val="0"/>
      <w:color w:val="365F91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49788AB1"/>
    <w:rPr>
      <w:rFonts w:asciiTheme="majorHAnsi" w:hAnsiTheme="majorHAnsi" w:eastAsiaTheme="majorEastAsia" w:cstheme="majorBidi"/>
      <w:noProof w:val="0"/>
      <w:color w:val="243F60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49788AB1"/>
    <w:rPr>
      <w:rFonts w:asciiTheme="majorHAnsi" w:hAnsiTheme="majorHAnsi" w:eastAsiaTheme="majorEastAsia" w:cstheme="majorBidi"/>
      <w:i/>
      <w:iCs/>
      <w:noProof w:val="0"/>
      <w:color w:val="243F60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49788AB1"/>
    <w:rPr>
      <w:rFonts w:asciiTheme="majorHAnsi" w:hAnsiTheme="majorHAns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49788AB1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GB"/>
    </w:rPr>
  </w:style>
  <w:style w:type="character" w:styleId="QuoteChar" w:customStyle="1">
    <w:name w:val="Quote Char"/>
    <w:basedOn w:val="DefaultParagraphFont"/>
    <w:link w:val="Quote"/>
    <w:uiPriority w:val="29"/>
    <w:rsid w:val="49788AB1"/>
    <w:rPr>
      <w:i/>
      <w:iCs/>
      <w:noProof w:val="0"/>
      <w:color w:val="404040" w:themeColor="text1" w:themeTint="BF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49788AB1"/>
    <w:rPr>
      <w:i/>
      <w:iCs/>
      <w:noProof w:val="0"/>
      <w:color w:val="4F81BD" w:themeColor="accent1"/>
      <w:lang w:val="en-GB"/>
    </w:rPr>
  </w:style>
  <w:style w:type="table" w:styleId="GridTable5Dark-Accent1">
    <w:name w:val="Grid Table 5 Dark Accent 1"/>
    <w:basedOn w:val="TableNormal"/>
    <w:uiPriority w:val="5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paragraph" w:customStyle="1">
    <w:name w:val="paragraph"/>
    <w:basedOn w:val="Normal"/>
    <w:rsid w:val="008345F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eop" w:customStyle="1">
    <w:name w:val="eop"/>
    <w:basedOn w:val="DefaultParagraphFont"/>
    <w:rsid w:val="008345F5"/>
  </w:style>
  <w:style w:type="character" w:styleId="normaltextrun" w:customStyle="1">
    <w:name w:val="normaltextrun"/>
    <w:basedOn w:val="DefaultParagraphFont"/>
    <w:rsid w:val="00AF0FCF"/>
  </w:style>
  <w:style w:type="paragraph" w:styleId="Default" w:customStyle="1">
    <w:name w:val="Default"/>
    <w:rsid w:val="00E626B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eastAsia="Helvetica Neue" w:cs="Helvetica Neue"/>
      <w:color w:val="000000"/>
      <w:sz w:val="24"/>
      <w:szCs w:val="24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numbering" w:styleId="ImportedStyle3" w:customStyle="1">
    <w:name w:val="Imported Style 3"/>
    <w:rsid w:val="00E626BB"/>
    <w:pPr>
      <w:numPr>
        <w:numId w:val="10"/>
      </w:numPr>
    </w:pPr>
  </w:style>
  <w:style w:type="numbering" w:styleId="ImportedStyle4" w:customStyle="1">
    <w:name w:val="Imported Style 4"/>
    <w:rsid w:val="00E626BB"/>
    <w:pPr>
      <w:numPr>
        <w:numId w:val="12"/>
      </w:numPr>
    </w:pPr>
  </w:style>
  <w:style w:type="character" w:styleId="None" w:customStyle="1">
    <w:name w:val="None"/>
    <w:rsid w:val="00E626BB"/>
  </w:style>
  <w:style w:type="character" w:styleId="Hyperlink3" w:customStyle="1">
    <w:name w:val="Hyperlink.3"/>
    <w:basedOn w:val="None"/>
    <w:rsid w:val="00E626BB"/>
    <w:rPr>
      <w:outline w:val="0"/>
      <w:color w:val="FF0000"/>
      <w:u w:color="FF0000"/>
    </w:rPr>
  </w:style>
  <w:style w:type="table" w:styleId="GridTable1LightAccent2">
    <w:name w:val="Grid Table 1 Light Accent 2"/>
    <w:basedOn w:val="TableNormal"/>
    <w:uiPriority w:val="46"/>
    <w:rsid w:val="00595421"/>
    <w:tblPr>
      <w:tblStyleRowBandSize w:val="1"/>
      <w:tblStyleColBandSize w:val="1"/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otnoteTextChar" w:customStyle="1">
    <w:name w:val="Footnote Text Char"/>
    <w:basedOn w:val="DefaultParagraphFont"/>
    <w:link w:val="FootnoteText"/>
    <w:semiHidden/>
    <w:rsid w:val="00BA0CD4"/>
    <w:rPr>
      <w:rFonts w:asciiTheme="majorBidi" w:hAnsiTheme="majorBidi"/>
      <w:lang w:eastAsia="en-US"/>
    </w:rPr>
  </w:style>
  <w:style w:type="character" w:styleId="Hyperlink4" w:customStyle="1">
    <w:name w:val="Hyperlink.4"/>
    <w:basedOn w:val="None"/>
    <w:rsid w:val="00AB3AD9"/>
    <w:rPr>
      <w:outline w:val="0"/>
      <w:color w:val="FF0000"/>
      <w:u w:color="FF0000"/>
    </w:rPr>
  </w:style>
  <w:style w:type="table" w:styleId="TableGridLight">
    <w:name w:val="Grid Table Light"/>
    <w:basedOn w:val="TableNormal"/>
    <w:uiPriority w:val="40"/>
    <w:rsid w:val="00345CD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5">
    <w:name w:val="Plain Table 5"/>
    <w:basedOn w:val="TableNormal"/>
    <w:uiPriority w:val="45"/>
    <w:rsid w:val="00345CD0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45C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ing" w:customStyle="1">
    <w:name w:val="Heading"/>
    <w:next w:val="Text"/>
    <w:rsid w:val="00BA6AE6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</w:tabs>
      <w:spacing w:before="240" w:after="120"/>
      <w:outlineLvl w:val="0"/>
    </w:pPr>
    <w:rPr>
      <w:rFonts w:ascii="Times Roman" w:hAnsi="Times Roman" w:eastAsia="Times Roman" w:cs="Times Roman"/>
      <w:b/>
      <w:bCs/>
      <w:color w:val="000000"/>
      <w:sz w:val="28"/>
      <w:szCs w:val="28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  <w:style w:type="numbering" w:styleId="ImportedStyle1" w:customStyle="1">
    <w:name w:val="Imported Style 1"/>
    <w:rsid w:val="00BA6AE6"/>
    <w:pPr>
      <w:numPr>
        <w:numId w:val="26"/>
      </w:numPr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866ECE"/>
    <w:rPr>
      <w:rFonts w:asciiTheme="majorBidi" w:hAnsiTheme="majorBidi"/>
      <w:sz w:val="24"/>
      <w:szCs w:val="22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FC38CA"/>
  </w:style>
  <w:style w:type="character" w:styleId="Mention">
    <w:name w:val="Mention"/>
    <w:basedOn w:val="DefaultParagraphFont"/>
    <w:uiPriority w:val="99"/>
    <w:unhideWhenUsed/>
    <w:rsid w:val="00A10255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85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al\Note_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>
  <b:Source>
    <b:Tag>Pat211</b:Tag>
    <b:SourceType>DocumentFromInternetSite</b:SourceType>
    <b:Guid>{16314AE8-7AE5-EF45-B262-E4FE418A5005}</b:Guid>
    <b:Title>AT2-IP-ER-0012 ITk Pixel Outer endcaps Bare Local Supports - for FDR</b:Title>
    <b:URL>https://edms.cern.ch/document/2632350</b:URL>
    <b:Year>2021</b:Year>
    <b:Month>September</b:Month>
    <b:Day>30</b:Day>
    <b:Author>
      <b:Author>
        <b:NameList>
          <b:Person>
            <b:Last>Pater et al.</b:Last>
            <b:First>Jo</b:First>
          </b:Person>
        </b:NameList>
      </b:Author>
    </b:Author>
    <b:RefOrder>1</b:RefOrder>
  </b:Source>
  <b:Source>
    <b:Tag>Wik23</b:Tag>
    <b:SourceType>InternetSite</b:SourceType>
    <b:Guid>{B2017B8B-FB84-8D46-817B-48ED1A4F3169}</b:Guid>
    <b:Title>ImageJ</b:Title>
    <b:Author>
      <b:Author>
        <b:NameList>
          <b:Person>
            <b:Last>WikipediA</b:Last>
          </b:Person>
        </b:NameList>
      </b:Author>
    </b:Author>
    <b:URL>https://en.wikipedia.org/wiki/ImageJ</b:URL>
    <b:YearAccessed>2023</b:YearAccessed>
    <b:MonthAccessed>February</b:MonthAccessed>
    <b:RefOrder>13</b:RefOrder>
  </b:Source>
  <b:Source>
    <b:Tag>OGP23</b:Tag>
    <b:SourceType>InternetSite</b:SourceType>
    <b:Guid>{BFBFB7B0-AF7B-4F41-A556-AF8A65838344}</b:Guid>
    <b:Author>
      <b:Author>
        <b:Corporate>OGP Metrology Systems</b:Corporate>
      </b:Author>
    </b:Author>
    <b:Title>SmartScope</b:Title>
    <b:URL>https://www.ogpnet.com/products/metrology-systems/multisensor-metrology-systems/smartscope-video-multisensor-systems/</b:URL>
    <b:YearAccessed>2023</b:YearAccessed>
    <b:MonthAccessed>February</b:MonthAccessed>
    <b:RefOrder>14</b:RefOrder>
  </b:Source>
  <b:Source>
    <b:Tag>Wie23</b:Tag>
    <b:SourceType>DocumentFromInternetSite</b:SourceType>
    <b:Guid>{E980FD2A-2712-674F-923D-93DD75CF528A}</b:Guid>
    <b:Author>
      <b:Author>
        <b:NameList>
          <b:Person>
            <b:Last>Wielers</b:Last>
            <b:First>Monica</b:First>
          </b:Person>
        </b:NameList>
      </b:Author>
    </b:Author>
    <b:Title>AT2-IP-QA-0051 Production Flow and QA.QC of Outer Endcap Loaded Local Supports</b:Title>
    <b:URL>https://edms.cern.ch/document/2822991</b:URL>
    <b:Year>2023</b:Year>
    <b:Month>February</b:Month>
    <b:Day>16</b:Day>
    <b:RefOrder>27</b:RefOrder>
  </b:Source>
  <b:Source>
    <b:Tag>Koc22</b:Tag>
    <b:SourceType>DocumentFromInternetSite</b:SourceType>
    <b:Guid>{0BCB9135-0D8C-2A47-98C3-89201E47DCEE}</b:Guid>
    <b:Author>
      <b:Author>
        <b:NameList>
          <b:Person>
            <b:Last>Koch</b:Last>
            <b:First>Simon</b:First>
            <b:Middle>F.</b:Middle>
          </b:Person>
        </b:NameList>
      </b:Author>
    </b:Author>
    <b:Title>ATLAS Qualification Task Report: ITk Pixel Outer Endcap Loaded Local Supports : Pixel Module Transport, Half-ring Loading Adhesive Studies, Half-ring Loading Gantry Operation</b:Title>
    <b:URL>https://cds.cern.ch/record/2841168 </b:URL>
    <b:Year>2022</b:Year>
    <b:Month>November</b:Month>
    <b:Day>17</b:Day>
    <b:YearAccessed>2023</b:YearAccessed>
    <b:MonthAccessed>February</b:MonthAccessed>
    <b:RefOrder>17</b:RefOrder>
  </b:Source>
  <b:Source>
    <b:Tag>Pat20</b:Tag>
    <b:SourceType>DocumentFromInternetSite</b:SourceType>
    <b:Guid>{696F8D86-1135-B242-98EC-FEDAB3E86C0D}</b:Guid>
    <b:Author>
      <b:Author>
        <b:NameList>
          <b:Person>
            <b:Last>Pater et al.</b:Last>
            <b:First>J.</b:First>
          </b:Person>
        </b:NameList>
      </b:Author>
    </b:Author>
    <b:Title>AT2-IP-EN-0017 "Allcomp Foam for the ITk Pixel Local Supports"</b:Title>
    <b:URL>https://edms.cern.ch/document/2390267</b:URL>
    <b:Year>26 October 2020</b:Year>
    <b:RefOrder>18</b:RefOrder>
  </b:Source>
  <b:Source>
    <b:Tag>Cun21</b:Tag>
    <b:SourceType>DocumentFromInternetSite</b:SourceType>
    <b:Guid>{4BE23C39-025B-5845-B8BE-B41B84EB0DB5}</b:Guid>
    <b:Author>
      <b:Author>
        <b:NameList>
          <b:Person>
            <b:Last>Cunningham</b:Last>
            <b:First>Liam</b:First>
          </b:Person>
        </b:NameList>
      </b:Author>
    </b:Author>
    <b:Title>AT2-IP-DF-0002 OEC Half Ring Handling Frames</b:Title>
    <b:URL>https://edms.cern.ch/document/2632309/1</b:URL>
    <b:Year>2021</b:Year>
    <b:Month>October</b:Month>
    <b:Day>12</b:Day>
    <b:YearAccessed>2023</b:YearAccessed>
    <b:MonthAccessed>February</b:MonthAccessed>
    <b:RefOrder>10</b:RefOrder>
  </b:Source>
  <b:Source>
    <b:Tag>Gem22</b:Tag>
    <b:SourceType>DocumentFromInternetSite</b:SourceType>
    <b:Guid>{7FAA711D-7AC5-C445-8053-29576CD4CD83}</b:Guid>
    <b:Author>
      <b:Author>
        <b:NameList>
          <b:Person>
            <b:Last>Gemme</b:Last>
            <b:First>Claudia</b:First>
          </b:Person>
        </b:NameList>
      </b:Author>
    </b:Author>
    <b:Title>AT2-IP_ER_0026 "Design Overview of the ITk Pixel EC Tapes, Pigtails and Data PP0</b:Title>
    <b:URL>https://edms.cern.ch/document/2788370/</b:URL>
    <b:Year>2022</b:Year>
    <b:Month>November</b:Month>
    <b:Day>30</b:Day>
    <b:YearAccessed>2023</b:YearAccessed>
    <b:MonthAccessed>February</b:MonthAccessed>
    <b:RefOrder>8</b:RefOrder>
  </b:Source>
  <b:Source>
    <b:Tag>Gri19</b:Tag>
    <b:SourceType>DocumentFromInternetSite</b:SourceType>
    <b:Guid>{03422030-0EA1-40FD-85D3-AC12A79B9929}</b:Guid>
    <b:Author>
      <b:Author>
        <b:NameList>
          <b:Person>
            <b:Last>Grillo</b:Last>
            <b:First>A.A</b:First>
          </b:Person>
          <b:Person>
            <b:Last>Spencer</b:Last>
            <b:First>E.</b:First>
          </b:Person>
          <b:Person>
            <b:Last>Starinski</b:Last>
            <b:First>N.</b:First>
          </b:Person>
        </b:NameList>
      </b:Author>
    </b:Author>
    <b:Title>AT2-I-EP-0001: ITk Grounding &amp; Shielding Requirements</b:Title>
    <b:Year>2019</b:Year>
    <b:Month>July</b:Month>
    <b:Day>2</b:Day>
    <b:URL>https://edms.cern.ch/document/1841188</b:URL>
    <b:RefOrder>9</b:RefOrder>
  </b:Source>
  <b:Source>
    <b:Tag>CER23</b:Tag>
    <b:SourceType>InternetSite</b:SourceType>
    <b:Guid>{C1F1F309-5166-7D4D-9DC7-CC6F331D6858}</b:Guid>
    <b:Author>
      <b:Author>
        <b:Corporate>CERN</b:Corporate>
      </b:Author>
    </b:Author>
    <b:Title>YARR: Yet another Rapid Readout</b:Title>
    <b:URL>https://yarr.web.cern.ch/yarr/</b:URL>
    <b:YearAccessed>2023</b:YearAccessed>
    <b:MonthAccessed>February</b:MonthAccessed>
    <b:RefOrder>19</b:RefOrder>
  </b:Source>
  <b:Source>
    <b:Tag>Geb18</b:Tag>
    <b:SourceType>ConferenceProceedings</b:SourceType>
    <b:Guid>{2EDD6FEF-679F-6F4F-AE02-8D0C0EF02FD2}</b:Guid>
    <b:Title>A PCI Express board proposed for the upgrade of the ATLAS TDAQ read-out system</b:Title>
    <b:Year>2018</b:Year>
    <b:Author>
      <b:Author>
        <b:NameList>
          <b:Person>
            <b:Last>Gebbia</b:Last>
            <b:First>Giuseppe</b:First>
          </b:Person>
        </b:NameList>
      </b:Author>
    </b:Author>
    <b:ConferenceName> PoS(LHCP2018)076 </b:ConferenceName>
    <b:City>Bologna, Italy</b:City>
    <b:RefOrder>20</b:RefOrder>
  </b:Source>
  <b:Source>
    <b:Tag>Wik231</b:Tag>
    <b:SourceType>InternetSite</b:SourceType>
    <b:Guid>{2129829A-CAAF-2E42-9773-2B2D564E2556}</b:Guid>
    <b:Title>Open Platform Communications</b:Title>
    <b:Author>
      <b:Author>
        <b:NameList>
          <b:Person>
            <b:Last>WikipediA</b:Last>
          </b:Person>
        </b:NameList>
      </b:Author>
    </b:Author>
    <b:URL>https://en.wikipedia.org/wiki/Open_Platform_Communications</b:URL>
    <b:YearAccessed>2023</b:YearAccessed>
    <b:MonthAccessed>February</b:MonthAccessed>
    <b:RefOrder>30</b:RefOrder>
  </b:Source>
  <b:Source>
    <b:Tag>Res21</b:Tag>
    <b:SourceType>DocumentFromInternetSite</b:SourceType>
    <b:Guid>{3D5209AF-DFE8-0147-BA90-DFB9F0B2E9F1}</b:Guid>
    <b:Title>ITk Pixel DCS meeting: Qualification task report</b:Title>
    <b:URL>https://indico.cern.ch/event/1022719/</b:URL>
    <b:Year>2021</b:Year>
    <b:Month>April</b:Month>
    <b:Day>22</b:Day>
    <b:YearAccessed>2023</b:YearAccessed>
    <b:MonthAccessed>February</b:MonthAccessed>
    <b:Author>
      <b:Author>
        <b:NameList>
          <b:Person>
            <b:Last>Ressegotti</b:Last>
            <b:First>Martina</b:First>
          </b:Person>
        </b:NameList>
      </b:Author>
    </b:Author>
    <b:RefOrder>21</b:RefOrder>
  </b:Source>
  <b:Source>
    <b:Tag>CER21</b:Tag>
    <b:SourceType>InternetSite</b:SourceType>
    <b:Guid>{AC18257C-2DCD-F945-AAB3-59C79A1B4D46}</b:Guid>
    <b:Title>OpcUaCanOpenServer</b:Title>
    <b:URL>https://twiki.cern.ch/twiki/bin/view/AtlasPublic/DcsCanOpenOpcUa</b:URL>
    <b:Year>2021</b:Year>
    <b:Month>December</b:Month>
    <b:Day>13</b:Day>
    <b:YearAccessed>2023</b:YearAccessed>
    <b:MonthAccessed>February</b:MonthAccessed>
    <b:Author>
      <b:Author>
        <b:NameList>
          <b:Person>
            <b:Last>CERN</b:Last>
          </b:Person>
        </b:NameList>
      </b:Author>
    </b:Author>
    <b:RefOrder>22</b:RefOrder>
  </b:Source>
  <b:Source>
    <b:Tag>Cra18</b:Tag>
    <b:SourceType>InternetSite</b:SourceType>
    <b:Guid>{2B1A3B05-5510-F64D-A8DB-D14B834773C8}</b:Guid>
    <b:Author>
      <b:Author>
        <b:Corporate>Cracow University of Technology</b:Corporate>
      </b:Author>
    </b:Author>
    <b:Title>MARTA (Monoblock Approach for a Refrigeration Technical Application)</b:Title>
    <b:URL>http://icp.mech.pk.edu.pl/martaco2/</b:URL>
    <b:Year>2017-2018</b:Year>
    <b:YearAccessed>2023</b:YearAccessed>
    <b:MonthAccessed>February</b:MonthAccessed>
    <b:RefOrder>23</b:RefOrder>
  </b:Source>
  <b:Source>
    <b:Tag>Dow201</b:Tag>
    <b:SourceType>DocumentFromInternetSite</b:SourceType>
    <b:Guid>{5393AF07-AA94-2643-9D9F-0F0B8471D362}</b:Guid>
    <b:Author>
      <b:Author>
        <b:Corporate>Dow</b:Corporate>
      </b:Author>
    </b:Author>
    <b:Title>DOWSIL™ SE 4445 CV Gel Technical Data Sheet</b:Title>
    <b:URL>https://www.dow.com/documents/en-us/productdatasheet/11/11-18/11-1823-01-dowsil-se-4445-cv-gel.pdf</b:URL>
    <b:Year>2020</b:Year>
    <b:RefOrder>2</b:RefOrder>
  </b:Source>
  <b:Source>
    <b:Tag>STF19</b:Tag>
    <b:SourceType>Report</b:SourceType>
    <b:Guid>{70811030-1E72-6B47-8AFA-827C65D497C1}</b:Guid>
    <b:Title>SE4445 CV Thermal Analysis Report - Rheometer</b:Title>
    <b:Year>23 May 2019</b:Year>
    <b:Author>
      <b:Author>
        <b:Corporate>STFC Composites &amp; Material Testing Group</b:Corporate>
      </b:Author>
    </b:Author>
    <b:Publisher>UK Science &amp; Technology Facilities Council</b:Publisher>
    <b:RefOrder>3</b:RefOrder>
  </b:Source>
  <b:Source>
    <b:Tag>Hen21</b:Tag>
    <b:SourceType>DocumentFromInternetSite</b:SourceType>
    <b:Guid>{3B3A1301-F75E-2041-A635-665B41FA49F6}</b:Guid>
    <b:Title>LOCTITE STYCAST 2850FT</b:Title>
    <b:Year>2021</b:Year>
    <b:Author>
      <b:Author>
        <b:Corporate>Henkel</b:Corporate>
      </b:Author>
    </b:Author>
    <b:URL>https://www.henkel-adhesives.com/uk/en/product/potting-compounds/loctite_stycast_2850ft.html</b:URL>
    <b:RefOrder>4</b:RefOrder>
  </b:Source>
  <b:Source>
    <b:Tag>Jon20</b:Tag>
    <b:SourceType>DocumentFromInternetSite</b:SourceType>
    <b:Guid>{6E6BDECD-3718-6F4F-BCA7-48F3B51B1E0C}</b:Guid>
    <b:Title>AT2-IP-EN-0024 "Description of the Global Mechanics and Integration Sequence for the Endcaps"</b:Title>
    <b:URL>https://edms.cern.ch/document/2446824</b:URL>
    <b:Year>4 December 2020</b:Year>
    <b:Author>
      <b:Author>
        <b:NameList>
          <b:Person>
            <b:Last>Jones</b:Last>
            <b:First>T.</b:First>
          </b:Person>
        </b:NameList>
      </b:Author>
    </b:Author>
    <b:RefOrder>5</b:RefOrder>
  </b:Source>
  <b:Source>
    <b:Tag>Giu18</b:Tag>
    <b:SourceType>DocumentFromInternetSite</b:SourceType>
    <b:Guid>{FD3CF155-6248-4685-BF63-7A4957019547}</b:Guid>
    <b:Author>
      <b:Author>
        <b:NameList>
          <b:Person>
            <b:Last>Giugni</b:Last>
            <b:First>Danilo</b:First>
          </b:Person>
        </b:NameList>
      </b:Author>
    </b:Author>
    <b:Title>AT2-IP-ES-0005: ITk Pixel Local Support Design Specifications</b:Title>
    <b:Year>2018</b:Year>
    <b:Month>September</b:Month>
    <b:URL>https://edms.cern.ch/document/1534572</b:URL>
    <b:RefOrder>6</b:RefOrder>
  </b:Source>
  <b:Source>
    <b:Tag>Vig18</b:Tag>
    <b:SourceType>DocumentFromInternetSite</b:SourceType>
    <b:Guid>{BF2855E8-7289-1A4C-94C0-B2C85DDA665D}</b:Guid>
    <b:Title>ITk-Pixel Specficiations for modules loading</b:Title>
    <b:URL>https://edms.cern.ch/document/1936936</b:URL>
    <b:Year>2018</b:Year>
    <b:Month>September </b:Month>
    <b:Day>3</b:Day>
    <b:Author>
      <b:Author>
        <b:NameList>
          <b:Person>
            <b:Last>Vigeolas-Choury</b:Last>
            <b:First>Eric</b:First>
          </b:Person>
        </b:NameList>
      </b:Author>
    </b:Author>
    <b:RefOrder>7</b:RefOrder>
  </b:Source>
  <b:Source>
    <b:Tag>Sam201</b:Tag>
    <b:SourceType>InternetSite</b:SourceType>
    <b:Guid>{D9A133C5-3910-6642-80FF-04D60FAC2A48}</b:Guid>
    <b:Author>
      <b:Author>
        <b:Corporate>Samtec</b:Corporate>
      </b:Author>
    </b:Author>
    <b:Title>FTM Series 1.0mm Surface Mount Micro Low Profile Terminal Strip</b:Title>
    <b:URL>https://www.samtec.com/products/ftm</b:URL>
    <b:YearAccessed>2020</b:YearAccessed>
    <b:MonthAccessed>March</b:MonthAccessed>
    <b:RefOrder>15</b:RefOrder>
  </b:Source>
  <b:Source>
    <b:Tag>CER231</b:Tag>
    <b:SourceType>InternetSite</b:SourceType>
    <b:Guid>{6CD66E77-5D60-9847-8BCA-6E7D2F9AD558}</b:Guid>
    <b:Title>PS-IRRAD Proton Facility</b:Title>
    <b:Author>
      <b:Author>
        <b:Corporate>CERN</b:Corporate>
      </b:Author>
    </b:Author>
    <b:URL>https://ps-irrad.web.cern.ch/ps-irrad/</b:URL>
    <b:YearAccessed>2023</b:YearAccessed>
    <b:MonthAccessed>February</b:MonthAccessed>
    <b:RefOrder>16</b:RefOrder>
  </b:Source>
  <b:Source>
    <b:Tag>Coe21</b:Tag>
    <b:SourceType>DocumentFromInternetSite</b:SourceType>
    <b:Guid>{82CAF5F5-B60E-CB4C-BA12-0431D553A891}</b:Guid>
    <b:Author>
      <b:Author>
        <b:NameList>
          <b:Person>
            <b:Last>Coelli</b:Last>
            <b:First>Simone</b:First>
          </b:Person>
          <b:Person>
            <b:Last>Monti</b:Last>
            <b:First>Mauro</b:First>
          </b:Person>
        </b:NameList>
      </b:Author>
    </b:Author>
    <b:Title>AT2-IP-ER-0010 "Thermo-Mechanical Finite Elements Analysis of the Pixel Outer End-Cap Half-Rings"</b:Title>
    <b:URL>https://edms.cern.ch/document/2474998</b:URL>
    <b:Year>2021</b:Year>
    <b:Month>September</b:Month>
    <b:Day>23</b:Day>
    <b:RefOrder>11</b:RefOrder>
  </b:Source>
  <b:Source>
    <b:Tag>CER</b:Tag>
    <b:SourceType>InternetSite</b:SourceType>
    <b:Guid>{2363B695-9E21-804B-84B4-D383E051F764}</b:Guid>
    <b:Title>Lap shear test on EA 9396 AERO to 15 MG</b:Title>
    <b:Author>
      <b:Author>
        <b:Corporate>CERN</b:Corporate>
      </b:Author>
    </b:Author>
    <b:URL>https://cernbox.cern.ch/index.php/s/uV8vEW7KZktcxqg</b:URL>
    <b:RefOrder>12</b:RefOrder>
  </b:Source>
  <b:Source>
    <b:Tag>NOR23</b:Tag>
    <b:SourceType>InternetSite</b:SourceType>
    <b:Guid>{C2D63ECE-C31D-B84F-963F-AA0C8F0549AB}</b:Guid>
    <b:Author>
      <b:Author>
        <b:Corporate>NORHOF</b:Corporate>
      </b:Author>
    </b:Author>
    <b:Title>NORHOF LN2 microdosing systems</b:Title>
    <b:URL>https://www.norhof.com/</b:URL>
    <b:YearAccessed>2023</b:YearAccessed>
    <b:MonthAccessed>February</b:MonthAccessed>
    <b:RefOrder>24</b:RefOrder>
  </b:Source>
  <b:Source>
    <b:Tag>CER22</b:Tag>
    <b:SourceType>InternetSite</b:SourceType>
    <b:Guid>{8CDBC9E9-26F6-AC45-B038-4CB53C890522}</b:Guid>
    <b:Title>CANMOPS</b:Title>
    <b:Year>2022</b:Year>
    <b:Author>
      <b:Author>
        <b:Corporate>CERN GitLab</b:Corporate>
      </b:Author>
    </b:Author>
    <b:URL>https://gitlab.cern.ch/mops/canmops/-/wikis/home</b:URL>
    <b:Month>March</b:Month>
    <b:YearAccessed>2023</b:YearAccessed>
    <b:MonthAccessed>February</b:MonthAccessed>
    <b:RefOrder>25</b:RefOrder>
  </b:Source>
  <b:Source>
    <b:Tag>Kva23</b:Tag>
    <b:SourceType>InternetSite</b:SourceType>
    <b:Guid>{28048182-A15B-B743-80B7-BFDF3822BEE1}</b:Guid>
    <b:Author>
      <b:Author>
        <b:Corporate>Kvaser</b:Corporate>
      </b:Author>
    </b:Author>
    <b:Title>Kvaser Leaf Light HS v2</b:Title>
    <b:URL>https://www.kvaser.com/product/kvaser-leaf-light-hs-v2/</b:URL>
    <b:Year>2023</b:Year>
    <b:YearAccessed>2023</b:YearAccessed>
    <b:MonthAccessed>February</b:MonthAccessed>
    <b:RefOrder>26</b:RefOrder>
  </b:Source>
  <b:Source>
    <b:Tag>Cap18</b:Tag>
    <b:SourceType>DocumentFromInternetSite</b:SourceType>
    <b:Guid>{F4EBCB85-5762-9241-92C5-569403EE72F7}</b:Guid>
    <b:Title>ATC-R-MR-0005 "Report of the Preliminary Design Review (PDR) of the ATLAS Pixel Local Supports and Specifications Review )SPR) of the Global Mechanics"</b:Title>
    <b:URL>https://edms.cern.ch/document/2027825</b:URL>
    <b:Year>18 September 2018</b:Year>
    <b:Author>
      <b:Author>
        <b:NameList>
          <b:Person>
            <b:Last>Capeans</b:Last>
            <b:First>Mar</b:First>
          </b:Person>
        </b:NameList>
      </b:Author>
    </b:Author>
    <b:RefOrder>28</b:RefOrder>
  </b:Source>
  <b:Source>
    <b:Tag>Ame21</b:Tag>
    <b:SourceType>DocumentFromInternetSite</b:SourceType>
    <b:Guid>{131BC3C8-ED85-824F-9E80-9E496C694C5D}</b:Guid>
    <b:Title>ATC-R-MR-0080: "Report of the ITk Pixel Outer System Bare Local Supports Final Design Review (FDR)"</b:Title>
    <b:URL>https://edms.cern.ch/document/2652661</b:URL>
    <b:Year>2021</b:Year>
    <b:Month>November</b:Month>
    <b:Day>8</b:Day>
    <b:YearAccessed>2023</b:YearAccessed>
    <b:MonthAccessed>February</b:MonthAccessed>
    <b:Author>
      <b:Author>
        <b:NameList>
          <b:Person>
            <b:Last>Amelung</b:Last>
            <b:First>Christoph</b:First>
          </b:Person>
        </b:NameList>
      </b:Author>
    </b:Author>
    <b:RefOrder>29</b:RefOrder>
  </b:Source>
</b:Sources>
</file>

<file path=customXml/itemProps1.xml><?xml version="1.0" encoding="utf-8"?>
<ds:datastoreItem xmlns:ds="http://schemas.openxmlformats.org/officeDocument/2006/customXml" ds:itemID="{24B1616E-D994-4D49-885C-C3434AEACD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C:\Program Files\Microsoft Office\Templates\ral\Note_Report.dot</ap:Template>
  <ap:Application>Microsoft Word for the web</ap:Application>
  <ap:DocSecurity>0</ap:DocSecurity>
  <ap:ScaleCrop>false</ap:ScaleCrop>
  <ap:Company>CERN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Debbie Greenfield</dc:creator>
  <lastModifiedBy>Gabriele Chiodini</lastModifiedBy>
  <revision>17</revision>
  <lastPrinted>2023-02-23T01:11:00.0000000Z</lastPrinted>
  <dcterms:created xsi:type="dcterms:W3CDTF">2023-05-15T14:41:00.0000000Z</dcterms:created>
  <dcterms:modified xsi:type="dcterms:W3CDTF">2024-03-21T14:10:14.4441698Z</dcterms:modified>
</coreProperties>
</file>