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3882" w14:textId="77777777" w:rsidR="003F7DEF" w:rsidRPr="00B64454" w:rsidRDefault="003F7DEF" w:rsidP="003F7DEF">
      <w:pPr>
        <w:pStyle w:val="Titolo"/>
        <w:rPr>
          <w:rFonts w:ascii="Times New Roman" w:hAnsi="Times New Roman" w:cs="Times New Roman"/>
          <w:lang w:eastAsia="it-IT"/>
        </w:rPr>
      </w:pPr>
      <w:r w:rsidRPr="00B64454">
        <w:rPr>
          <w:rFonts w:ascii="Times New Roman" w:hAnsi="Times New Roman" w:cs="Times New Roman"/>
          <w:lang w:eastAsia="it-IT"/>
        </w:rPr>
        <w:t>Development of machine vision algorithms for radiomics</w:t>
      </w:r>
    </w:p>
    <w:p w14:paraId="0B2506C1" w14:textId="77777777" w:rsidR="0067516E" w:rsidRPr="00B64454" w:rsidRDefault="0067516E" w:rsidP="005D1DC0">
      <w:pPr>
        <w:jc w:val="center"/>
        <w:rPr>
          <w:rFonts w:ascii="Times New Roman" w:hAnsi="Times New Roman" w:cs="Times New Roman"/>
          <w:sz w:val="36"/>
          <w:szCs w:val="36"/>
          <w:lang w:val="en-GB"/>
        </w:rPr>
      </w:pPr>
    </w:p>
    <w:p w14:paraId="05731595" w14:textId="09C9F9E9" w:rsidR="00DD2808" w:rsidRPr="00B64454" w:rsidRDefault="00DD2808" w:rsidP="006950A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64454">
        <w:rPr>
          <w:rFonts w:ascii="Times New Roman" w:hAnsi="Times New Roman" w:cs="Times New Roman"/>
          <w:sz w:val="28"/>
          <w:szCs w:val="28"/>
          <w:lang w:val="en-US"/>
        </w:rPr>
        <w:t>Abstract</w:t>
      </w:r>
    </w:p>
    <w:p w14:paraId="185FF40B" w14:textId="77777777" w:rsidR="00906DF5" w:rsidRPr="00906DF5" w:rsidRDefault="00906DF5" w:rsidP="00906DF5">
      <w:pPr>
        <w:jc w:val="both"/>
        <w:rPr>
          <w:rFonts w:ascii="Cambria" w:hAnsi="Cambria"/>
          <w:kern w:val="0"/>
          <w:lang w:val="en-GB" w:eastAsia="it-IT"/>
          <w14:ligatures w14:val="none"/>
        </w:rPr>
      </w:pPr>
      <w:r w:rsidRPr="00906DF5">
        <w:rPr>
          <w:rFonts w:ascii="Times New Roman" w:hAnsi="Times New Roman" w:cs="Times New Roman"/>
          <w:kern w:val="0"/>
          <w:lang w:val="en-GB" w:eastAsia="it-IT"/>
          <w14:ligatures w14:val="none"/>
        </w:rPr>
        <w:t xml:space="preserve">The proposal aims to develop innovative methods for the recognition of medical images in the field of  dosimetry and radiomics using Machine Learning algorithms. </w:t>
      </w:r>
      <w:r w:rsidRPr="00906DF5">
        <w:rPr>
          <w:rFonts w:ascii="Times New Roman" w:hAnsi="Times New Roman" w:cs="Times New Roman"/>
          <w:kern w:val="0"/>
          <w:lang w:val="en-US" w:eastAsia="it-IT"/>
          <w14:ligatures w14:val="none"/>
        </w:rPr>
        <w:t>First aim is to simulate the entirely neutron field</w:t>
      </w:r>
      <w:r w:rsidRPr="00906DF5">
        <w:rPr>
          <w:rFonts w:ascii="Times New Roman" w:hAnsi="Times New Roman" w:cs="Times New Roman"/>
          <w:kern w:val="0"/>
          <w:lang w:val="en-GB" w:eastAsia="it-IT"/>
          <w14:ligatures w14:val="none"/>
        </w:rPr>
        <w:t xml:space="preserve"> of an Accelerated</w:t>
      </w:r>
      <w:r w:rsidRPr="00906DF5">
        <w:rPr>
          <w:rFonts w:ascii="Cambria" w:hAnsi="Cambria"/>
          <w:kern w:val="0"/>
          <w:lang w:val="en-GB" w:eastAsia="it-IT"/>
          <w14:ligatures w14:val="none"/>
        </w:rPr>
        <w:t xml:space="preserve">-based BNCT. Then I will study the dose released in the </w:t>
      </w:r>
      <w:proofErr w:type="spellStart"/>
      <w:r w:rsidRPr="00906DF5">
        <w:rPr>
          <w:rFonts w:ascii="Cambria" w:hAnsi="Cambria"/>
          <w:kern w:val="0"/>
          <w:lang w:val="en-GB" w:eastAsia="it-IT"/>
          <w14:ligatures w14:val="none"/>
        </w:rPr>
        <w:t>tumor</w:t>
      </w:r>
      <w:proofErr w:type="spellEnd"/>
      <w:r w:rsidRPr="00906DF5">
        <w:rPr>
          <w:rFonts w:ascii="Cambria" w:hAnsi="Cambria"/>
          <w:kern w:val="0"/>
          <w:lang w:val="en-GB" w:eastAsia="it-IT"/>
          <w14:ligatures w14:val="none"/>
        </w:rPr>
        <w:t xml:space="preserve"> area treated with Boron Neutron Capture Therapy (BNCT). BNCT is a highly selective hadron radiotherapy, based on the </w:t>
      </w:r>
      <w:r w:rsidRPr="00906DF5">
        <w:rPr>
          <w:rFonts w:ascii="Cambria" w:hAnsi="Cambria"/>
          <w:kern w:val="0"/>
          <w:vertAlign w:val="superscript"/>
          <w:lang w:val="en-GB" w:eastAsia="it-IT"/>
          <w14:ligatures w14:val="none"/>
        </w:rPr>
        <w:t>10</w:t>
      </w:r>
      <w:r w:rsidRPr="00906DF5">
        <w:rPr>
          <w:rFonts w:ascii="Cambria" w:hAnsi="Cambria"/>
          <w:kern w:val="0"/>
          <w:lang w:val="en-GB" w:eastAsia="it-IT"/>
          <w14:ligatures w14:val="none"/>
        </w:rPr>
        <w:t>B(n, α)</w:t>
      </w:r>
      <w:r w:rsidRPr="00906DF5">
        <w:rPr>
          <w:rFonts w:ascii="Cambria" w:hAnsi="Cambria"/>
          <w:kern w:val="0"/>
          <w:vertAlign w:val="superscript"/>
          <w:lang w:val="en-GB" w:eastAsia="it-IT"/>
          <w14:ligatures w14:val="none"/>
        </w:rPr>
        <w:t>7</w:t>
      </w:r>
      <w:r w:rsidRPr="00906DF5">
        <w:rPr>
          <w:rFonts w:ascii="Cambria" w:hAnsi="Cambria"/>
          <w:kern w:val="0"/>
          <w:lang w:val="en-GB" w:eastAsia="it-IT"/>
          <w14:ligatures w14:val="none"/>
        </w:rPr>
        <w:t xml:space="preserve">Li capture reaction. </w:t>
      </w:r>
      <w:r w:rsidRPr="00906DF5">
        <w:rPr>
          <w:rFonts w:ascii="Cambria" w:hAnsi="Cambria"/>
          <w:kern w:val="0"/>
          <w:vertAlign w:val="superscript"/>
          <w:lang w:val="en-GB" w:eastAsia="it-IT"/>
          <w14:ligatures w14:val="none"/>
        </w:rPr>
        <w:t>10</w:t>
      </w:r>
      <w:r w:rsidRPr="00906DF5">
        <w:rPr>
          <w:rFonts w:ascii="Cambria" w:hAnsi="Cambria"/>
          <w:kern w:val="0"/>
          <w:lang w:val="en-GB" w:eastAsia="it-IT"/>
          <w14:ligatures w14:val="none"/>
        </w:rPr>
        <w:t xml:space="preserve">B is deposited in the cancer cell via a drug. Subsequently, the patient is irradiated with thermal neutrons producing an unstable </w:t>
      </w:r>
      <w:r w:rsidRPr="00906DF5">
        <w:rPr>
          <w:rFonts w:ascii="Cambria" w:hAnsi="Cambria"/>
          <w:kern w:val="0"/>
          <w:vertAlign w:val="superscript"/>
          <w:lang w:val="en-GB" w:eastAsia="it-IT"/>
          <w14:ligatures w14:val="none"/>
        </w:rPr>
        <w:t>11</w:t>
      </w:r>
      <w:r w:rsidRPr="00906DF5">
        <w:rPr>
          <w:rFonts w:ascii="Cambria" w:hAnsi="Cambria"/>
          <w:kern w:val="0"/>
          <w:lang w:val="en-GB" w:eastAsia="it-IT"/>
          <w14:ligatures w14:val="none"/>
        </w:rPr>
        <w:t xml:space="preserve">B nucleus which decays into an α particle and an excited recoil nucleus of  </w:t>
      </w:r>
      <w:r w:rsidRPr="00906DF5">
        <w:rPr>
          <w:rFonts w:ascii="Cambria" w:hAnsi="Cambria"/>
          <w:kern w:val="0"/>
          <w:vertAlign w:val="superscript"/>
          <w:lang w:val="en-GB" w:eastAsia="it-IT"/>
          <w14:ligatures w14:val="none"/>
        </w:rPr>
        <w:t>7</w:t>
      </w:r>
      <w:r w:rsidRPr="00906DF5">
        <w:rPr>
          <w:rFonts w:ascii="Cambria" w:hAnsi="Cambria"/>
          <w:kern w:val="0"/>
          <w:lang w:val="en-GB" w:eastAsia="it-IT"/>
          <w14:ligatures w14:val="none"/>
        </w:rPr>
        <w:t xml:space="preserve">Li, which de-excites by emitting 478 keV gamma rays. The reaction has a positive Q-value of 2.78 MeV and the products have high linear energy transfer (LET) which drives the deposition of the emitted energy within a range &lt;10 </w:t>
      </w:r>
      <w:proofErr w:type="spellStart"/>
      <w:r w:rsidRPr="00906DF5">
        <w:rPr>
          <w:rFonts w:ascii="Cambria" w:hAnsi="Cambria"/>
          <w:kern w:val="0"/>
          <w:lang w:val="en-GB" w:eastAsia="it-IT"/>
          <w14:ligatures w14:val="none"/>
        </w:rPr>
        <w:t>μm</w:t>
      </w:r>
      <w:proofErr w:type="spellEnd"/>
      <w:r w:rsidRPr="00906DF5">
        <w:rPr>
          <w:rFonts w:ascii="Cambria" w:hAnsi="Cambria"/>
          <w:kern w:val="0"/>
          <w:lang w:val="en-GB" w:eastAsia="it-IT"/>
          <w14:ligatures w14:val="none"/>
        </w:rPr>
        <w:t xml:space="preserve">, making it possible to transfer most of the energy into the cell </w:t>
      </w:r>
      <w:proofErr w:type="spellStart"/>
      <w:r w:rsidRPr="00906DF5">
        <w:rPr>
          <w:rFonts w:ascii="Cambria" w:hAnsi="Cambria"/>
          <w:kern w:val="0"/>
          <w:lang w:val="en-GB" w:eastAsia="it-IT"/>
          <w14:ligatures w14:val="none"/>
        </w:rPr>
        <w:t>tumor</w:t>
      </w:r>
      <w:proofErr w:type="spellEnd"/>
      <w:r w:rsidRPr="00906DF5">
        <w:rPr>
          <w:rFonts w:ascii="Cambria" w:hAnsi="Cambria"/>
          <w:kern w:val="0"/>
          <w:lang w:val="en-GB" w:eastAsia="it-IT"/>
          <w14:ligatures w14:val="none"/>
        </w:rPr>
        <w:t xml:space="preserve">. The starting dataset consists of images simulated with Monte Carlo methods of the dose released in a phantom and detected by a </w:t>
      </w:r>
      <w:proofErr w:type="spellStart"/>
      <w:r w:rsidRPr="00906DF5">
        <w:rPr>
          <w:rFonts w:ascii="Cambria" w:hAnsi="Cambria"/>
          <w:kern w:val="0"/>
          <w:lang w:val="en-GB" w:eastAsia="it-IT"/>
          <w14:ligatures w14:val="none"/>
        </w:rPr>
        <w:t>CdZnTe</w:t>
      </w:r>
      <w:proofErr w:type="spellEnd"/>
      <w:r w:rsidRPr="00906DF5">
        <w:rPr>
          <w:rFonts w:ascii="Cambria" w:hAnsi="Cambria"/>
          <w:kern w:val="0"/>
          <w:lang w:val="en-GB" w:eastAsia="it-IT"/>
          <w14:ligatures w14:val="none"/>
        </w:rPr>
        <w:t xml:space="preserve"> sensor. The images will be </w:t>
      </w:r>
      <w:proofErr w:type="spellStart"/>
      <w:r w:rsidRPr="00906DF5">
        <w:rPr>
          <w:rFonts w:ascii="Cambria" w:hAnsi="Cambria"/>
          <w:kern w:val="0"/>
          <w:lang w:val="en-GB" w:eastAsia="it-IT"/>
          <w14:ligatures w14:val="none"/>
        </w:rPr>
        <w:t>analyzed</w:t>
      </w:r>
      <w:proofErr w:type="spellEnd"/>
      <w:r w:rsidRPr="00906DF5">
        <w:rPr>
          <w:rFonts w:ascii="Cambria" w:hAnsi="Cambria"/>
          <w:kern w:val="0"/>
          <w:lang w:val="en-GB" w:eastAsia="it-IT"/>
          <w14:ligatures w14:val="none"/>
        </w:rPr>
        <w:t xml:space="preserve"> to reconstruct the dose deposition area. This will be made with a tomographic algorithm used for pin-hole SPECT diagnosis. Single Photon Emission Computed Tomography (SPECT) is the method used to detect gamma and reconstruct 3D-images of dose in patient. After successful reconstruction, a Machine Learning (CNN) method will be used for the identification of gamma ray source. This algorithm exploits a CNN network that will be trained and tested on the </w:t>
      </w:r>
      <w:proofErr w:type="spellStart"/>
      <w:r w:rsidRPr="00906DF5">
        <w:rPr>
          <w:rFonts w:ascii="Cambria" w:hAnsi="Cambria"/>
          <w:kern w:val="0"/>
          <w:lang w:val="en-GB" w:eastAsia="it-IT"/>
          <w14:ligatures w14:val="none"/>
        </w:rPr>
        <w:t>dosimetric</w:t>
      </w:r>
      <w:proofErr w:type="spellEnd"/>
      <w:r w:rsidRPr="00906DF5">
        <w:rPr>
          <w:rFonts w:ascii="Cambria" w:hAnsi="Cambria"/>
          <w:kern w:val="0"/>
          <w:lang w:val="en-GB" w:eastAsia="it-IT"/>
          <w14:ligatures w14:val="none"/>
        </w:rPr>
        <w:t xml:space="preserve"> image database. The second phase consists in applying these methods to the analysis of cancer medical images for radiomics purpose, obtaining information on dosimetry and </w:t>
      </w:r>
      <w:proofErr w:type="spellStart"/>
      <w:r w:rsidRPr="00906DF5">
        <w:rPr>
          <w:rFonts w:ascii="Cambria" w:hAnsi="Cambria"/>
          <w:kern w:val="0"/>
          <w:lang w:val="en-GB" w:eastAsia="it-IT"/>
          <w14:ligatures w14:val="none"/>
        </w:rPr>
        <w:t>tumors</w:t>
      </w:r>
      <w:proofErr w:type="spellEnd"/>
      <w:r w:rsidRPr="00906DF5">
        <w:rPr>
          <w:rFonts w:ascii="Cambria" w:hAnsi="Cambria"/>
          <w:kern w:val="0"/>
          <w:lang w:val="en-GB" w:eastAsia="it-IT"/>
          <w14:ligatures w14:val="none"/>
        </w:rPr>
        <w:t xml:space="preserve"> features. I will use existing database of medical images of </w:t>
      </w:r>
      <w:proofErr w:type="spellStart"/>
      <w:r w:rsidRPr="00906DF5">
        <w:rPr>
          <w:rFonts w:ascii="Cambria" w:hAnsi="Cambria"/>
          <w:kern w:val="0"/>
          <w:lang w:val="en-GB" w:eastAsia="it-IT"/>
          <w14:ligatures w14:val="none"/>
        </w:rPr>
        <w:t>tumor</w:t>
      </w:r>
      <w:proofErr w:type="spellEnd"/>
      <w:r w:rsidRPr="00906DF5">
        <w:rPr>
          <w:rFonts w:ascii="Cambria" w:hAnsi="Cambria"/>
          <w:kern w:val="0"/>
          <w:lang w:val="en-GB" w:eastAsia="it-IT"/>
          <w14:ligatures w14:val="none"/>
        </w:rPr>
        <w:t xml:space="preserve"> lesions and I will build a Deep Learning algorithm able to segment images and distinguish lesions from </w:t>
      </w:r>
      <w:proofErr w:type="spellStart"/>
      <w:r w:rsidRPr="00906DF5">
        <w:rPr>
          <w:rFonts w:ascii="Cambria" w:hAnsi="Cambria"/>
          <w:kern w:val="0"/>
          <w:lang w:val="en-GB" w:eastAsia="it-IT"/>
          <w14:ligatures w14:val="none"/>
        </w:rPr>
        <w:t>healty</w:t>
      </w:r>
      <w:proofErr w:type="spellEnd"/>
      <w:r w:rsidRPr="00906DF5">
        <w:rPr>
          <w:rFonts w:ascii="Cambria" w:hAnsi="Cambria"/>
          <w:kern w:val="0"/>
          <w:lang w:val="en-GB" w:eastAsia="it-IT"/>
          <w14:ligatures w14:val="none"/>
        </w:rPr>
        <w:t xml:space="preserve"> tissue. The method will be benchmarked with the most up-to-date medical image recognition methods. During the final part of the project, I will classify </w:t>
      </w:r>
      <w:proofErr w:type="spellStart"/>
      <w:r w:rsidRPr="00906DF5">
        <w:rPr>
          <w:rFonts w:ascii="Cambria" w:hAnsi="Cambria"/>
          <w:kern w:val="0"/>
          <w:lang w:val="en-GB" w:eastAsia="it-IT"/>
          <w14:ligatures w14:val="none"/>
        </w:rPr>
        <w:t>tumor</w:t>
      </w:r>
      <w:proofErr w:type="spellEnd"/>
      <w:r w:rsidRPr="00906DF5">
        <w:rPr>
          <w:rFonts w:ascii="Cambria" w:hAnsi="Cambria"/>
          <w:kern w:val="0"/>
          <w:lang w:val="en-GB" w:eastAsia="it-IT"/>
          <w14:ligatures w14:val="none"/>
        </w:rPr>
        <w:t xml:space="preserve"> images by combining segmentation methods with radiomics extraction methods, in order to extract feature like “energy” and “grey-level”. In this way, a BNCT-SPECT-CT hybrid system could take profit from a full reconstruction method able to measure on-line dose to patient.</w:t>
      </w:r>
    </w:p>
    <w:p w14:paraId="0B68A042" w14:textId="77777777" w:rsidR="00906DF5" w:rsidRPr="00906DF5" w:rsidRDefault="00906DF5" w:rsidP="0067516E">
      <w:pPr>
        <w:rPr>
          <w:sz w:val="36"/>
          <w:szCs w:val="36"/>
          <w:lang w:val="en-GB"/>
        </w:rPr>
      </w:pPr>
    </w:p>
    <w:p w14:paraId="23FD7F0C" w14:textId="170CA8CD" w:rsidR="0067516E" w:rsidRPr="00B64454" w:rsidRDefault="0067516E" w:rsidP="0067516E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B64454">
        <w:rPr>
          <w:rFonts w:ascii="Times New Roman" w:hAnsi="Times New Roman" w:cs="Times New Roman"/>
          <w:sz w:val="36"/>
          <w:szCs w:val="36"/>
          <w:lang w:val="en-US"/>
        </w:rPr>
        <w:t>Index:</w:t>
      </w:r>
    </w:p>
    <w:p w14:paraId="2FABF67A" w14:textId="6ADDE27F" w:rsidR="00B43F95" w:rsidRDefault="00372C3E" w:rsidP="0067516E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B64454">
        <w:rPr>
          <w:rFonts w:ascii="Times New Roman" w:hAnsi="Times New Roman" w:cs="Times New Roman"/>
          <w:sz w:val="36"/>
          <w:szCs w:val="36"/>
          <w:lang w:val="en-US"/>
        </w:rPr>
        <w:t>Cap.1</w:t>
      </w:r>
      <w:r w:rsidR="004567AA" w:rsidRPr="00B64454">
        <w:rPr>
          <w:rFonts w:ascii="Times New Roman" w:hAnsi="Times New Roman" w:cs="Times New Roman"/>
          <w:sz w:val="36"/>
          <w:szCs w:val="36"/>
          <w:lang w:val="en-US"/>
        </w:rPr>
        <w:t xml:space="preserve">: </w:t>
      </w:r>
      <w:r w:rsidR="00DB34FD" w:rsidRPr="00B64454">
        <w:rPr>
          <w:rFonts w:ascii="Times New Roman" w:hAnsi="Times New Roman" w:cs="Times New Roman"/>
          <w:sz w:val="36"/>
          <w:szCs w:val="36"/>
          <w:lang w:val="en-US"/>
        </w:rPr>
        <w:t xml:space="preserve">Particle </w:t>
      </w:r>
      <w:ins w:id="0" w:author="Microsoft Word" w:date="2024-01-07T19:09:00Z">
        <w:r w:rsidR="00F67BFB">
          <w:rPr>
            <w:rFonts w:ascii="Times New Roman" w:hAnsi="Times New Roman" w:cs="Times New Roman"/>
            <w:sz w:val="36"/>
            <w:szCs w:val="36"/>
            <w:lang w:val="en-US"/>
          </w:rPr>
          <w:t xml:space="preserve">and Neutron Capture </w:t>
        </w:r>
      </w:ins>
      <w:r w:rsidR="00DB34FD" w:rsidRPr="00B64454">
        <w:rPr>
          <w:rFonts w:ascii="Times New Roman" w:hAnsi="Times New Roman" w:cs="Times New Roman"/>
          <w:sz w:val="36"/>
          <w:szCs w:val="36"/>
          <w:lang w:val="en-US"/>
        </w:rPr>
        <w:t>Therapy</w:t>
      </w:r>
    </w:p>
    <w:p w14:paraId="68B9BDAE" w14:textId="489183E4" w:rsidR="00B43F95" w:rsidRDefault="00B43F95" w:rsidP="003B22D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B22DC">
        <w:rPr>
          <w:rFonts w:ascii="Times New Roman" w:hAnsi="Times New Roman" w:cs="Times New Roman"/>
          <w:sz w:val="24"/>
          <w:szCs w:val="24"/>
          <w:lang w:val="en-US"/>
        </w:rPr>
        <w:t>Boron neutron capture therapy</w:t>
      </w:r>
    </w:p>
    <w:p w14:paraId="1DCEFE02" w14:textId="40C8F9EF" w:rsidR="00BA4E04" w:rsidRPr="003B22DC" w:rsidRDefault="00EF4FCE" w:rsidP="003B22D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Neutron production</w:t>
      </w:r>
    </w:p>
    <w:p w14:paraId="35A098E2" w14:textId="16AF704D" w:rsidR="002B44D2" w:rsidRDefault="003A6E77" w:rsidP="00C800B6">
      <w:pPr>
        <w:rPr>
          <w:ins w:id="1" w:author="Microsoft Word" w:date="2024-01-07T19:09:00Z"/>
          <w:rFonts w:ascii="Times New Roman" w:hAnsi="Times New Roman" w:cs="Times New Roman"/>
          <w:sz w:val="36"/>
          <w:szCs w:val="36"/>
          <w:lang w:val="en-US"/>
        </w:rPr>
      </w:pPr>
      <w:r w:rsidRPr="00B64454">
        <w:rPr>
          <w:rFonts w:ascii="Times New Roman" w:hAnsi="Times New Roman" w:cs="Times New Roman"/>
          <w:sz w:val="36"/>
          <w:szCs w:val="36"/>
          <w:lang w:val="en-US"/>
        </w:rPr>
        <w:t xml:space="preserve">Cap.2: </w:t>
      </w:r>
      <w:ins w:id="2" w:author="Microsoft Word" w:date="2024-01-07T19:09:00Z">
        <w:r w:rsidR="002B44D2">
          <w:rPr>
            <w:rFonts w:ascii="Times New Roman" w:hAnsi="Times New Roman" w:cs="Times New Roman"/>
            <w:sz w:val="36"/>
            <w:szCs w:val="36"/>
            <w:lang w:val="en-US"/>
          </w:rPr>
          <w:t>Offline and online dose monitoring</w:t>
        </w:r>
      </w:ins>
    </w:p>
    <w:p w14:paraId="7E6BF92B" w14:textId="77777777" w:rsidR="002B44D2" w:rsidRDefault="002B44D2" w:rsidP="00C800B6">
      <w:pPr>
        <w:rPr>
          <w:ins w:id="3" w:author="Microsoft Word" w:date="2024-01-07T19:09:00Z"/>
          <w:rFonts w:ascii="Times New Roman" w:hAnsi="Times New Roman" w:cs="Times New Roman"/>
          <w:sz w:val="36"/>
          <w:szCs w:val="36"/>
          <w:lang w:val="en-US"/>
        </w:rPr>
      </w:pPr>
    </w:p>
    <w:p w14:paraId="05ACC070" w14:textId="7FC37B2E" w:rsidR="00C800B6" w:rsidRDefault="002B44D2" w:rsidP="00C800B6">
      <w:pPr>
        <w:rPr>
          <w:rFonts w:ascii="Times New Roman" w:hAnsi="Times New Roman" w:cs="Times New Roman"/>
          <w:sz w:val="36"/>
          <w:szCs w:val="36"/>
          <w:lang w:val="en-US"/>
        </w:rPr>
      </w:pPr>
      <w:ins w:id="4" w:author="Microsoft Word" w:date="2024-01-07T19:09:00Z">
        <w:r>
          <w:rPr>
            <w:rFonts w:ascii="Times New Roman" w:hAnsi="Times New Roman" w:cs="Times New Roman"/>
            <w:sz w:val="36"/>
            <w:szCs w:val="36"/>
            <w:lang w:val="en-US"/>
          </w:rPr>
          <w:t xml:space="preserve">Cap.3: </w:t>
        </w:r>
      </w:ins>
      <w:r w:rsidR="003A6E77" w:rsidRPr="00B64454">
        <w:rPr>
          <w:rFonts w:ascii="Times New Roman" w:hAnsi="Times New Roman" w:cs="Times New Roman"/>
          <w:sz w:val="36"/>
          <w:szCs w:val="36"/>
          <w:lang w:val="en-US"/>
        </w:rPr>
        <w:t xml:space="preserve">Tomography </w:t>
      </w:r>
      <w:r w:rsidR="000D2691" w:rsidRPr="00B64454">
        <w:rPr>
          <w:rFonts w:ascii="Times New Roman" w:hAnsi="Times New Roman" w:cs="Times New Roman"/>
          <w:sz w:val="36"/>
          <w:szCs w:val="36"/>
          <w:lang w:val="en-US"/>
        </w:rPr>
        <w:t>methods</w:t>
      </w:r>
    </w:p>
    <w:p w14:paraId="2DDD24A1" w14:textId="223DC737" w:rsidR="00C800B6" w:rsidRDefault="008B7859" w:rsidP="00C800B6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Reconstruction</w:t>
      </w:r>
    </w:p>
    <w:p w14:paraId="0639972E" w14:textId="77777777" w:rsidR="008B7859" w:rsidRPr="00C800B6" w:rsidRDefault="008B7859" w:rsidP="00C800B6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</w:p>
    <w:p w14:paraId="59C90D67" w14:textId="4E5C4D73" w:rsidR="002B44D2" w:rsidRPr="00B64454" w:rsidRDefault="000D2691" w:rsidP="0067516E">
      <w:pPr>
        <w:rPr>
          <w:ins w:id="5" w:author="Microsoft Word" w:date="2024-01-07T19:09:00Z"/>
          <w:rFonts w:ascii="Times New Roman" w:hAnsi="Times New Roman" w:cs="Times New Roman"/>
          <w:sz w:val="36"/>
          <w:szCs w:val="36"/>
          <w:lang w:val="en-US"/>
        </w:rPr>
      </w:pPr>
      <w:r w:rsidRPr="00B64454">
        <w:rPr>
          <w:rFonts w:ascii="Times New Roman" w:hAnsi="Times New Roman" w:cs="Times New Roman"/>
          <w:sz w:val="36"/>
          <w:szCs w:val="36"/>
          <w:lang w:val="en-US"/>
        </w:rPr>
        <w:lastRenderedPageBreak/>
        <w:t>Cap.</w:t>
      </w:r>
      <w:ins w:id="6" w:author="Microsoft Word" w:date="2024-01-07T19:09:00Z">
        <w:r w:rsidR="002B44D2">
          <w:rPr>
            <w:rFonts w:ascii="Times New Roman" w:hAnsi="Times New Roman" w:cs="Times New Roman"/>
            <w:sz w:val="36"/>
            <w:szCs w:val="36"/>
            <w:lang w:val="en-US"/>
          </w:rPr>
          <w:t>4</w:t>
        </w:r>
      </w:ins>
      <w:r w:rsidRPr="00B64454">
        <w:rPr>
          <w:rFonts w:ascii="Times New Roman" w:hAnsi="Times New Roman" w:cs="Times New Roman"/>
          <w:sz w:val="36"/>
          <w:szCs w:val="36"/>
          <w:lang w:val="en-US"/>
        </w:rPr>
        <w:t xml:space="preserve">: </w:t>
      </w:r>
      <w:r w:rsidR="00B16149" w:rsidRPr="00B64454">
        <w:rPr>
          <w:rFonts w:ascii="Times New Roman" w:hAnsi="Times New Roman" w:cs="Times New Roman"/>
          <w:sz w:val="36"/>
          <w:szCs w:val="36"/>
          <w:lang w:val="en-US"/>
        </w:rPr>
        <w:t>SPOC project</w:t>
      </w:r>
    </w:p>
    <w:p w14:paraId="0708939A" w14:textId="174FE7BC" w:rsidR="000736BD" w:rsidRPr="00B64454" w:rsidRDefault="000736BD" w:rsidP="0067516E">
      <w:pPr>
        <w:rPr>
          <w:rFonts w:ascii="Times New Roman" w:hAnsi="Times New Roman" w:cs="Times New Roman"/>
          <w:sz w:val="36"/>
          <w:szCs w:val="36"/>
          <w:lang w:val="en-US"/>
        </w:rPr>
      </w:pPr>
      <w:ins w:id="7" w:author="Microsoft Word" w:date="2024-01-07T19:09:00Z">
        <w:r w:rsidRPr="00B64454">
          <w:rPr>
            <w:rFonts w:ascii="Times New Roman" w:hAnsi="Times New Roman" w:cs="Times New Roman"/>
            <w:sz w:val="36"/>
            <w:szCs w:val="36"/>
            <w:lang w:val="en-US"/>
          </w:rPr>
          <w:t xml:space="preserve">Cap.5: </w:t>
        </w:r>
        <w:r w:rsidR="00F67BFB">
          <w:rPr>
            <w:rFonts w:ascii="Times New Roman" w:hAnsi="Times New Roman" w:cs="Times New Roman"/>
            <w:sz w:val="36"/>
            <w:szCs w:val="36"/>
            <w:lang w:val="en-US"/>
          </w:rPr>
          <w:t>Image s</w:t>
        </w:r>
        <w:r w:rsidR="004C67BA" w:rsidRPr="00B64454">
          <w:rPr>
            <w:rFonts w:ascii="Times New Roman" w:hAnsi="Times New Roman" w:cs="Times New Roman"/>
            <w:sz w:val="36"/>
            <w:szCs w:val="36"/>
            <w:lang w:val="en-US"/>
          </w:rPr>
          <w:t xml:space="preserve">egmentation </w:t>
        </w:r>
        <w:r w:rsidR="00F67BFB">
          <w:rPr>
            <w:rFonts w:ascii="Times New Roman" w:hAnsi="Times New Roman" w:cs="Times New Roman"/>
            <w:sz w:val="36"/>
            <w:szCs w:val="36"/>
            <w:lang w:val="en-US"/>
          </w:rPr>
          <w:t xml:space="preserve">for SPECT-CT </w:t>
        </w:r>
      </w:ins>
    </w:p>
    <w:p w14:paraId="2166B35A" w14:textId="77777777" w:rsidR="00DB34FD" w:rsidRDefault="00DB34FD" w:rsidP="0067516E">
      <w:pPr>
        <w:rPr>
          <w:sz w:val="36"/>
          <w:szCs w:val="36"/>
          <w:lang w:val="en-US"/>
        </w:rPr>
      </w:pPr>
    </w:p>
    <w:p w14:paraId="7CA979D1" w14:textId="77777777" w:rsidR="0015376E" w:rsidRDefault="0015376E" w:rsidP="0067516E">
      <w:pPr>
        <w:rPr>
          <w:sz w:val="28"/>
          <w:szCs w:val="28"/>
          <w:lang w:val="en-US"/>
        </w:rPr>
      </w:pPr>
    </w:p>
    <w:p w14:paraId="543854AF" w14:textId="77777777" w:rsidR="0015376E" w:rsidRPr="00142562" w:rsidRDefault="0015376E" w:rsidP="0067516E">
      <w:pPr>
        <w:rPr>
          <w:sz w:val="28"/>
          <w:szCs w:val="28"/>
          <w:lang w:val="en-US"/>
        </w:rPr>
      </w:pPr>
    </w:p>
    <w:p w14:paraId="3BFE93B9" w14:textId="77777777" w:rsidR="0067516E" w:rsidRDefault="0067516E" w:rsidP="0067516E">
      <w:pPr>
        <w:rPr>
          <w:sz w:val="36"/>
          <w:szCs w:val="36"/>
          <w:lang w:val="en-US"/>
        </w:rPr>
      </w:pPr>
    </w:p>
    <w:p w14:paraId="2AB38035" w14:textId="77777777" w:rsidR="006950AB" w:rsidRDefault="006950AB" w:rsidP="0067516E">
      <w:pPr>
        <w:rPr>
          <w:sz w:val="36"/>
          <w:szCs w:val="36"/>
          <w:lang w:val="en-US"/>
        </w:rPr>
      </w:pPr>
    </w:p>
    <w:p w14:paraId="130D5675" w14:textId="77777777" w:rsidR="006950AB" w:rsidRPr="002A0766" w:rsidRDefault="006950AB" w:rsidP="0067516E">
      <w:pPr>
        <w:rPr>
          <w:sz w:val="36"/>
          <w:szCs w:val="36"/>
          <w:lang w:val="en-US"/>
        </w:rPr>
      </w:pPr>
    </w:p>
    <w:sectPr w:rsidR="006950AB" w:rsidRPr="002A07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614CE"/>
    <w:multiLevelType w:val="hybridMultilevel"/>
    <w:tmpl w:val="B8029B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A753B"/>
    <w:multiLevelType w:val="hybridMultilevel"/>
    <w:tmpl w:val="437C49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960DB"/>
    <w:multiLevelType w:val="hybridMultilevel"/>
    <w:tmpl w:val="FA30BD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C1009"/>
    <w:multiLevelType w:val="hybridMultilevel"/>
    <w:tmpl w:val="D222DC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169161">
    <w:abstractNumId w:val="0"/>
  </w:num>
  <w:num w:numId="2" w16cid:durableId="903373896">
    <w:abstractNumId w:val="2"/>
  </w:num>
  <w:num w:numId="3" w16cid:durableId="737482047">
    <w:abstractNumId w:val="1"/>
  </w:num>
  <w:num w:numId="4" w16cid:durableId="1780567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D4"/>
    <w:rsid w:val="0000543E"/>
    <w:rsid w:val="00062226"/>
    <w:rsid w:val="00065688"/>
    <w:rsid w:val="000736BD"/>
    <w:rsid w:val="000D2691"/>
    <w:rsid w:val="0010002D"/>
    <w:rsid w:val="00142562"/>
    <w:rsid w:val="0015376E"/>
    <w:rsid w:val="0019091A"/>
    <w:rsid w:val="001F3439"/>
    <w:rsid w:val="00214235"/>
    <w:rsid w:val="00217F7F"/>
    <w:rsid w:val="00231C4C"/>
    <w:rsid w:val="00244203"/>
    <w:rsid w:val="002656B8"/>
    <w:rsid w:val="002A0766"/>
    <w:rsid w:val="002B44D2"/>
    <w:rsid w:val="002D387A"/>
    <w:rsid w:val="0030646A"/>
    <w:rsid w:val="00312E9D"/>
    <w:rsid w:val="00371B1C"/>
    <w:rsid w:val="00372C3E"/>
    <w:rsid w:val="003A6E77"/>
    <w:rsid w:val="003B22DC"/>
    <w:rsid w:val="003F7DEF"/>
    <w:rsid w:val="00405671"/>
    <w:rsid w:val="004567AA"/>
    <w:rsid w:val="00461181"/>
    <w:rsid w:val="00475588"/>
    <w:rsid w:val="004C5605"/>
    <w:rsid w:val="004C67BA"/>
    <w:rsid w:val="00510A98"/>
    <w:rsid w:val="005370C1"/>
    <w:rsid w:val="00585B8A"/>
    <w:rsid w:val="005B3D3B"/>
    <w:rsid w:val="005D1DC0"/>
    <w:rsid w:val="006671F1"/>
    <w:rsid w:val="0067516E"/>
    <w:rsid w:val="00693BB7"/>
    <w:rsid w:val="006950AB"/>
    <w:rsid w:val="00702FD4"/>
    <w:rsid w:val="0087534D"/>
    <w:rsid w:val="00882366"/>
    <w:rsid w:val="008B7859"/>
    <w:rsid w:val="00901260"/>
    <w:rsid w:val="00906DF5"/>
    <w:rsid w:val="009656DC"/>
    <w:rsid w:val="00966BD7"/>
    <w:rsid w:val="00974ACA"/>
    <w:rsid w:val="00AA634D"/>
    <w:rsid w:val="00AE544C"/>
    <w:rsid w:val="00B01232"/>
    <w:rsid w:val="00B16149"/>
    <w:rsid w:val="00B43F95"/>
    <w:rsid w:val="00B64454"/>
    <w:rsid w:val="00BA4E04"/>
    <w:rsid w:val="00C800B6"/>
    <w:rsid w:val="00D81E39"/>
    <w:rsid w:val="00DB3148"/>
    <w:rsid w:val="00DB34FD"/>
    <w:rsid w:val="00DD2808"/>
    <w:rsid w:val="00E50ED6"/>
    <w:rsid w:val="00E56FD8"/>
    <w:rsid w:val="00EC0FA7"/>
    <w:rsid w:val="00ED4D65"/>
    <w:rsid w:val="00EF4FCE"/>
    <w:rsid w:val="00F043C8"/>
    <w:rsid w:val="00F10E17"/>
    <w:rsid w:val="00F67BFB"/>
    <w:rsid w:val="00F762AE"/>
    <w:rsid w:val="00F96CEF"/>
    <w:rsid w:val="00FD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D5C2"/>
  <w15:chartTrackingRefBased/>
  <w15:docId w15:val="{725EB94F-0E61-4DDE-BCB2-9411F6D3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50AB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3F7DEF"/>
    <w:pPr>
      <w:spacing w:after="0" w:line="240" w:lineRule="auto"/>
      <w:contextualSpacing/>
      <w:jc w:val="center"/>
    </w:pPr>
    <w:rPr>
      <w:rFonts w:ascii="Cambria" w:eastAsiaTheme="majorEastAsia" w:hAnsi="Cambria" w:cstheme="majorBidi"/>
      <w:b/>
      <w:spacing w:val="-10"/>
      <w:kern w:val="28"/>
      <w:sz w:val="48"/>
      <w:szCs w:val="56"/>
      <w:lang w:val="en-GB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3F7DEF"/>
    <w:rPr>
      <w:rFonts w:ascii="Cambria" w:eastAsiaTheme="majorEastAsia" w:hAnsi="Cambria" w:cstheme="majorBidi"/>
      <w:b/>
      <w:spacing w:val="-10"/>
      <w:kern w:val="28"/>
      <w:sz w:val="48"/>
      <w:szCs w:val="56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Ferrara</dc:creator>
  <cp:keywords/>
  <dc:description/>
  <cp:lastModifiedBy>Nicola Ferrara</cp:lastModifiedBy>
  <cp:revision>73</cp:revision>
  <dcterms:created xsi:type="dcterms:W3CDTF">2023-12-19T17:34:00Z</dcterms:created>
  <dcterms:modified xsi:type="dcterms:W3CDTF">2024-01-07T20:43:00Z</dcterms:modified>
</cp:coreProperties>
</file>