
<file path=[Content_Types].xml><?xml version="1.0" encoding="utf-8"?>
<Types xmlns="http://schemas.openxmlformats.org/package/2006/content-types">
  <Override PartName="/word/webSettings.xml" ContentType="application/vnd.openxmlformats-officedocument.wordprocessingml.webSettings+xml"/>
  <Override PartName="/word/footnotes.xml" ContentType="application/vnd.openxmlformats-officedocument.wordprocessingml.footnotes+xml"/>
  <Override PartName="/word/stylesWithEffects.xml" ContentType="application/vnd.ms-word.stylesWithEffects+xml"/>
  <Override PartName="/word/header1.xml" ContentType="application/vnd.openxmlformats-officedocument.wordprocessingml.header+xml"/>
  <Override PartName="/word/endnotes.xml" ContentType="application/vnd.openxmlformats-officedocument.wordprocessingml.endnotes+xml"/>
  <Default Extension="png" ContentType="image/png"/>
  <Override PartName="/word/numbering.xml" ContentType="application/vnd.openxmlformats-officedocument.wordprocessingml.numbering+xml"/>
  <Override PartName="/word/fontTable.xml" ContentType="application/vnd.openxmlformats-officedocument.wordprocessingml.fontTable+xml"/>
  <Default Extension="xml" ContentType="application/xml"/>
  <Override PartName="/word/theme/theme1.xml" ContentType="application/vnd.openxmlformats-officedocument.theme+xml"/>
  <Override PartName="/word/footer1.xml" ContentType="application/vnd.openxmlformats-officedocument.wordprocessingml.footer+xml"/>
  <Override PartName="/docProps/app.xml" ContentType="application/vnd.openxmlformats-officedocument.extended-properties+xml"/>
  <Override PartName="/customXml/itemProps1.xml" ContentType="application/vnd.openxmlformats-officedocument.customXmlProperties+xml"/>
  <Override PartName="/word/document.xml" ContentType="application/vnd.openxmlformats-officedocument.wordprocessingml.document.main+xml"/>
  <Default Extension="jpeg" ContentType="image/jpeg"/>
  <Override PartName="/word/settings.xml" ContentType="application/vnd.openxmlformats-officedocument.wordprocessingml.settings+xml"/>
  <Default Extension="rels" ContentType="application/vnd.openxmlformats-package.relationships+xml"/>
  <Override PartName="/word/styles.xml" ContentType="application/vnd.openxmlformats-officedocument.wordprocessingml.styles+xml"/>
  <Default Extension="emf" ContentType="image/x-emf"/>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637FFC" w:rsidRPr="00017047" w:rsidRDefault="00637FFC" w:rsidP="00637FFC">
      <w:pPr>
        <w:jc w:val="center"/>
        <w:rPr>
          <w:rFonts w:ascii="Verdana" w:hAnsi="Verdana" w:cs="Arial"/>
          <w:b/>
          <w:sz w:val="36"/>
        </w:rPr>
      </w:pPr>
      <w:bookmarkStart w:id="0" w:name="_Toc313479754"/>
      <w:bookmarkStart w:id="1" w:name="_Toc441904608"/>
      <w:bookmarkStart w:id="2" w:name="_Toc442100089"/>
      <w:bookmarkStart w:id="3" w:name="_Toc443464597"/>
      <w:bookmarkStart w:id="4" w:name="_Toc445197830"/>
      <w:bookmarkStart w:id="5" w:name="_Toc445542315"/>
      <w:bookmarkStart w:id="6" w:name="_Toc445624144"/>
      <w:bookmarkStart w:id="7" w:name="_Toc454791096"/>
    </w:p>
    <w:p w:rsidR="00637FFC" w:rsidRPr="00017047" w:rsidRDefault="00637FFC" w:rsidP="00637FFC">
      <w:pPr>
        <w:jc w:val="center"/>
        <w:rPr>
          <w:rFonts w:ascii="Verdana" w:hAnsi="Verdana" w:cs="Arial"/>
          <w:sz w:val="32"/>
        </w:rPr>
      </w:pPr>
    </w:p>
    <w:p w:rsidR="00637FFC" w:rsidRPr="00017047" w:rsidRDefault="00637FFC" w:rsidP="00637FFC">
      <w:pPr>
        <w:jc w:val="center"/>
        <w:rPr>
          <w:rFonts w:ascii="Verdana" w:hAnsi="Verdana" w:cs="Arial"/>
          <w:sz w:val="32"/>
        </w:rPr>
      </w:pPr>
    </w:p>
    <w:p w:rsidR="00637FFC" w:rsidRPr="00017047" w:rsidRDefault="00637FFC" w:rsidP="00637FFC">
      <w:pPr>
        <w:jc w:val="center"/>
        <w:rPr>
          <w:rFonts w:ascii="Verdana" w:hAnsi="Verdana" w:cs="Arial"/>
          <w:b/>
          <w:sz w:val="32"/>
        </w:rPr>
      </w:pPr>
      <w:r w:rsidRPr="00017047">
        <w:rPr>
          <w:rFonts w:ascii="Verdana" w:hAnsi="Verdana" w:cs="Arial"/>
          <w:b/>
          <w:sz w:val="32"/>
        </w:rPr>
        <w:t>START PAGE</w:t>
      </w:r>
    </w:p>
    <w:p w:rsidR="00637FFC" w:rsidRPr="00017047" w:rsidRDefault="00637FFC" w:rsidP="00637FFC">
      <w:pPr>
        <w:jc w:val="center"/>
        <w:rPr>
          <w:rFonts w:ascii="Verdana" w:hAnsi="Verdana" w:cs="Arial"/>
          <w:sz w:val="32"/>
        </w:rPr>
      </w:pPr>
    </w:p>
    <w:p w:rsidR="00637FFC" w:rsidRPr="00017047" w:rsidRDefault="00637FFC" w:rsidP="00637FFC">
      <w:pPr>
        <w:jc w:val="center"/>
        <w:rPr>
          <w:rFonts w:ascii="Verdana" w:hAnsi="Verdana" w:cs="Arial"/>
          <w:sz w:val="32"/>
        </w:rPr>
      </w:pPr>
      <w:r w:rsidRPr="00017047">
        <w:rPr>
          <w:rFonts w:ascii="Verdana" w:hAnsi="Verdana" w:cs="Arial"/>
          <w:sz w:val="32"/>
        </w:rPr>
        <w:t xml:space="preserve">MARIE </w:t>
      </w:r>
      <w:r w:rsidRPr="00017047">
        <w:rPr>
          <w:rFonts w:ascii="Verdana" w:hAnsi="Verdana" w:cs="Arial"/>
          <w:caps/>
          <w:sz w:val="32"/>
        </w:rPr>
        <w:t>Skłodowska</w:t>
      </w:r>
      <w:r w:rsidRPr="00017047">
        <w:rPr>
          <w:rFonts w:ascii="Verdana" w:hAnsi="Verdana" w:cs="Arial"/>
          <w:sz w:val="32"/>
        </w:rPr>
        <w:t>-CURIE ACTIONS</w:t>
      </w:r>
    </w:p>
    <w:p w:rsidR="00637FFC" w:rsidRPr="00017047" w:rsidRDefault="00637FFC" w:rsidP="00637FFC">
      <w:pPr>
        <w:jc w:val="center"/>
        <w:rPr>
          <w:rFonts w:ascii="Verdana" w:hAnsi="Verdana" w:cs="Arial"/>
          <w:sz w:val="32"/>
        </w:rPr>
      </w:pPr>
    </w:p>
    <w:p w:rsidR="00637FFC" w:rsidRPr="00017047" w:rsidRDefault="00637FFC" w:rsidP="00637FFC">
      <w:pPr>
        <w:jc w:val="center"/>
        <w:rPr>
          <w:rFonts w:ascii="Verdana" w:hAnsi="Verdana" w:cs="Arial"/>
          <w:sz w:val="32"/>
        </w:rPr>
      </w:pPr>
    </w:p>
    <w:p w:rsidR="00637FFC" w:rsidRPr="00017047" w:rsidRDefault="00637FFC" w:rsidP="00637FFC">
      <w:pPr>
        <w:jc w:val="center"/>
        <w:rPr>
          <w:rFonts w:ascii="Verdana" w:hAnsi="Verdana" w:cs="Arial"/>
          <w:b/>
          <w:sz w:val="32"/>
        </w:rPr>
      </w:pPr>
      <w:r w:rsidRPr="00017047">
        <w:rPr>
          <w:rFonts w:ascii="Verdana" w:hAnsi="Verdana" w:cs="Arial"/>
          <w:b/>
          <w:sz w:val="32"/>
        </w:rPr>
        <w:t>Innovative Training Networks (ITN)</w:t>
      </w:r>
    </w:p>
    <w:p w:rsidR="00637FFC" w:rsidRPr="00017047" w:rsidRDefault="00637FFC" w:rsidP="00637FFC">
      <w:pPr>
        <w:jc w:val="center"/>
        <w:rPr>
          <w:rFonts w:ascii="Verdana" w:hAnsi="Verdana" w:cs="Arial"/>
          <w:sz w:val="28"/>
        </w:rPr>
      </w:pPr>
      <w:r w:rsidRPr="00017047">
        <w:rPr>
          <w:rFonts w:ascii="Verdana" w:hAnsi="Verdana" w:cs="Arial"/>
          <w:b/>
          <w:sz w:val="32"/>
        </w:rPr>
        <w:t>Call:</w:t>
      </w:r>
      <w:r w:rsidRPr="00017047">
        <w:rPr>
          <w:rFonts w:ascii="Verdana" w:hAnsi="Verdana" w:cs="Arial"/>
          <w:sz w:val="32"/>
        </w:rPr>
        <w:t xml:space="preserve"> </w:t>
      </w:r>
      <w:r w:rsidRPr="00017047">
        <w:rPr>
          <w:rFonts w:ascii="Verdana" w:hAnsi="Verdana" w:cs="Arial"/>
          <w:b/>
          <w:bCs/>
          <w:sz w:val="32"/>
        </w:rPr>
        <w:t>H2020-MSCA-ITN-201</w:t>
      </w:r>
      <w:r w:rsidR="00DC06F5">
        <w:rPr>
          <w:rFonts w:ascii="Verdana" w:hAnsi="Verdana" w:cs="Arial"/>
          <w:b/>
          <w:bCs/>
          <w:sz w:val="32"/>
        </w:rPr>
        <w:t>7</w:t>
      </w:r>
    </w:p>
    <w:p w:rsidR="00637FFC" w:rsidRPr="00017047" w:rsidRDefault="00637FFC" w:rsidP="00637FFC">
      <w:pPr>
        <w:jc w:val="center"/>
        <w:rPr>
          <w:rFonts w:ascii="Verdana" w:hAnsi="Verdana" w:cs="Arial"/>
          <w:sz w:val="32"/>
        </w:rPr>
      </w:pPr>
    </w:p>
    <w:p w:rsidR="00637FFC" w:rsidRPr="00017047" w:rsidRDefault="00637FFC" w:rsidP="00637FFC">
      <w:pPr>
        <w:jc w:val="center"/>
        <w:rPr>
          <w:rFonts w:ascii="Verdana" w:hAnsi="Verdana" w:cs="Arial"/>
          <w:sz w:val="32"/>
        </w:rPr>
      </w:pPr>
    </w:p>
    <w:p w:rsidR="00637FFC" w:rsidRPr="00017047" w:rsidRDefault="00637FFC" w:rsidP="00637FFC">
      <w:pPr>
        <w:jc w:val="center"/>
        <w:rPr>
          <w:rFonts w:ascii="Verdana" w:hAnsi="Verdana" w:cs="Arial"/>
          <w:sz w:val="32"/>
        </w:rPr>
      </w:pPr>
    </w:p>
    <w:p w:rsidR="00637FFC" w:rsidRPr="00017047" w:rsidRDefault="00637FFC" w:rsidP="00637FFC">
      <w:pPr>
        <w:jc w:val="center"/>
        <w:rPr>
          <w:rFonts w:ascii="Verdana" w:hAnsi="Verdana" w:cs="Arial"/>
          <w:sz w:val="32"/>
        </w:rPr>
      </w:pPr>
    </w:p>
    <w:p w:rsidR="00637FFC" w:rsidRPr="00017047" w:rsidRDefault="00637FFC" w:rsidP="00637FFC">
      <w:pPr>
        <w:jc w:val="center"/>
        <w:rPr>
          <w:rFonts w:ascii="Verdana" w:hAnsi="Verdana" w:cs="Arial"/>
          <w:sz w:val="32"/>
        </w:rPr>
      </w:pPr>
      <w:r w:rsidRPr="00017047">
        <w:rPr>
          <w:rFonts w:ascii="Verdana" w:hAnsi="Verdana" w:cs="Arial"/>
          <w:sz w:val="32"/>
        </w:rPr>
        <w:t>PART B</w:t>
      </w:r>
    </w:p>
    <w:p w:rsidR="00637FFC" w:rsidRPr="00017047" w:rsidRDefault="00637FFC" w:rsidP="00637FFC">
      <w:pPr>
        <w:jc w:val="center"/>
        <w:rPr>
          <w:rFonts w:ascii="Verdana" w:hAnsi="Verdana" w:cs="Arial"/>
          <w:sz w:val="32"/>
        </w:rPr>
      </w:pPr>
    </w:p>
    <w:p w:rsidR="00637FFC" w:rsidRPr="00017047" w:rsidRDefault="00637FFC" w:rsidP="00637FFC">
      <w:pPr>
        <w:jc w:val="center"/>
        <w:rPr>
          <w:rFonts w:ascii="Verdana" w:hAnsi="Verdana" w:cs="Arial"/>
          <w:sz w:val="32"/>
        </w:rPr>
      </w:pPr>
    </w:p>
    <w:p w:rsidR="00637FFC" w:rsidRPr="00017047" w:rsidRDefault="00637FFC" w:rsidP="00637FFC">
      <w:pPr>
        <w:jc w:val="center"/>
        <w:rPr>
          <w:rFonts w:ascii="Verdana" w:hAnsi="Verdana" w:cs="Arial"/>
          <w:sz w:val="32"/>
        </w:rPr>
      </w:pPr>
    </w:p>
    <w:p w:rsidR="00637FFC" w:rsidRPr="00017047" w:rsidRDefault="00637FFC" w:rsidP="00637FFC">
      <w:pPr>
        <w:jc w:val="center"/>
        <w:rPr>
          <w:rFonts w:ascii="Verdana" w:hAnsi="Verdana" w:cs="Arial"/>
          <w:sz w:val="32"/>
        </w:rPr>
      </w:pPr>
      <w:r w:rsidRPr="00017047">
        <w:rPr>
          <w:rFonts w:ascii="Verdana" w:hAnsi="Verdana" w:cs="Arial"/>
          <w:sz w:val="32"/>
        </w:rPr>
        <w:t>“BigDAPHNE”</w:t>
      </w:r>
    </w:p>
    <w:p w:rsidR="00637FFC" w:rsidRPr="00017047" w:rsidRDefault="00637FFC" w:rsidP="00637FFC">
      <w:pPr>
        <w:jc w:val="center"/>
        <w:rPr>
          <w:rFonts w:ascii="Verdana" w:hAnsi="Verdana" w:cs="Arial"/>
          <w:sz w:val="32"/>
        </w:rPr>
      </w:pPr>
      <w:r w:rsidRPr="00017047">
        <w:rPr>
          <w:rFonts w:ascii="Verdana" w:hAnsi="Verdana" w:cs="Arial"/>
          <w:sz w:val="32"/>
        </w:rPr>
        <w:t>Big DAta in PHysics Network</w:t>
      </w:r>
    </w:p>
    <w:p w:rsidR="00637FFC" w:rsidRPr="00017047" w:rsidRDefault="00637FFC" w:rsidP="00637FFC">
      <w:pPr>
        <w:jc w:val="center"/>
        <w:rPr>
          <w:rFonts w:ascii="Verdana" w:hAnsi="Verdana" w:cs="Arial"/>
          <w:sz w:val="32"/>
        </w:rPr>
      </w:pPr>
    </w:p>
    <w:p w:rsidR="00637FFC" w:rsidRPr="00017047" w:rsidRDefault="00DA0CB8" w:rsidP="00637FFC">
      <w:pPr>
        <w:jc w:val="center"/>
        <w:rPr>
          <w:rFonts w:ascii="Verdana" w:hAnsi="Verdana" w:cs="Arial"/>
          <w:sz w:val="32"/>
        </w:rPr>
      </w:pPr>
      <w:r w:rsidRPr="00DA0CB8">
        <w:rPr>
          <w:rFonts w:ascii="Verdana" w:hAnsi="Verdana" w:cs="Arial"/>
          <w:sz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 2" o:spid="_x0000_i1025" type="#_x0000_t75" style="width:82pt;height:112.65pt;visibility:visible">
            <v:imagedata r:id="rId8" o:title="" cropbottom="6291f" cropright="8389f"/>
            <v:textbox style="mso-rotate-with-shape:t"/>
          </v:shape>
        </w:pict>
      </w:r>
    </w:p>
    <w:p w:rsidR="00637FFC" w:rsidRPr="00017047" w:rsidRDefault="00637FFC" w:rsidP="00637FFC">
      <w:pPr>
        <w:rPr>
          <w:rFonts w:ascii="Verdana" w:hAnsi="Verdana" w:cs="Arial"/>
          <w:b/>
        </w:rPr>
      </w:pPr>
    </w:p>
    <w:p w:rsidR="00637FFC" w:rsidRPr="00017047" w:rsidRDefault="00637FFC" w:rsidP="00637FFC">
      <w:pPr>
        <w:jc w:val="center"/>
        <w:rPr>
          <w:rFonts w:ascii="Verdana" w:hAnsi="Verdana" w:cs="Arial"/>
          <w:b/>
        </w:rPr>
      </w:pPr>
    </w:p>
    <w:p w:rsidR="00637FFC" w:rsidRPr="00017047" w:rsidRDefault="00637FFC" w:rsidP="00637FFC">
      <w:pPr>
        <w:jc w:val="center"/>
        <w:rPr>
          <w:rFonts w:ascii="Verdana" w:hAnsi="Verdana" w:cs="Arial"/>
          <w:b/>
        </w:rPr>
      </w:pPr>
      <w:r w:rsidRPr="00017047">
        <w:rPr>
          <w:rFonts w:ascii="Verdana" w:hAnsi="Verdana" w:cs="Arial"/>
          <w:b/>
        </w:rPr>
        <w:t>This proposal is to be evaluated as:</w:t>
      </w:r>
    </w:p>
    <w:p w:rsidR="00637FFC" w:rsidRPr="00017047" w:rsidRDefault="00637FFC" w:rsidP="00637FFC">
      <w:pPr>
        <w:jc w:val="center"/>
        <w:rPr>
          <w:rFonts w:ascii="Verdana" w:hAnsi="Verdana" w:cs="Arial"/>
          <w:b/>
        </w:rPr>
      </w:pPr>
    </w:p>
    <w:p w:rsidR="00637FFC" w:rsidRPr="00017047" w:rsidRDefault="00637FFC" w:rsidP="00637FFC">
      <w:pPr>
        <w:jc w:val="center"/>
        <w:rPr>
          <w:rFonts w:ascii="Verdana" w:hAnsi="Verdana" w:cs="Arial"/>
          <w:b/>
        </w:rPr>
      </w:pPr>
    </w:p>
    <w:p w:rsidR="00637FFC" w:rsidRPr="00017047" w:rsidRDefault="00637FFC" w:rsidP="00637FFC">
      <w:pPr>
        <w:jc w:val="center"/>
        <w:rPr>
          <w:rFonts w:ascii="Verdana" w:hAnsi="Verdana" w:cs="Arial"/>
          <w:b/>
          <w:sz w:val="20"/>
          <w:szCs w:val="20"/>
        </w:rPr>
      </w:pPr>
      <w:r w:rsidRPr="00017047">
        <w:rPr>
          <w:rFonts w:ascii="Verdana" w:hAnsi="Verdana" w:cs="Arial"/>
          <w:b/>
          <w:sz w:val="20"/>
          <w:szCs w:val="20"/>
        </w:rPr>
        <w:t xml:space="preserve"> [EJD]</w:t>
      </w:r>
    </w:p>
    <w:p w:rsidR="00637FFC" w:rsidRPr="00017047" w:rsidRDefault="00637FFC" w:rsidP="00637FFC">
      <w:pPr>
        <w:jc w:val="center"/>
        <w:rPr>
          <w:rFonts w:ascii="Verdana" w:hAnsi="Verdana" w:cs="Arial"/>
          <w:b/>
          <w:sz w:val="20"/>
          <w:szCs w:val="20"/>
        </w:rPr>
      </w:pPr>
    </w:p>
    <w:p w:rsidR="00637FFC" w:rsidRPr="00017047" w:rsidRDefault="00637FFC" w:rsidP="00637FFC">
      <w:pPr>
        <w:jc w:val="center"/>
        <w:rPr>
          <w:rFonts w:ascii="Verdana" w:hAnsi="Verdana" w:cs="Arial"/>
          <w:b/>
          <w:sz w:val="20"/>
          <w:szCs w:val="20"/>
        </w:rPr>
      </w:pPr>
    </w:p>
    <w:p w:rsidR="00637FFC" w:rsidRPr="00017047" w:rsidRDefault="00637FFC" w:rsidP="00637FFC">
      <w:pPr>
        <w:jc w:val="center"/>
        <w:rPr>
          <w:rFonts w:ascii="Verdana" w:hAnsi="Verdana" w:cs="Arial"/>
          <w:b/>
          <w:sz w:val="20"/>
          <w:szCs w:val="20"/>
        </w:rPr>
      </w:pPr>
    </w:p>
    <w:p w:rsidR="00637FFC" w:rsidRPr="00017047" w:rsidRDefault="00637FFC" w:rsidP="00637FFC">
      <w:pPr>
        <w:jc w:val="center"/>
        <w:rPr>
          <w:rFonts w:ascii="Verdana" w:hAnsi="Verdana" w:cs="Arial"/>
          <w:b/>
          <w:sz w:val="20"/>
          <w:szCs w:val="20"/>
        </w:rPr>
      </w:pPr>
    </w:p>
    <w:p w:rsidR="00637FFC" w:rsidRPr="00017047" w:rsidRDefault="00637FFC" w:rsidP="00637FFC">
      <w:pPr>
        <w:jc w:val="center"/>
        <w:rPr>
          <w:rFonts w:ascii="Verdana" w:hAnsi="Verdana" w:cs="Arial"/>
          <w:b/>
          <w:sz w:val="20"/>
          <w:szCs w:val="20"/>
        </w:rPr>
      </w:pPr>
    </w:p>
    <w:p w:rsidR="00637FFC" w:rsidRPr="00017047" w:rsidRDefault="00637FFC" w:rsidP="00637FFC">
      <w:pPr>
        <w:jc w:val="center"/>
        <w:rPr>
          <w:rFonts w:ascii="Verdana" w:hAnsi="Verdana" w:cs="Arial"/>
          <w:b/>
          <w:sz w:val="20"/>
          <w:szCs w:val="20"/>
        </w:rPr>
      </w:pPr>
    </w:p>
    <w:p w:rsidR="00637FFC" w:rsidRPr="00017047" w:rsidRDefault="00637FFC" w:rsidP="00637FFC">
      <w:pPr>
        <w:rPr>
          <w:rFonts w:ascii="Verdana" w:hAnsi="Verdana" w:cs="Arial"/>
          <w:b/>
        </w:rPr>
      </w:pPr>
    </w:p>
    <w:p w:rsidR="00637FFC" w:rsidRPr="00017047" w:rsidRDefault="00637FFC" w:rsidP="00637FFC">
      <w:pPr>
        <w:pStyle w:val="Heading1"/>
      </w:pPr>
    </w:p>
    <w:p w:rsidR="00637FFC" w:rsidRPr="00D84F41" w:rsidRDefault="00637FFC" w:rsidP="00637FFC">
      <w:pPr>
        <w:pStyle w:val="Heading1"/>
        <w:rPr>
          <w:color w:val="FF0000"/>
        </w:rPr>
      </w:pPr>
      <w:r w:rsidRPr="00017047">
        <w:t>LIST OF PARTICIPANT</w:t>
      </w:r>
      <w:bookmarkEnd w:id="0"/>
      <w:r w:rsidR="00D84F41">
        <w:t xml:space="preserve"> – </w:t>
      </w:r>
      <w:r w:rsidR="00D84F41">
        <w:rPr>
          <w:color w:val="FF0000"/>
        </w:rPr>
        <w:t>TO BE COMPLETED</w:t>
      </w:r>
    </w:p>
    <w:tbl>
      <w:tblPr>
        <w:tblW w:w="10206" w:type="dxa"/>
        <w:jc w:val="center"/>
        <w:tblLayout w:type="fixed"/>
        <w:tblLook w:val="01E0"/>
      </w:tblPr>
      <w:tblGrid>
        <w:gridCol w:w="2044"/>
        <w:gridCol w:w="1076"/>
        <w:gridCol w:w="432"/>
        <w:gridCol w:w="565"/>
        <w:gridCol w:w="707"/>
        <w:gridCol w:w="706"/>
        <w:gridCol w:w="1701"/>
        <w:gridCol w:w="1559"/>
        <w:gridCol w:w="1416"/>
      </w:tblGrid>
      <w:tr w:rsidR="00637FFC" w:rsidRPr="00017047">
        <w:trPr>
          <w:cantSplit/>
          <w:trHeight w:val="1134"/>
          <w:jc w:val="center"/>
        </w:trPr>
        <w:tc>
          <w:tcPr>
            <w:tcW w:w="2044" w:type="dxa"/>
            <w:tcBorders>
              <w:top w:val="single" w:sz="4" w:space="0" w:color="auto"/>
              <w:left w:val="single" w:sz="4" w:space="0" w:color="auto"/>
              <w:bottom w:val="single" w:sz="4" w:space="0" w:color="auto"/>
              <w:right w:val="single" w:sz="4" w:space="0" w:color="auto"/>
            </w:tcBorders>
            <w:shd w:val="clear" w:color="auto" w:fill="DDD9C3"/>
            <w:vAlign w:val="center"/>
          </w:tcPr>
          <w:p w:rsidR="00637FFC" w:rsidRPr="00017047" w:rsidRDefault="00637FFC" w:rsidP="00637FFC">
            <w:pPr>
              <w:keepLines/>
              <w:jc w:val="center"/>
              <w:rPr>
                <w:rFonts w:cs="Arial"/>
                <w:b/>
                <w:sz w:val="16"/>
                <w:szCs w:val="15"/>
              </w:rPr>
            </w:pPr>
            <w:r w:rsidRPr="00017047">
              <w:rPr>
                <w:rFonts w:cs="Arial"/>
                <w:b/>
                <w:sz w:val="16"/>
                <w:szCs w:val="15"/>
              </w:rPr>
              <w:t>Consortium</w:t>
            </w:r>
          </w:p>
          <w:p w:rsidR="00637FFC" w:rsidRPr="00017047" w:rsidRDefault="00637FFC" w:rsidP="00637FFC">
            <w:pPr>
              <w:keepLines/>
              <w:jc w:val="center"/>
              <w:rPr>
                <w:rFonts w:cs="Arial"/>
                <w:b/>
                <w:sz w:val="16"/>
                <w:szCs w:val="15"/>
              </w:rPr>
            </w:pPr>
            <w:r w:rsidRPr="00017047">
              <w:rPr>
                <w:rFonts w:cs="Arial"/>
                <w:b/>
                <w:sz w:val="16"/>
                <w:szCs w:val="15"/>
              </w:rPr>
              <w:t>Member</w:t>
            </w:r>
          </w:p>
        </w:tc>
        <w:tc>
          <w:tcPr>
            <w:tcW w:w="1076" w:type="dxa"/>
            <w:tcBorders>
              <w:top w:val="single" w:sz="4" w:space="0" w:color="auto"/>
              <w:left w:val="single" w:sz="4" w:space="0" w:color="auto"/>
              <w:bottom w:val="single" w:sz="4" w:space="0" w:color="auto"/>
              <w:right w:val="single" w:sz="4" w:space="0" w:color="auto"/>
            </w:tcBorders>
            <w:shd w:val="clear" w:color="auto" w:fill="DDD9C3"/>
            <w:textDirection w:val="btLr"/>
          </w:tcPr>
          <w:p w:rsidR="00637FFC" w:rsidRPr="00017047" w:rsidRDefault="00637FFC" w:rsidP="00C901A9">
            <w:pPr>
              <w:keepLines/>
              <w:spacing w:before="120"/>
              <w:ind w:left="113" w:right="113"/>
              <w:jc w:val="center"/>
              <w:rPr>
                <w:rFonts w:cs="Arial"/>
                <w:b/>
                <w:sz w:val="16"/>
                <w:szCs w:val="15"/>
              </w:rPr>
            </w:pPr>
            <w:r w:rsidRPr="00017047">
              <w:rPr>
                <w:rFonts w:cs="Arial"/>
                <w:b/>
                <w:sz w:val="16"/>
                <w:szCs w:val="15"/>
              </w:rPr>
              <w:t>Legal Entity Short Name</w:t>
            </w:r>
          </w:p>
        </w:tc>
        <w:tc>
          <w:tcPr>
            <w:tcW w:w="432" w:type="dxa"/>
            <w:tcBorders>
              <w:top w:val="single" w:sz="4" w:space="0" w:color="auto"/>
              <w:left w:val="single" w:sz="4" w:space="0" w:color="auto"/>
              <w:bottom w:val="single" w:sz="4" w:space="0" w:color="auto"/>
              <w:right w:val="single" w:sz="4" w:space="0" w:color="auto"/>
            </w:tcBorders>
            <w:shd w:val="clear" w:color="auto" w:fill="DDD9C3"/>
            <w:textDirection w:val="btLr"/>
            <w:vAlign w:val="bottom"/>
          </w:tcPr>
          <w:p w:rsidR="00637FFC" w:rsidRPr="00017047" w:rsidRDefault="00637FFC" w:rsidP="00637FFC">
            <w:pPr>
              <w:keepLines/>
              <w:jc w:val="center"/>
              <w:rPr>
                <w:rFonts w:cs="Arial"/>
                <w:b/>
                <w:sz w:val="16"/>
                <w:szCs w:val="15"/>
              </w:rPr>
            </w:pPr>
            <w:r w:rsidRPr="00017047">
              <w:rPr>
                <w:rFonts w:cs="Arial"/>
                <w:b/>
                <w:sz w:val="16"/>
                <w:szCs w:val="15"/>
              </w:rPr>
              <w:t>Academic</w:t>
            </w:r>
          </w:p>
        </w:tc>
        <w:tc>
          <w:tcPr>
            <w:tcW w:w="565" w:type="dxa"/>
            <w:tcBorders>
              <w:top w:val="single" w:sz="4" w:space="0" w:color="auto"/>
              <w:left w:val="single" w:sz="4" w:space="0" w:color="auto"/>
              <w:bottom w:val="single" w:sz="4" w:space="0" w:color="auto"/>
              <w:right w:val="single" w:sz="4" w:space="0" w:color="auto"/>
            </w:tcBorders>
            <w:shd w:val="clear" w:color="auto" w:fill="DDD9C3"/>
            <w:textDirection w:val="btLr"/>
            <w:vAlign w:val="bottom"/>
          </w:tcPr>
          <w:p w:rsidR="00637FFC" w:rsidRPr="00017047" w:rsidRDefault="00637FFC" w:rsidP="00637FFC">
            <w:pPr>
              <w:keepLines/>
              <w:jc w:val="center"/>
              <w:rPr>
                <w:rFonts w:cs="Arial"/>
                <w:b/>
                <w:sz w:val="16"/>
                <w:szCs w:val="15"/>
              </w:rPr>
            </w:pPr>
            <w:r w:rsidRPr="00017047">
              <w:rPr>
                <w:rFonts w:cs="Arial"/>
                <w:b/>
                <w:sz w:val="16"/>
                <w:szCs w:val="15"/>
              </w:rPr>
              <w:t>Non-academic</w:t>
            </w:r>
          </w:p>
        </w:tc>
        <w:tc>
          <w:tcPr>
            <w:tcW w:w="707" w:type="dxa"/>
            <w:tcBorders>
              <w:top w:val="single" w:sz="4" w:space="0" w:color="auto"/>
              <w:left w:val="single" w:sz="4" w:space="0" w:color="auto"/>
              <w:bottom w:val="single" w:sz="4" w:space="0" w:color="auto"/>
              <w:right w:val="single" w:sz="4" w:space="0" w:color="auto"/>
            </w:tcBorders>
            <w:shd w:val="clear" w:color="auto" w:fill="DDD9C3"/>
            <w:textDirection w:val="btLr"/>
            <w:vAlign w:val="bottom"/>
          </w:tcPr>
          <w:p w:rsidR="00637FFC" w:rsidRPr="00017047" w:rsidRDefault="00637FFC" w:rsidP="00637FFC">
            <w:pPr>
              <w:keepLines/>
              <w:jc w:val="center"/>
              <w:rPr>
                <w:rFonts w:cs="Arial"/>
                <w:b/>
                <w:sz w:val="16"/>
                <w:szCs w:val="15"/>
              </w:rPr>
            </w:pPr>
            <w:r w:rsidRPr="00017047">
              <w:rPr>
                <w:rFonts w:cs="Arial"/>
                <w:b/>
                <w:sz w:val="16"/>
                <w:szCs w:val="15"/>
              </w:rPr>
              <w:t>Awards Doctoral Degrees</w:t>
            </w:r>
          </w:p>
        </w:tc>
        <w:tc>
          <w:tcPr>
            <w:tcW w:w="706" w:type="dxa"/>
            <w:tcBorders>
              <w:top w:val="single" w:sz="4" w:space="0" w:color="auto"/>
              <w:left w:val="single" w:sz="4" w:space="0" w:color="auto"/>
              <w:bottom w:val="single" w:sz="4" w:space="0" w:color="auto"/>
              <w:right w:val="single" w:sz="4" w:space="0" w:color="auto"/>
            </w:tcBorders>
            <w:shd w:val="clear" w:color="auto" w:fill="DDD9C3"/>
            <w:textDirection w:val="btLr"/>
            <w:vAlign w:val="center"/>
          </w:tcPr>
          <w:p w:rsidR="00637FFC" w:rsidRPr="00017047" w:rsidRDefault="00637FFC" w:rsidP="003C7864">
            <w:pPr>
              <w:keepLines/>
              <w:ind w:left="113" w:right="113"/>
              <w:jc w:val="center"/>
              <w:rPr>
                <w:rFonts w:cs="Arial"/>
                <w:b/>
                <w:sz w:val="16"/>
                <w:szCs w:val="15"/>
              </w:rPr>
            </w:pPr>
            <w:r w:rsidRPr="00017047">
              <w:rPr>
                <w:rFonts w:cs="Arial"/>
                <w:b/>
                <w:sz w:val="16"/>
                <w:szCs w:val="15"/>
              </w:rPr>
              <w:t>Country</w:t>
            </w:r>
          </w:p>
        </w:tc>
        <w:tc>
          <w:tcPr>
            <w:tcW w:w="1701" w:type="dxa"/>
            <w:tcBorders>
              <w:top w:val="single" w:sz="4" w:space="0" w:color="auto"/>
              <w:left w:val="single" w:sz="4" w:space="0" w:color="auto"/>
              <w:bottom w:val="single" w:sz="4" w:space="0" w:color="auto"/>
              <w:right w:val="single" w:sz="4" w:space="0" w:color="auto"/>
            </w:tcBorders>
            <w:shd w:val="clear" w:color="auto" w:fill="DDD9C3"/>
            <w:vAlign w:val="center"/>
          </w:tcPr>
          <w:p w:rsidR="00637FFC" w:rsidRPr="00017047" w:rsidRDefault="00637FFC" w:rsidP="00637FFC">
            <w:pPr>
              <w:keepLines/>
              <w:jc w:val="center"/>
              <w:rPr>
                <w:rFonts w:cs="Arial"/>
                <w:b/>
                <w:sz w:val="16"/>
                <w:szCs w:val="15"/>
              </w:rPr>
            </w:pPr>
            <w:r w:rsidRPr="00017047">
              <w:rPr>
                <w:rFonts w:cs="Arial"/>
                <w:b/>
                <w:sz w:val="16"/>
                <w:szCs w:val="15"/>
              </w:rPr>
              <w:t>Dept./</w:t>
            </w:r>
          </w:p>
          <w:p w:rsidR="00637FFC" w:rsidRPr="00017047" w:rsidRDefault="00637FFC" w:rsidP="00637FFC">
            <w:pPr>
              <w:keepLines/>
              <w:jc w:val="center"/>
              <w:rPr>
                <w:rFonts w:cs="Arial"/>
                <w:b/>
                <w:sz w:val="16"/>
                <w:szCs w:val="15"/>
              </w:rPr>
            </w:pPr>
            <w:r w:rsidRPr="00017047">
              <w:rPr>
                <w:rFonts w:cs="Arial"/>
                <w:b/>
                <w:sz w:val="16"/>
                <w:szCs w:val="15"/>
              </w:rPr>
              <w:t>Division /</w:t>
            </w:r>
          </w:p>
          <w:p w:rsidR="00637FFC" w:rsidRPr="00017047" w:rsidRDefault="00637FFC" w:rsidP="00637FFC">
            <w:pPr>
              <w:keepLines/>
              <w:jc w:val="center"/>
              <w:rPr>
                <w:rFonts w:cs="Arial"/>
                <w:sz w:val="16"/>
                <w:szCs w:val="15"/>
              </w:rPr>
            </w:pPr>
            <w:r w:rsidRPr="00017047">
              <w:rPr>
                <w:rFonts w:cs="Arial"/>
                <w:b/>
                <w:sz w:val="16"/>
                <w:szCs w:val="15"/>
              </w:rPr>
              <w:t>Laboratory</w:t>
            </w:r>
          </w:p>
        </w:tc>
        <w:tc>
          <w:tcPr>
            <w:tcW w:w="1559" w:type="dxa"/>
            <w:tcBorders>
              <w:top w:val="single" w:sz="4" w:space="0" w:color="auto"/>
              <w:left w:val="single" w:sz="4" w:space="0" w:color="auto"/>
              <w:bottom w:val="single" w:sz="4" w:space="0" w:color="auto"/>
              <w:right w:val="single" w:sz="4" w:space="0" w:color="auto"/>
            </w:tcBorders>
            <w:shd w:val="clear" w:color="auto" w:fill="DDD9C3"/>
            <w:vAlign w:val="center"/>
          </w:tcPr>
          <w:p w:rsidR="00637FFC" w:rsidRPr="00017047" w:rsidRDefault="00637FFC" w:rsidP="00637FFC">
            <w:pPr>
              <w:keepLines/>
              <w:jc w:val="center"/>
              <w:rPr>
                <w:rFonts w:cs="Arial"/>
                <w:sz w:val="16"/>
                <w:szCs w:val="15"/>
              </w:rPr>
            </w:pPr>
            <w:r w:rsidRPr="00017047">
              <w:rPr>
                <w:rFonts w:cs="Arial"/>
                <w:b/>
                <w:sz w:val="16"/>
                <w:szCs w:val="15"/>
              </w:rPr>
              <w:t>Scientist-in-Charge</w:t>
            </w:r>
          </w:p>
        </w:tc>
        <w:tc>
          <w:tcPr>
            <w:tcW w:w="1416" w:type="dxa"/>
            <w:tcBorders>
              <w:top w:val="single" w:sz="4" w:space="0" w:color="auto"/>
              <w:left w:val="single" w:sz="4" w:space="0" w:color="auto"/>
              <w:bottom w:val="single" w:sz="4" w:space="0" w:color="auto"/>
              <w:right w:val="single" w:sz="4" w:space="0" w:color="auto"/>
            </w:tcBorders>
            <w:shd w:val="clear" w:color="auto" w:fill="DDD9C3"/>
            <w:vAlign w:val="center"/>
          </w:tcPr>
          <w:p w:rsidR="00637FFC" w:rsidRPr="00017047" w:rsidRDefault="00637FFC" w:rsidP="00637FFC">
            <w:pPr>
              <w:keepLines/>
              <w:jc w:val="center"/>
              <w:rPr>
                <w:rFonts w:cs="Arial"/>
                <w:b/>
                <w:sz w:val="16"/>
                <w:szCs w:val="15"/>
                <w:highlight w:val="yellow"/>
              </w:rPr>
            </w:pPr>
            <w:r w:rsidRPr="00017047">
              <w:rPr>
                <w:rFonts w:cs="Arial"/>
                <w:b/>
                <w:sz w:val="16"/>
                <w:szCs w:val="15"/>
              </w:rPr>
              <w:t>Role of Partner Organisation</w:t>
            </w:r>
            <w:r w:rsidRPr="00017047">
              <w:rPr>
                <w:rStyle w:val="FootnoteReference"/>
                <w:rFonts w:cs="Arial"/>
                <w:b/>
                <w:sz w:val="16"/>
                <w:szCs w:val="15"/>
              </w:rPr>
              <w:footnoteReference w:id="2"/>
            </w:r>
          </w:p>
        </w:tc>
      </w:tr>
      <w:tr w:rsidR="00637FFC" w:rsidRPr="00017047">
        <w:trPr>
          <w:trHeight w:val="295"/>
          <w:jc w:val="center"/>
        </w:trPr>
        <w:tc>
          <w:tcPr>
            <w:tcW w:w="2044" w:type="dxa"/>
            <w:tcBorders>
              <w:top w:val="single" w:sz="4" w:space="0" w:color="auto"/>
              <w:left w:val="single" w:sz="4" w:space="0" w:color="auto"/>
              <w:bottom w:val="single" w:sz="4" w:space="0" w:color="auto"/>
              <w:right w:val="single" w:sz="4" w:space="0" w:color="auto"/>
            </w:tcBorders>
            <w:shd w:val="clear" w:color="auto" w:fill="auto"/>
          </w:tcPr>
          <w:p w:rsidR="00637FFC" w:rsidRPr="00017047" w:rsidRDefault="00637FFC" w:rsidP="00637FFC">
            <w:pPr>
              <w:keepLines/>
              <w:spacing w:before="120" w:after="120"/>
              <w:rPr>
                <w:rFonts w:cs="Arial"/>
                <w:sz w:val="16"/>
                <w:szCs w:val="15"/>
                <w:u w:val="single"/>
              </w:rPr>
            </w:pPr>
            <w:r w:rsidRPr="00017047">
              <w:rPr>
                <w:rFonts w:cs="Arial"/>
                <w:sz w:val="16"/>
                <w:szCs w:val="15"/>
                <w:u w:val="single"/>
              </w:rPr>
              <w:t xml:space="preserve">Beneficiaries </w:t>
            </w:r>
          </w:p>
        </w:tc>
        <w:tc>
          <w:tcPr>
            <w:tcW w:w="1076" w:type="dxa"/>
            <w:tcBorders>
              <w:top w:val="single" w:sz="4" w:space="0" w:color="auto"/>
              <w:left w:val="single" w:sz="4" w:space="0" w:color="auto"/>
              <w:bottom w:val="single" w:sz="4" w:space="0" w:color="auto"/>
              <w:right w:val="single" w:sz="4" w:space="0" w:color="auto"/>
            </w:tcBorders>
          </w:tcPr>
          <w:p w:rsidR="00637FFC" w:rsidRPr="00017047" w:rsidRDefault="00637FFC" w:rsidP="00637FFC">
            <w:pPr>
              <w:keepLines/>
              <w:spacing w:before="120" w:after="120"/>
              <w:jc w:val="both"/>
              <w:rPr>
                <w:rFonts w:cs="Arial"/>
                <w:sz w:val="16"/>
                <w:szCs w:val="15"/>
              </w:rPr>
            </w:pPr>
          </w:p>
        </w:tc>
        <w:tc>
          <w:tcPr>
            <w:tcW w:w="432" w:type="dxa"/>
            <w:tcBorders>
              <w:top w:val="single" w:sz="4" w:space="0" w:color="auto"/>
              <w:left w:val="single" w:sz="4" w:space="0" w:color="auto"/>
              <w:bottom w:val="single" w:sz="4" w:space="0" w:color="auto"/>
              <w:right w:val="single" w:sz="4" w:space="0" w:color="auto"/>
            </w:tcBorders>
          </w:tcPr>
          <w:p w:rsidR="00637FFC" w:rsidRPr="00017047" w:rsidRDefault="00637FFC" w:rsidP="00637FFC">
            <w:pPr>
              <w:keepLines/>
              <w:spacing w:before="120" w:after="120"/>
              <w:jc w:val="both"/>
              <w:rPr>
                <w:rFonts w:cs="Arial"/>
                <w:sz w:val="16"/>
                <w:szCs w:val="15"/>
              </w:rPr>
            </w:pPr>
          </w:p>
        </w:tc>
        <w:tc>
          <w:tcPr>
            <w:tcW w:w="565" w:type="dxa"/>
            <w:tcBorders>
              <w:top w:val="single" w:sz="4" w:space="0" w:color="auto"/>
              <w:left w:val="single" w:sz="4" w:space="0" w:color="auto"/>
              <w:bottom w:val="single" w:sz="4" w:space="0" w:color="auto"/>
              <w:right w:val="single" w:sz="4" w:space="0" w:color="auto"/>
            </w:tcBorders>
            <w:shd w:val="clear" w:color="auto" w:fill="auto"/>
          </w:tcPr>
          <w:p w:rsidR="00637FFC" w:rsidRPr="00017047" w:rsidRDefault="00637FFC" w:rsidP="00637FFC">
            <w:pPr>
              <w:keepLines/>
              <w:spacing w:before="120" w:after="120"/>
              <w:jc w:val="both"/>
              <w:rPr>
                <w:rFonts w:cs="Arial"/>
                <w:sz w:val="16"/>
                <w:szCs w:val="15"/>
              </w:rPr>
            </w:pPr>
          </w:p>
        </w:tc>
        <w:tc>
          <w:tcPr>
            <w:tcW w:w="707" w:type="dxa"/>
            <w:tcBorders>
              <w:top w:val="single" w:sz="4" w:space="0" w:color="auto"/>
              <w:left w:val="single" w:sz="4" w:space="0" w:color="auto"/>
              <w:bottom w:val="single" w:sz="4" w:space="0" w:color="auto"/>
              <w:right w:val="single" w:sz="4" w:space="0" w:color="auto"/>
            </w:tcBorders>
          </w:tcPr>
          <w:p w:rsidR="00637FFC" w:rsidRPr="00017047" w:rsidRDefault="00637FFC" w:rsidP="00637FFC">
            <w:pPr>
              <w:keepLines/>
              <w:spacing w:before="120" w:after="120"/>
              <w:jc w:val="both"/>
              <w:rPr>
                <w:rFonts w:cs="Arial"/>
                <w:sz w:val="16"/>
                <w:szCs w:val="15"/>
              </w:rPr>
            </w:pPr>
          </w:p>
        </w:tc>
        <w:tc>
          <w:tcPr>
            <w:tcW w:w="706" w:type="dxa"/>
            <w:tcBorders>
              <w:top w:val="single" w:sz="4" w:space="0" w:color="auto"/>
              <w:left w:val="single" w:sz="4" w:space="0" w:color="auto"/>
              <w:bottom w:val="single" w:sz="4" w:space="0" w:color="auto"/>
              <w:right w:val="single" w:sz="4" w:space="0" w:color="auto"/>
            </w:tcBorders>
            <w:shd w:val="clear" w:color="auto" w:fill="auto"/>
          </w:tcPr>
          <w:p w:rsidR="00637FFC" w:rsidRPr="00017047" w:rsidRDefault="00637FFC" w:rsidP="00637FFC">
            <w:pPr>
              <w:keepLines/>
              <w:spacing w:before="120" w:after="120"/>
              <w:jc w:val="both"/>
              <w:rPr>
                <w:rFonts w:cs="Arial"/>
                <w:sz w:val="16"/>
                <w:szCs w:val="15"/>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37FFC" w:rsidRPr="00017047" w:rsidRDefault="00637FFC" w:rsidP="00637FFC">
            <w:pPr>
              <w:keepLines/>
              <w:spacing w:before="120" w:after="120"/>
              <w:jc w:val="both"/>
              <w:rPr>
                <w:rFonts w:cs="Arial"/>
                <w:sz w:val="16"/>
                <w:szCs w:val="15"/>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37FFC" w:rsidRPr="00017047" w:rsidRDefault="00637FFC" w:rsidP="00637FFC">
            <w:pPr>
              <w:keepLines/>
              <w:spacing w:before="120" w:after="120"/>
              <w:jc w:val="both"/>
              <w:rPr>
                <w:rFonts w:cs="Arial"/>
                <w:sz w:val="16"/>
                <w:szCs w:val="15"/>
              </w:rPr>
            </w:pPr>
          </w:p>
        </w:tc>
        <w:tc>
          <w:tcPr>
            <w:tcW w:w="1416" w:type="dxa"/>
            <w:tcBorders>
              <w:top w:val="single" w:sz="4" w:space="0" w:color="auto"/>
              <w:left w:val="single" w:sz="4" w:space="0" w:color="auto"/>
              <w:bottom w:val="single" w:sz="4" w:space="0" w:color="auto"/>
              <w:right w:val="single" w:sz="4" w:space="0" w:color="auto"/>
            </w:tcBorders>
            <w:shd w:val="clear" w:color="auto" w:fill="948A54"/>
          </w:tcPr>
          <w:p w:rsidR="00637FFC" w:rsidRPr="00017047" w:rsidRDefault="00637FFC" w:rsidP="00637FFC">
            <w:pPr>
              <w:keepLines/>
              <w:spacing w:before="120" w:after="120"/>
              <w:jc w:val="both"/>
              <w:rPr>
                <w:rFonts w:cs="Arial"/>
                <w:sz w:val="16"/>
                <w:szCs w:val="15"/>
                <w:highlight w:val="yellow"/>
              </w:rPr>
            </w:pPr>
          </w:p>
        </w:tc>
      </w:tr>
      <w:tr w:rsidR="00637FFC" w:rsidRPr="00017047">
        <w:trPr>
          <w:trHeight w:val="383"/>
          <w:jc w:val="center"/>
        </w:trPr>
        <w:tc>
          <w:tcPr>
            <w:tcW w:w="2044" w:type="dxa"/>
            <w:tcBorders>
              <w:top w:val="single" w:sz="4" w:space="0" w:color="auto"/>
              <w:left w:val="single" w:sz="4" w:space="0" w:color="auto"/>
              <w:bottom w:val="single" w:sz="4" w:space="0" w:color="auto"/>
              <w:right w:val="single" w:sz="4" w:space="0" w:color="auto"/>
            </w:tcBorders>
            <w:shd w:val="clear" w:color="auto" w:fill="auto"/>
          </w:tcPr>
          <w:p w:rsidR="00637FFC" w:rsidRPr="00017047" w:rsidRDefault="00637FFC" w:rsidP="00637FFC">
            <w:pPr>
              <w:widowControl w:val="0"/>
              <w:autoSpaceDE w:val="0"/>
              <w:autoSpaceDN w:val="0"/>
              <w:adjustRightInd w:val="0"/>
              <w:spacing w:before="120" w:after="120"/>
              <w:ind w:right="-432"/>
              <w:rPr>
                <w:rFonts w:cs="Verdana"/>
                <w:sz w:val="16"/>
                <w:szCs w:val="15"/>
                <w:lang w:eastAsia="ja-JP"/>
              </w:rPr>
            </w:pPr>
            <w:r w:rsidRPr="00017047">
              <w:rPr>
                <w:rFonts w:cs="Verdana"/>
                <w:sz w:val="16"/>
                <w:szCs w:val="15"/>
                <w:lang w:eastAsia="ja-JP"/>
              </w:rPr>
              <w:t>Aristotelio Panepistimio Thessalonikis</w:t>
            </w:r>
          </w:p>
        </w:tc>
        <w:tc>
          <w:tcPr>
            <w:tcW w:w="1076" w:type="dxa"/>
            <w:tcBorders>
              <w:top w:val="single" w:sz="4" w:space="0" w:color="auto"/>
              <w:left w:val="single" w:sz="4" w:space="0" w:color="auto"/>
              <w:bottom w:val="single" w:sz="4" w:space="0" w:color="auto"/>
              <w:right w:val="single" w:sz="4" w:space="0" w:color="auto"/>
            </w:tcBorders>
          </w:tcPr>
          <w:p w:rsidR="00637FFC" w:rsidRPr="00017047" w:rsidRDefault="00637FFC" w:rsidP="00637FFC">
            <w:pPr>
              <w:keepLines/>
              <w:spacing w:before="120" w:after="120"/>
              <w:jc w:val="both"/>
              <w:rPr>
                <w:rFonts w:cs="Arial"/>
                <w:sz w:val="16"/>
                <w:szCs w:val="15"/>
              </w:rPr>
            </w:pPr>
            <w:r w:rsidRPr="00017047">
              <w:rPr>
                <w:rFonts w:cs="Arial"/>
                <w:sz w:val="16"/>
                <w:szCs w:val="15"/>
              </w:rPr>
              <w:t>AUTH</w:t>
            </w:r>
          </w:p>
        </w:tc>
        <w:tc>
          <w:tcPr>
            <w:tcW w:w="432" w:type="dxa"/>
            <w:tcBorders>
              <w:top w:val="single" w:sz="4" w:space="0" w:color="auto"/>
              <w:left w:val="single" w:sz="4" w:space="0" w:color="auto"/>
              <w:bottom w:val="single" w:sz="4" w:space="0" w:color="auto"/>
              <w:right w:val="single" w:sz="4" w:space="0" w:color="auto"/>
            </w:tcBorders>
          </w:tcPr>
          <w:p w:rsidR="00637FFC" w:rsidRPr="00017047" w:rsidRDefault="00637FFC" w:rsidP="00637FFC">
            <w:pPr>
              <w:keepLines/>
              <w:spacing w:before="120" w:after="120"/>
              <w:jc w:val="both"/>
              <w:rPr>
                <w:rFonts w:cs="Arial"/>
                <w:sz w:val="16"/>
                <w:szCs w:val="15"/>
              </w:rPr>
            </w:pPr>
            <w:proofErr w:type="gramStart"/>
            <w:r w:rsidRPr="00017047">
              <w:rPr>
                <w:rFonts w:cs="Arial"/>
                <w:sz w:val="16"/>
                <w:szCs w:val="15"/>
              </w:rPr>
              <w:t>x</w:t>
            </w:r>
            <w:proofErr w:type="gramEnd"/>
          </w:p>
        </w:tc>
        <w:tc>
          <w:tcPr>
            <w:tcW w:w="565" w:type="dxa"/>
            <w:tcBorders>
              <w:top w:val="single" w:sz="4" w:space="0" w:color="auto"/>
              <w:left w:val="single" w:sz="4" w:space="0" w:color="auto"/>
              <w:bottom w:val="single" w:sz="4" w:space="0" w:color="auto"/>
              <w:right w:val="single" w:sz="4" w:space="0" w:color="auto"/>
            </w:tcBorders>
            <w:shd w:val="clear" w:color="auto" w:fill="auto"/>
          </w:tcPr>
          <w:p w:rsidR="00637FFC" w:rsidRPr="00017047" w:rsidRDefault="00637FFC" w:rsidP="00637FFC">
            <w:pPr>
              <w:keepLines/>
              <w:spacing w:before="120" w:after="120"/>
              <w:jc w:val="both"/>
              <w:rPr>
                <w:rFonts w:cs="Arial"/>
                <w:sz w:val="16"/>
                <w:szCs w:val="15"/>
              </w:rPr>
            </w:pPr>
          </w:p>
        </w:tc>
        <w:tc>
          <w:tcPr>
            <w:tcW w:w="707" w:type="dxa"/>
            <w:tcBorders>
              <w:top w:val="single" w:sz="4" w:space="0" w:color="auto"/>
              <w:left w:val="single" w:sz="4" w:space="0" w:color="auto"/>
              <w:bottom w:val="single" w:sz="4" w:space="0" w:color="auto"/>
              <w:right w:val="single" w:sz="4" w:space="0" w:color="auto"/>
            </w:tcBorders>
          </w:tcPr>
          <w:p w:rsidR="00637FFC" w:rsidRPr="00017047" w:rsidRDefault="00637FFC" w:rsidP="00637FFC">
            <w:pPr>
              <w:keepLines/>
              <w:spacing w:before="120" w:after="120"/>
              <w:jc w:val="both"/>
              <w:rPr>
                <w:rFonts w:cs="Arial"/>
                <w:sz w:val="16"/>
                <w:szCs w:val="15"/>
              </w:rPr>
            </w:pPr>
            <w:proofErr w:type="gramStart"/>
            <w:r w:rsidRPr="00017047">
              <w:rPr>
                <w:rFonts w:cs="Arial"/>
                <w:sz w:val="16"/>
                <w:szCs w:val="15"/>
              </w:rPr>
              <w:t>x</w:t>
            </w:r>
            <w:proofErr w:type="gramEnd"/>
          </w:p>
        </w:tc>
        <w:tc>
          <w:tcPr>
            <w:tcW w:w="706" w:type="dxa"/>
            <w:tcBorders>
              <w:top w:val="single" w:sz="4" w:space="0" w:color="auto"/>
              <w:left w:val="single" w:sz="4" w:space="0" w:color="auto"/>
              <w:bottom w:val="single" w:sz="4" w:space="0" w:color="auto"/>
              <w:right w:val="single" w:sz="4" w:space="0" w:color="auto"/>
            </w:tcBorders>
            <w:shd w:val="clear" w:color="auto" w:fill="auto"/>
          </w:tcPr>
          <w:p w:rsidR="00637FFC" w:rsidRPr="00017047" w:rsidRDefault="00637FFC" w:rsidP="00637FFC">
            <w:pPr>
              <w:keepLines/>
              <w:spacing w:before="120" w:after="120"/>
              <w:jc w:val="both"/>
              <w:rPr>
                <w:rFonts w:cs="Arial"/>
                <w:sz w:val="16"/>
                <w:szCs w:val="15"/>
              </w:rPr>
            </w:pPr>
            <w:r w:rsidRPr="00017047">
              <w:rPr>
                <w:rFonts w:cs="Arial"/>
                <w:sz w:val="16"/>
                <w:szCs w:val="15"/>
              </w:rPr>
              <w:t>GR</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37FFC" w:rsidRPr="00017047" w:rsidRDefault="00637FFC" w:rsidP="00637FFC">
            <w:pPr>
              <w:keepLines/>
              <w:spacing w:before="120" w:after="120"/>
              <w:rPr>
                <w:rFonts w:cs="Arial"/>
                <w:sz w:val="16"/>
                <w:szCs w:val="15"/>
              </w:rPr>
            </w:pPr>
            <w:r w:rsidRPr="00017047">
              <w:rPr>
                <w:rFonts w:cs="Arial"/>
                <w:sz w:val="16"/>
                <w:szCs w:val="15"/>
              </w:rPr>
              <w:t>Dep. of Physics and IT Center Scientific Computing</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37FFC" w:rsidRPr="00017047" w:rsidRDefault="00637FFC" w:rsidP="00637FFC">
            <w:pPr>
              <w:keepLines/>
              <w:spacing w:before="120" w:after="120"/>
              <w:rPr>
                <w:rFonts w:cs="Arial"/>
                <w:sz w:val="16"/>
                <w:szCs w:val="15"/>
              </w:rPr>
            </w:pPr>
            <w:r w:rsidRPr="00017047">
              <w:rPr>
                <w:rFonts w:cs="Arial"/>
                <w:sz w:val="16"/>
                <w:szCs w:val="15"/>
              </w:rPr>
              <w:t>Chariclia Petridou</w:t>
            </w:r>
          </w:p>
        </w:tc>
        <w:tc>
          <w:tcPr>
            <w:tcW w:w="1416" w:type="dxa"/>
            <w:tcBorders>
              <w:top w:val="single" w:sz="4" w:space="0" w:color="auto"/>
              <w:left w:val="single" w:sz="4" w:space="0" w:color="auto"/>
              <w:bottom w:val="single" w:sz="4" w:space="0" w:color="auto"/>
              <w:right w:val="single" w:sz="4" w:space="0" w:color="auto"/>
            </w:tcBorders>
            <w:shd w:val="clear" w:color="auto" w:fill="948A54"/>
          </w:tcPr>
          <w:p w:rsidR="00637FFC" w:rsidRPr="00017047" w:rsidRDefault="00637FFC" w:rsidP="00637FFC">
            <w:pPr>
              <w:keepLines/>
              <w:spacing w:before="120" w:after="120"/>
              <w:jc w:val="both"/>
              <w:rPr>
                <w:rFonts w:cs="Arial"/>
                <w:sz w:val="16"/>
                <w:szCs w:val="15"/>
                <w:highlight w:val="yellow"/>
              </w:rPr>
            </w:pPr>
          </w:p>
        </w:tc>
      </w:tr>
      <w:tr w:rsidR="00637FFC" w:rsidRPr="00017047">
        <w:trPr>
          <w:trHeight w:val="383"/>
          <w:jc w:val="center"/>
        </w:trPr>
        <w:tc>
          <w:tcPr>
            <w:tcW w:w="2044" w:type="dxa"/>
            <w:tcBorders>
              <w:top w:val="single" w:sz="4" w:space="0" w:color="auto"/>
              <w:left w:val="single" w:sz="4" w:space="0" w:color="auto"/>
              <w:bottom w:val="single" w:sz="4" w:space="0" w:color="auto"/>
              <w:right w:val="single" w:sz="4" w:space="0" w:color="auto"/>
            </w:tcBorders>
            <w:shd w:val="clear" w:color="auto" w:fill="auto"/>
          </w:tcPr>
          <w:p w:rsidR="00637FFC" w:rsidRPr="00017047" w:rsidRDefault="00637FFC" w:rsidP="00637FFC">
            <w:pPr>
              <w:keepLines/>
              <w:spacing w:before="120" w:after="120"/>
              <w:rPr>
                <w:rFonts w:cs="Arial"/>
                <w:sz w:val="16"/>
                <w:szCs w:val="15"/>
              </w:rPr>
            </w:pPr>
            <w:r w:rsidRPr="00017047">
              <w:rPr>
                <w:rFonts w:cs="Verdana"/>
                <w:sz w:val="16"/>
                <w:szCs w:val="15"/>
                <w:lang w:eastAsia="ja-JP"/>
              </w:rPr>
              <w:t>Commissiariat a L'Energie Atomique</w:t>
            </w:r>
          </w:p>
        </w:tc>
        <w:tc>
          <w:tcPr>
            <w:tcW w:w="1076" w:type="dxa"/>
            <w:tcBorders>
              <w:top w:val="single" w:sz="4" w:space="0" w:color="auto"/>
              <w:left w:val="single" w:sz="4" w:space="0" w:color="auto"/>
              <w:bottom w:val="single" w:sz="4" w:space="0" w:color="auto"/>
              <w:right w:val="single" w:sz="4" w:space="0" w:color="auto"/>
            </w:tcBorders>
          </w:tcPr>
          <w:p w:rsidR="00637FFC" w:rsidRPr="00017047" w:rsidRDefault="00637FFC" w:rsidP="00637FFC">
            <w:pPr>
              <w:keepLines/>
              <w:spacing w:before="120" w:after="120"/>
              <w:jc w:val="both"/>
              <w:rPr>
                <w:rFonts w:cs="Arial"/>
                <w:sz w:val="16"/>
                <w:szCs w:val="15"/>
              </w:rPr>
            </w:pPr>
            <w:r w:rsidRPr="00017047">
              <w:rPr>
                <w:rFonts w:cs="Arial"/>
                <w:sz w:val="16"/>
                <w:szCs w:val="15"/>
              </w:rPr>
              <w:t>CEA</w:t>
            </w:r>
          </w:p>
        </w:tc>
        <w:tc>
          <w:tcPr>
            <w:tcW w:w="432" w:type="dxa"/>
            <w:tcBorders>
              <w:top w:val="single" w:sz="4" w:space="0" w:color="auto"/>
              <w:left w:val="single" w:sz="4" w:space="0" w:color="auto"/>
              <w:bottom w:val="single" w:sz="4" w:space="0" w:color="auto"/>
              <w:right w:val="single" w:sz="4" w:space="0" w:color="auto"/>
            </w:tcBorders>
          </w:tcPr>
          <w:p w:rsidR="00637FFC" w:rsidRPr="00017047" w:rsidRDefault="00637FFC" w:rsidP="00637FFC">
            <w:pPr>
              <w:keepLines/>
              <w:spacing w:before="120" w:after="120"/>
              <w:jc w:val="both"/>
              <w:rPr>
                <w:rFonts w:cs="Arial"/>
                <w:sz w:val="16"/>
                <w:szCs w:val="15"/>
              </w:rPr>
            </w:pPr>
            <w:proofErr w:type="gramStart"/>
            <w:r w:rsidRPr="00017047">
              <w:rPr>
                <w:rFonts w:cs="Arial"/>
                <w:sz w:val="16"/>
                <w:szCs w:val="15"/>
              </w:rPr>
              <w:t>x</w:t>
            </w:r>
            <w:proofErr w:type="gramEnd"/>
          </w:p>
        </w:tc>
        <w:tc>
          <w:tcPr>
            <w:tcW w:w="565" w:type="dxa"/>
            <w:tcBorders>
              <w:top w:val="single" w:sz="4" w:space="0" w:color="auto"/>
              <w:left w:val="single" w:sz="4" w:space="0" w:color="auto"/>
              <w:bottom w:val="single" w:sz="4" w:space="0" w:color="auto"/>
              <w:right w:val="single" w:sz="4" w:space="0" w:color="auto"/>
            </w:tcBorders>
            <w:shd w:val="clear" w:color="auto" w:fill="auto"/>
          </w:tcPr>
          <w:p w:rsidR="00637FFC" w:rsidRPr="00017047" w:rsidRDefault="00637FFC" w:rsidP="00637FFC">
            <w:pPr>
              <w:keepLines/>
              <w:spacing w:before="120" w:after="120"/>
              <w:jc w:val="both"/>
              <w:rPr>
                <w:rFonts w:cs="Arial"/>
                <w:sz w:val="16"/>
                <w:szCs w:val="15"/>
              </w:rPr>
            </w:pPr>
          </w:p>
        </w:tc>
        <w:tc>
          <w:tcPr>
            <w:tcW w:w="707" w:type="dxa"/>
            <w:tcBorders>
              <w:top w:val="single" w:sz="4" w:space="0" w:color="auto"/>
              <w:left w:val="single" w:sz="4" w:space="0" w:color="auto"/>
              <w:bottom w:val="single" w:sz="4" w:space="0" w:color="auto"/>
              <w:right w:val="single" w:sz="4" w:space="0" w:color="auto"/>
            </w:tcBorders>
          </w:tcPr>
          <w:p w:rsidR="00637FFC" w:rsidRPr="00017047" w:rsidRDefault="00637FFC" w:rsidP="00637FFC">
            <w:pPr>
              <w:keepLines/>
              <w:spacing w:before="120" w:after="120"/>
              <w:jc w:val="both"/>
              <w:rPr>
                <w:rFonts w:cs="Arial"/>
                <w:sz w:val="16"/>
                <w:szCs w:val="15"/>
              </w:rPr>
            </w:pPr>
          </w:p>
        </w:tc>
        <w:tc>
          <w:tcPr>
            <w:tcW w:w="706" w:type="dxa"/>
            <w:tcBorders>
              <w:top w:val="single" w:sz="4" w:space="0" w:color="auto"/>
              <w:left w:val="single" w:sz="4" w:space="0" w:color="auto"/>
              <w:bottom w:val="single" w:sz="4" w:space="0" w:color="auto"/>
              <w:right w:val="single" w:sz="4" w:space="0" w:color="auto"/>
            </w:tcBorders>
            <w:shd w:val="clear" w:color="auto" w:fill="auto"/>
          </w:tcPr>
          <w:p w:rsidR="00637FFC" w:rsidRPr="00017047" w:rsidRDefault="00637FFC" w:rsidP="00637FFC">
            <w:pPr>
              <w:keepLines/>
              <w:spacing w:before="120" w:after="120"/>
              <w:jc w:val="both"/>
              <w:rPr>
                <w:rFonts w:cs="Arial"/>
                <w:sz w:val="16"/>
                <w:szCs w:val="15"/>
              </w:rPr>
            </w:pPr>
            <w:r w:rsidRPr="00017047">
              <w:rPr>
                <w:rFonts w:cs="Arial"/>
                <w:sz w:val="16"/>
                <w:szCs w:val="15"/>
              </w:rPr>
              <w:t>FR</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37FFC" w:rsidRPr="00017047" w:rsidRDefault="00637FFC" w:rsidP="00637FFC">
            <w:pPr>
              <w:keepLines/>
              <w:spacing w:before="120" w:after="120"/>
              <w:rPr>
                <w:rFonts w:cs="Arial"/>
                <w:sz w:val="16"/>
                <w:szCs w:val="15"/>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37FFC" w:rsidRPr="00017047" w:rsidRDefault="00637FFC" w:rsidP="00637FFC">
            <w:pPr>
              <w:keepLines/>
              <w:spacing w:before="120" w:after="120"/>
              <w:rPr>
                <w:rFonts w:cs="Arial"/>
                <w:sz w:val="16"/>
                <w:szCs w:val="15"/>
              </w:rPr>
            </w:pPr>
            <w:r w:rsidRPr="00017047">
              <w:rPr>
                <w:rFonts w:cs="Arial"/>
                <w:sz w:val="16"/>
                <w:szCs w:val="15"/>
              </w:rPr>
              <w:t>Rosy Nikolaidou</w:t>
            </w:r>
          </w:p>
        </w:tc>
        <w:tc>
          <w:tcPr>
            <w:tcW w:w="1416" w:type="dxa"/>
            <w:tcBorders>
              <w:top w:val="single" w:sz="4" w:space="0" w:color="auto"/>
              <w:left w:val="single" w:sz="4" w:space="0" w:color="auto"/>
              <w:bottom w:val="single" w:sz="4" w:space="0" w:color="auto"/>
              <w:right w:val="single" w:sz="4" w:space="0" w:color="auto"/>
            </w:tcBorders>
            <w:shd w:val="clear" w:color="auto" w:fill="948A54"/>
          </w:tcPr>
          <w:p w:rsidR="00637FFC" w:rsidRPr="00017047" w:rsidRDefault="00637FFC" w:rsidP="00637FFC">
            <w:pPr>
              <w:keepLines/>
              <w:spacing w:before="120" w:after="120"/>
              <w:jc w:val="both"/>
              <w:rPr>
                <w:rFonts w:cs="Arial"/>
                <w:sz w:val="16"/>
                <w:szCs w:val="15"/>
                <w:highlight w:val="yellow"/>
              </w:rPr>
            </w:pPr>
          </w:p>
        </w:tc>
      </w:tr>
      <w:tr w:rsidR="00637FFC" w:rsidRPr="00017047">
        <w:trPr>
          <w:trHeight w:val="383"/>
          <w:jc w:val="center"/>
        </w:trPr>
        <w:tc>
          <w:tcPr>
            <w:tcW w:w="2044" w:type="dxa"/>
            <w:tcBorders>
              <w:top w:val="single" w:sz="4" w:space="0" w:color="auto"/>
              <w:left w:val="single" w:sz="4" w:space="0" w:color="auto"/>
              <w:bottom w:val="single" w:sz="4" w:space="0" w:color="auto"/>
              <w:right w:val="single" w:sz="4" w:space="0" w:color="auto"/>
            </w:tcBorders>
            <w:shd w:val="clear" w:color="auto" w:fill="auto"/>
          </w:tcPr>
          <w:p w:rsidR="00637FFC" w:rsidRPr="00017047" w:rsidRDefault="00637FFC" w:rsidP="00637FFC">
            <w:pPr>
              <w:keepLines/>
              <w:spacing w:before="120" w:after="120"/>
              <w:rPr>
                <w:rFonts w:cs="Arial"/>
                <w:sz w:val="16"/>
                <w:szCs w:val="15"/>
              </w:rPr>
            </w:pPr>
            <w:r w:rsidRPr="00017047">
              <w:rPr>
                <w:rFonts w:cs="Arial"/>
                <w:sz w:val="16"/>
                <w:szCs w:val="15"/>
              </w:rPr>
              <w:t>University College London</w:t>
            </w:r>
          </w:p>
        </w:tc>
        <w:tc>
          <w:tcPr>
            <w:tcW w:w="1076" w:type="dxa"/>
            <w:tcBorders>
              <w:top w:val="single" w:sz="4" w:space="0" w:color="auto"/>
              <w:left w:val="single" w:sz="4" w:space="0" w:color="auto"/>
              <w:bottom w:val="single" w:sz="4" w:space="0" w:color="auto"/>
              <w:right w:val="single" w:sz="4" w:space="0" w:color="auto"/>
            </w:tcBorders>
          </w:tcPr>
          <w:p w:rsidR="00637FFC" w:rsidRPr="00017047" w:rsidRDefault="00637FFC" w:rsidP="00637FFC">
            <w:pPr>
              <w:keepLines/>
              <w:spacing w:before="120" w:after="120"/>
              <w:jc w:val="both"/>
              <w:rPr>
                <w:rFonts w:cs="Arial"/>
                <w:sz w:val="16"/>
                <w:szCs w:val="15"/>
              </w:rPr>
            </w:pPr>
            <w:r w:rsidRPr="00017047">
              <w:rPr>
                <w:rFonts w:cs="Arial"/>
                <w:sz w:val="16"/>
                <w:szCs w:val="15"/>
              </w:rPr>
              <w:t>UCL</w:t>
            </w:r>
          </w:p>
        </w:tc>
        <w:tc>
          <w:tcPr>
            <w:tcW w:w="432" w:type="dxa"/>
            <w:tcBorders>
              <w:top w:val="single" w:sz="4" w:space="0" w:color="auto"/>
              <w:left w:val="single" w:sz="4" w:space="0" w:color="auto"/>
              <w:bottom w:val="single" w:sz="4" w:space="0" w:color="auto"/>
              <w:right w:val="single" w:sz="4" w:space="0" w:color="auto"/>
            </w:tcBorders>
          </w:tcPr>
          <w:p w:rsidR="00637FFC" w:rsidRPr="00017047" w:rsidRDefault="00637FFC" w:rsidP="00637FFC">
            <w:pPr>
              <w:keepLines/>
              <w:spacing w:before="120" w:after="120"/>
              <w:jc w:val="both"/>
              <w:rPr>
                <w:rFonts w:cs="Arial"/>
                <w:sz w:val="16"/>
                <w:szCs w:val="15"/>
              </w:rPr>
            </w:pPr>
            <w:proofErr w:type="gramStart"/>
            <w:r w:rsidRPr="00017047">
              <w:rPr>
                <w:rFonts w:cs="Arial"/>
                <w:sz w:val="16"/>
                <w:szCs w:val="15"/>
              </w:rPr>
              <w:t>x</w:t>
            </w:r>
            <w:proofErr w:type="gramEnd"/>
          </w:p>
        </w:tc>
        <w:tc>
          <w:tcPr>
            <w:tcW w:w="565" w:type="dxa"/>
            <w:tcBorders>
              <w:top w:val="single" w:sz="4" w:space="0" w:color="auto"/>
              <w:left w:val="single" w:sz="4" w:space="0" w:color="auto"/>
              <w:bottom w:val="single" w:sz="4" w:space="0" w:color="auto"/>
              <w:right w:val="single" w:sz="4" w:space="0" w:color="auto"/>
            </w:tcBorders>
            <w:shd w:val="clear" w:color="auto" w:fill="auto"/>
          </w:tcPr>
          <w:p w:rsidR="00637FFC" w:rsidRPr="00017047" w:rsidRDefault="00637FFC" w:rsidP="00637FFC">
            <w:pPr>
              <w:keepLines/>
              <w:spacing w:before="120" w:after="120"/>
              <w:jc w:val="both"/>
              <w:rPr>
                <w:rFonts w:cs="Arial"/>
                <w:sz w:val="16"/>
                <w:szCs w:val="15"/>
              </w:rPr>
            </w:pPr>
          </w:p>
        </w:tc>
        <w:tc>
          <w:tcPr>
            <w:tcW w:w="707" w:type="dxa"/>
            <w:tcBorders>
              <w:top w:val="single" w:sz="4" w:space="0" w:color="auto"/>
              <w:left w:val="single" w:sz="4" w:space="0" w:color="auto"/>
              <w:bottom w:val="single" w:sz="4" w:space="0" w:color="auto"/>
              <w:right w:val="single" w:sz="4" w:space="0" w:color="auto"/>
            </w:tcBorders>
          </w:tcPr>
          <w:p w:rsidR="00637FFC" w:rsidRPr="00017047" w:rsidRDefault="00637FFC" w:rsidP="00637FFC">
            <w:pPr>
              <w:keepLines/>
              <w:spacing w:before="120" w:after="120"/>
              <w:jc w:val="both"/>
              <w:rPr>
                <w:rFonts w:cs="Arial"/>
                <w:sz w:val="16"/>
                <w:szCs w:val="15"/>
              </w:rPr>
            </w:pPr>
            <w:proofErr w:type="gramStart"/>
            <w:r w:rsidRPr="00017047">
              <w:rPr>
                <w:rFonts w:cs="Arial"/>
                <w:sz w:val="16"/>
                <w:szCs w:val="15"/>
              </w:rPr>
              <w:t>x</w:t>
            </w:r>
            <w:proofErr w:type="gramEnd"/>
          </w:p>
        </w:tc>
        <w:tc>
          <w:tcPr>
            <w:tcW w:w="706" w:type="dxa"/>
            <w:tcBorders>
              <w:top w:val="single" w:sz="4" w:space="0" w:color="auto"/>
              <w:left w:val="single" w:sz="4" w:space="0" w:color="auto"/>
              <w:bottom w:val="single" w:sz="4" w:space="0" w:color="auto"/>
              <w:right w:val="single" w:sz="4" w:space="0" w:color="auto"/>
            </w:tcBorders>
            <w:shd w:val="clear" w:color="auto" w:fill="auto"/>
          </w:tcPr>
          <w:p w:rsidR="00637FFC" w:rsidRPr="00017047" w:rsidRDefault="00637FFC" w:rsidP="00637FFC">
            <w:pPr>
              <w:keepLines/>
              <w:spacing w:before="120" w:after="120"/>
              <w:jc w:val="both"/>
              <w:rPr>
                <w:rFonts w:cs="Arial"/>
                <w:sz w:val="16"/>
                <w:szCs w:val="15"/>
              </w:rPr>
            </w:pPr>
            <w:r w:rsidRPr="00017047">
              <w:rPr>
                <w:rFonts w:cs="Arial"/>
                <w:sz w:val="16"/>
                <w:szCs w:val="15"/>
              </w:rPr>
              <w:t>UK</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37FFC" w:rsidRPr="00017047" w:rsidRDefault="00637FFC" w:rsidP="00637FFC">
            <w:pPr>
              <w:keepLines/>
              <w:spacing w:before="120" w:after="120"/>
              <w:rPr>
                <w:rFonts w:cs="Arial"/>
                <w:sz w:val="16"/>
                <w:szCs w:val="15"/>
              </w:rPr>
            </w:pPr>
            <w:r w:rsidRPr="00017047">
              <w:rPr>
                <w:rFonts w:cs="Arial"/>
                <w:sz w:val="16"/>
                <w:szCs w:val="15"/>
              </w:rPr>
              <w:t>Dep. of Physics</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37FFC" w:rsidRPr="00017047" w:rsidRDefault="00637FFC" w:rsidP="00637FFC">
            <w:pPr>
              <w:keepLines/>
              <w:spacing w:before="120" w:after="120"/>
              <w:rPr>
                <w:rFonts w:cs="Arial"/>
                <w:sz w:val="16"/>
                <w:szCs w:val="15"/>
              </w:rPr>
            </w:pPr>
            <w:r w:rsidRPr="00017047">
              <w:rPr>
                <w:rFonts w:cs="Arial"/>
                <w:sz w:val="16"/>
                <w:szCs w:val="15"/>
              </w:rPr>
              <w:t>Nikos Konstantinidis</w:t>
            </w:r>
          </w:p>
        </w:tc>
        <w:tc>
          <w:tcPr>
            <w:tcW w:w="1416" w:type="dxa"/>
            <w:tcBorders>
              <w:top w:val="single" w:sz="4" w:space="0" w:color="auto"/>
              <w:left w:val="single" w:sz="4" w:space="0" w:color="auto"/>
              <w:bottom w:val="single" w:sz="4" w:space="0" w:color="auto"/>
              <w:right w:val="single" w:sz="4" w:space="0" w:color="auto"/>
            </w:tcBorders>
            <w:shd w:val="clear" w:color="auto" w:fill="948A54"/>
          </w:tcPr>
          <w:p w:rsidR="00637FFC" w:rsidRPr="00017047" w:rsidRDefault="00637FFC" w:rsidP="00637FFC">
            <w:pPr>
              <w:keepLines/>
              <w:spacing w:before="120" w:after="120"/>
              <w:jc w:val="both"/>
              <w:rPr>
                <w:rFonts w:cs="Arial"/>
                <w:sz w:val="16"/>
                <w:szCs w:val="15"/>
                <w:highlight w:val="yellow"/>
              </w:rPr>
            </w:pPr>
          </w:p>
        </w:tc>
      </w:tr>
      <w:tr w:rsidR="00637FFC" w:rsidRPr="00017047">
        <w:trPr>
          <w:trHeight w:val="383"/>
          <w:jc w:val="center"/>
        </w:trPr>
        <w:tc>
          <w:tcPr>
            <w:tcW w:w="2044" w:type="dxa"/>
            <w:tcBorders>
              <w:top w:val="single" w:sz="4" w:space="0" w:color="auto"/>
              <w:left w:val="single" w:sz="4" w:space="0" w:color="auto"/>
              <w:bottom w:val="single" w:sz="4" w:space="0" w:color="auto"/>
              <w:right w:val="single" w:sz="4" w:space="0" w:color="auto"/>
            </w:tcBorders>
            <w:shd w:val="clear" w:color="auto" w:fill="auto"/>
          </w:tcPr>
          <w:p w:rsidR="00637FFC" w:rsidRPr="00017047" w:rsidRDefault="00637FFC" w:rsidP="00637FFC">
            <w:pPr>
              <w:keepLines/>
              <w:spacing w:before="120" w:after="120"/>
              <w:rPr>
                <w:rFonts w:cs="Arial"/>
                <w:sz w:val="16"/>
                <w:szCs w:val="15"/>
              </w:rPr>
            </w:pPr>
            <w:r w:rsidRPr="00017047">
              <w:rPr>
                <w:rFonts w:cs="Arial"/>
                <w:sz w:val="16"/>
                <w:szCs w:val="15"/>
              </w:rPr>
              <w:t>Università di Pisa</w:t>
            </w:r>
          </w:p>
        </w:tc>
        <w:tc>
          <w:tcPr>
            <w:tcW w:w="1076" w:type="dxa"/>
            <w:tcBorders>
              <w:top w:val="single" w:sz="4" w:space="0" w:color="auto"/>
              <w:left w:val="single" w:sz="4" w:space="0" w:color="auto"/>
              <w:bottom w:val="single" w:sz="4" w:space="0" w:color="auto"/>
              <w:right w:val="single" w:sz="4" w:space="0" w:color="auto"/>
            </w:tcBorders>
          </w:tcPr>
          <w:p w:rsidR="00637FFC" w:rsidRPr="00017047" w:rsidRDefault="00637FFC" w:rsidP="00637FFC">
            <w:pPr>
              <w:keepLines/>
              <w:spacing w:before="120" w:after="120"/>
              <w:jc w:val="both"/>
              <w:rPr>
                <w:rFonts w:cs="Arial"/>
                <w:sz w:val="16"/>
                <w:szCs w:val="15"/>
              </w:rPr>
            </w:pPr>
            <w:r w:rsidRPr="00017047">
              <w:rPr>
                <w:rFonts w:cs="Arial"/>
                <w:sz w:val="16"/>
                <w:szCs w:val="15"/>
              </w:rPr>
              <w:t>UNIPI</w:t>
            </w:r>
          </w:p>
        </w:tc>
        <w:tc>
          <w:tcPr>
            <w:tcW w:w="432" w:type="dxa"/>
            <w:tcBorders>
              <w:top w:val="single" w:sz="4" w:space="0" w:color="auto"/>
              <w:left w:val="single" w:sz="4" w:space="0" w:color="auto"/>
              <w:bottom w:val="single" w:sz="4" w:space="0" w:color="auto"/>
              <w:right w:val="single" w:sz="4" w:space="0" w:color="auto"/>
            </w:tcBorders>
          </w:tcPr>
          <w:p w:rsidR="00637FFC" w:rsidRPr="00017047" w:rsidRDefault="00637FFC" w:rsidP="00637FFC">
            <w:pPr>
              <w:keepLines/>
              <w:spacing w:before="120" w:after="120"/>
              <w:jc w:val="both"/>
              <w:rPr>
                <w:rFonts w:cs="Arial"/>
                <w:sz w:val="16"/>
                <w:szCs w:val="15"/>
              </w:rPr>
            </w:pPr>
            <w:proofErr w:type="gramStart"/>
            <w:r w:rsidRPr="00017047">
              <w:rPr>
                <w:rFonts w:cs="Arial"/>
                <w:sz w:val="16"/>
                <w:szCs w:val="15"/>
              </w:rPr>
              <w:t>x</w:t>
            </w:r>
            <w:proofErr w:type="gramEnd"/>
          </w:p>
        </w:tc>
        <w:tc>
          <w:tcPr>
            <w:tcW w:w="565" w:type="dxa"/>
            <w:tcBorders>
              <w:top w:val="single" w:sz="4" w:space="0" w:color="auto"/>
              <w:left w:val="single" w:sz="4" w:space="0" w:color="auto"/>
              <w:bottom w:val="single" w:sz="4" w:space="0" w:color="auto"/>
              <w:right w:val="single" w:sz="4" w:space="0" w:color="auto"/>
            </w:tcBorders>
            <w:shd w:val="clear" w:color="auto" w:fill="auto"/>
          </w:tcPr>
          <w:p w:rsidR="00637FFC" w:rsidRPr="00017047" w:rsidRDefault="00637FFC" w:rsidP="00637FFC">
            <w:pPr>
              <w:keepLines/>
              <w:spacing w:before="120" w:after="120"/>
              <w:jc w:val="both"/>
              <w:rPr>
                <w:rFonts w:cs="Arial"/>
                <w:sz w:val="16"/>
                <w:szCs w:val="15"/>
              </w:rPr>
            </w:pPr>
          </w:p>
        </w:tc>
        <w:tc>
          <w:tcPr>
            <w:tcW w:w="707" w:type="dxa"/>
            <w:tcBorders>
              <w:top w:val="single" w:sz="4" w:space="0" w:color="auto"/>
              <w:left w:val="single" w:sz="4" w:space="0" w:color="auto"/>
              <w:bottom w:val="single" w:sz="4" w:space="0" w:color="auto"/>
              <w:right w:val="single" w:sz="4" w:space="0" w:color="auto"/>
            </w:tcBorders>
          </w:tcPr>
          <w:p w:rsidR="00637FFC" w:rsidRPr="00017047" w:rsidRDefault="00637FFC" w:rsidP="00637FFC">
            <w:pPr>
              <w:keepLines/>
              <w:spacing w:before="120" w:after="120"/>
              <w:jc w:val="both"/>
              <w:rPr>
                <w:rFonts w:cs="Arial"/>
                <w:sz w:val="16"/>
                <w:szCs w:val="15"/>
              </w:rPr>
            </w:pPr>
            <w:proofErr w:type="gramStart"/>
            <w:r w:rsidRPr="00017047">
              <w:rPr>
                <w:rFonts w:cs="Arial"/>
                <w:sz w:val="16"/>
                <w:szCs w:val="15"/>
              </w:rPr>
              <w:t>x</w:t>
            </w:r>
            <w:proofErr w:type="gramEnd"/>
          </w:p>
        </w:tc>
        <w:tc>
          <w:tcPr>
            <w:tcW w:w="706" w:type="dxa"/>
            <w:tcBorders>
              <w:top w:val="single" w:sz="4" w:space="0" w:color="auto"/>
              <w:left w:val="single" w:sz="4" w:space="0" w:color="auto"/>
              <w:bottom w:val="single" w:sz="4" w:space="0" w:color="auto"/>
              <w:right w:val="single" w:sz="4" w:space="0" w:color="auto"/>
            </w:tcBorders>
            <w:shd w:val="clear" w:color="auto" w:fill="auto"/>
          </w:tcPr>
          <w:p w:rsidR="00637FFC" w:rsidRPr="00017047" w:rsidRDefault="00637FFC" w:rsidP="00637FFC">
            <w:pPr>
              <w:keepLines/>
              <w:spacing w:before="120" w:after="120"/>
              <w:jc w:val="both"/>
              <w:rPr>
                <w:rFonts w:cs="Arial"/>
                <w:sz w:val="16"/>
                <w:szCs w:val="15"/>
              </w:rPr>
            </w:pPr>
            <w:r w:rsidRPr="00017047">
              <w:rPr>
                <w:rFonts w:cs="Arial"/>
                <w:sz w:val="16"/>
                <w:szCs w:val="15"/>
              </w:rPr>
              <w:t>IT</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37FFC" w:rsidRPr="00017047" w:rsidRDefault="00B14247" w:rsidP="00637FFC">
            <w:pPr>
              <w:keepLines/>
              <w:spacing w:before="120" w:after="120"/>
              <w:rPr>
                <w:rFonts w:cs="Arial"/>
                <w:sz w:val="16"/>
                <w:szCs w:val="15"/>
              </w:rPr>
            </w:pPr>
            <w:r>
              <w:rPr>
                <w:rFonts w:cs="Arial"/>
                <w:sz w:val="16"/>
                <w:szCs w:val="15"/>
              </w:rPr>
              <w:t xml:space="preserve">Dep. of Physics </w:t>
            </w:r>
            <w:r w:rsidR="00C901A9">
              <w:rPr>
                <w:rFonts w:cs="Arial"/>
                <w:sz w:val="16"/>
                <w:szCs w:val="15"/>
              </w:rPr>
              <w:t>and Innovation Engineering</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37FFC" w:rsidRPr="00017047" w:rsidRDefault="00637FFC" w:rsidP="00637FFC">
            <w:pPr>
              <w:keepLines/>
              <w:spacing w:before="120" w:after="120"/>
              <w:rPr>
                <w:rFonts w:cs="Arial"/>
                <w:sz w:val="16"/>
                <w:szCs w:val="15"/>
              </w:rPr>
            </w:pPr>
            <w:r w:rsidRPr="00017047">
              <w:rPr>
                <w:rFonts w:cs="Arial"/>
                <w:sz w:val="16"/>
                <w:szCs w:val="15"/>
              </w:rPr>
              <w:t>Chiara Roda</w:t>
            </w:r>
          </w:p>
        </w:tc>
        <w:tc>
          <w:tcPr>
            <w:tcW w:w="1416" w:type="dxa"/>
            <w:tcBorders>
              <w:top w:val="single" w:sz="4" w:space="0" w:color="auto"/>
              <w:left w:val="single" w:sz="4" w:space="0" w:color="auto"/>
              <w:bottom w:val="single" w:sz="4" w:space="0" w:color="auto"/>
              <w:right w:val="single" w:sz="4" w:space="0" w:color="auto"/>
            </w:tcBorders>
            <w:shd w:val="clear" w:color="auto" w:fill="948A54"/>
          </w:tcPr>
          <w:p w:rsidR="00637FFC" w:rsidRPr="00017047" w:rsidRDefault="00637FFC" w:rsidP="00637FFC">
            <w:pPr>
              <w:keepLines/>
              <w:spacing w:before="120" w:after="120"/>
              <w:jc w:val="both"/>
              <w:rPr>
                <w:rFonts w:cs="Arial"/>
                <w:sz w:val="16"/>
                <w:szCs w:val="15"/>
                <w:highlight w:val="yellow"/>
              </w:rPr>
            </w:pPr>
          </w:p>
        </w:tc>
      </w:tr>
      <w:tr w:rsidR="00637FFC" w:rsidRPr="00017047">
        <w:trPr>
          <w:trHeight w:val="383"/>
          <w:jc w:val="center"/>
        </w:trPr>
        <w:tc>
          <w:tcPr>
            <w:tcW w:w="2044" w:type="dxa"/>
            <w:tcBorders>
              <w:top w:val="single" w:sz="4" w:space="0" w:color="auto"/>
              <w:left w:val="single" w:sz="4" w:space="0" w:color="auto"/>
              <w:bottom w:val="single" w:sz="4" w:space="0" w:color="auto"/>
              <w:right w:val="single" w:sz="4" w:space="0" w:color="auto"/>
            </w:tcBorders>
            <w:shd w:val="clear" w:color="auto" w:fill="auto"/>
          </w:tcPr>
          <w:p w:rsidR="00637FFC" w:rsidRPr="00017047" w:rsidRDefault="00637FFC" w:rsidP="00637FFC">
            <w:pPr>
              <w:keepLines/>
              <w:spacing w:before="120" w:after="120"/>
              <w:rPr>
                <w:rFonts w:cs="Arial"/>
                <w:sz w:val="16"/>
                <w:szCs w:val="15"/>
              </w:rPr>
            </w:pPr>
            <w:r w:rsidRPr="00017047">
              <w:rPr>
                <w:rFonts w:cs="Arial"/>
                <w:sz w:val="16"/>
                <w:szCs w:val="15"/>
              </w:rPr>
              <w:t>Università del Salento</w:t>
            </w:r>
          </w:p>
        </w:tc>
        <w:tc>
          <w:tcPr>
            <w:tcW w:w="1076" w:type="dxa"/>
            <w:tcBorders>
              <w:top w:val="single" w:sz="4" w:space="0" w:color="auto"/>
              <w:left w:val="single" w:sz="4" w:space="0" w:color="auto"/>
              <w:bottom w:val="single" w:sz="4" w:space="0" w:color="auto"/>
              <w:right w:val="single" w:sz="4" w:space="0" w:color="auto"/>
            </w:tcBorders>
          </w:tcPr>
          <w:p w:rsidR="00637FFC" w:rsidRPr="00017047" w:rsidRDefault="00637FFC" w:rsidP="00637FFC">
            <w:pPr>
              <w:keepLines/>
              <w:spacing w:before="120" w:after="120"/>
              <w:jc w:val="both"/>
              <w:rPr>
                <w:rFonts w:cs="Arial"/>
                <w:sz w:val="16"/>
                <w:szCs w:val="15"/>
              </w:rPr>
            </w:pPr>
            <w:r w:rsidRPr="00017047">
              <w:rPr>
                <w:rFonts w:cs="Arial"/>
                <w:sz w:val="16"/>
                <w:szCs w:val="15"/>
              </w:rPr>
              <w:t>UNILE</w:t>
            </w:r>
          </w:p>
        </w:tc>
        <w:tc>
          <w:tcPr>
            <w:tcW w:w="432" w:type="dxa"/>
            <w:tcBorders>
              <w:top w:val="single" w:sz="4" w:space="0" w:color="auto"/>
              <w:left w:val="single" w:sz="4" w:space="0" w:color="auto"/>
              <w:bottom w:val="single" w:sz="4" w:space="0" w:color="auto"/>
              <w:right w:val="single" w:sz="4" w:space="0" w:color="auto"/>
            </w:tcBorders>
          </w:tcPr>
          <w:p w:rsidR="00637FFC" w:rsidRPr="00017047" w:rsidRDefault="00637FFC" w:rsidP="00637FFC">
            <w:pPr>
              <w:keepLines/>
              <w:spacing w:before="120" w:after="120"/>
              <w:jc w:val="both"/>
              <w:rPr>
                <w:rFonts w:cs="Arial"/>
                <w:sz w:val="16"/>
                <w:szCs w:val="15"/>
              </w:rPr>
            </w:pPr>
            <w:proofErr w:type="gramStart"/>
            <w:r w:rsidRPr="00017047">
              <w:rPr>
                <w:rFonts w:cs="Arial"/>
                <w:sz w:val="16"/>
                <w:szCs w:val="15"/>
              </w:rPr>
              <w:t>x</w:t>
            </w:r>
            <w:proofErr w:type="gramEnd"/>
          </w:p>
        </w:tc>
        <w:tc>
          <w:tcPr>
            <w:tcW w:w="565" w:type="dxa"/>
            <w:tcBorders>
              <w:top w:val="single" w:sz="4" w:space="0" w:color="auto"/>
              <w:left w:val="single" w:sz="4" w:space="0" w:color="auto"/>
              <w:bottom w:val="single" w:sz="4" w:space="0" w:color="auto"/>
              <w:right w:val="single" w:sz="4" w:space="0" w:color="auto"/>
            </w:tcBorders>
            <w:shd w:val="clear" w:color="auto" w:fill="auto"/>
          </w:tcPr>
          <w:p w:rsidR="00637FFC" w:rsidRPr="00017047" w:rsidRDefault="00637FFC" w:rsidP="00637FFC">
            <w:pPr>
              <w:keepLines/>
              <w:spacing w:before="120" w:after="120"/>
              <w:jc w:val="both"/>
              <w:rPr>
                <w:rFonts w:cs="Arial"/>
                <w:sz w:val="16"/>
                <w:szCs w:val="15"/>
              </w:rPr>
            </w:pPr>
          </w:p>
        </w:tc>
        <w:tc>
          <w:tcPr>
            <w:tcW w:w="707" w:type="dxa"/>
            <w:tcBorders>
              <w:top w:val="single" w:sz="4" w:space="0" w:color="auto"/>
              <w:left w:val="single" w:sz="4" w:space="0" w:color="auto"/>
              <w:bottom w:val="single" w:sz="4" w:space="0" w:color="auto"/>
              <w:right w:val="single" w:sz="4" w:space="0" w:color="auto"/>
            </w:tcBorders>
          </w:tcPr>
          <w:p w:rsidR="00637FFC" w:rsidRPr="00017047" w:rsidRDefault="00637FFC" w:rsidP="00637FFC">
            <w:pPr>
              <w:keepLines/>
              <w:spacing w:before="120" w:after="120"/>
              <w:jc w:val="both"/>
              <w:rPr>
                <w:rFonts w:cs="Arial"/>
                <w:sz w:val="16"/>
                <w:szCs w:val="15"/>
              </w:rPr>
            </w:pPr>
            <w:proofErr w:type="gramStart"/>
            <w:r w:rsidRPr="00017047">
              <w:rPr>
                <w:rFonts w:cs="Arial"/>
                <w:sz w:val="16"/>
                <w:szCs w:val="15"/>
              </w:rPr>
              <w:t>x</w:t>
            </w:r>
            <w:proofErr w:type="gramEnd"/>
          </w:p>
        </w:tc>
        <w:tc>
          <w:tcPr>
            <w:tcW w:w="706" w:type="dxa"/>
            <w:tcBorders>
              <w:top w:val="single" w:sz="4" w:space="0" w:color="auto"/>
              <w:left w:val="single" w:sz="4" w:space="0" w:color="auto"/>
              <w:bottom w:val="single" w:sz="4" w:space="0" w:color="auto"/>
              <w:right w:val="single" w:sz="4" w:space="0" w:color="auto"/>
            </w:tcBorders>
            <w:shd w:val="clear" w:color="auto" w:fill="auto"/>
          </w:tcPr>
          <w:p w:rsidR="00637FFC" w:rsidRPr="00017047" w:rsidRDefault="00637FFC" w:rsidP="00637FFC">
            <w:pPr>
              <w:keepLines/>
              <w:spacing w:before="120" w:after="120"/>
              <w:jc w:val="both"/>
              <w:rPr>
                <w:rFonts w:cs="Arial"/>
                <w:sz w:val="16"/>
                <w:szCs w:val="15"/>
              </w:rPr>
            </w:pPr>
            <w:r w:rsidRPr="00017047">
              <w:rPr>
                <w:rFonts w:cs="Arial"/>
                <w:sz w:val="16"/>
                <w:szCs w:val="15"/>
              </w:rPr>
              <w:t>IT</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37FFC" w:rsidRPr="00017047" w:rsidRDefault="00637FFC" w:rsidP="00637FFC">
            <w:pPr>
              <w:keepLines/>
              <w:spacing w:before="120" w:after="120"/>
              <w:rPr>
                <w:rFonts w:cs="Arial"/>
                <w:sz w:val="16"/>
                <w:szCs w:val="15"/>
              </w:rPr>
            </w:pPr>
            <w:r w:rsidRPr="00017047">
              <w:rPr>
                <w:rFonts w:cs="Arial"/>
                <w:sz w:val="16"/>
                <w:szCs w:val="15"/>
              </w:rPr>
              <w:t>Dep. of Mathematics Physics</w:t>
            </w:r>
            <w:r w:rsidR="00B14247">
              <w:rPr>
                <w:rFonts w:cs="Arial"/>
                <w:sz w:val="16"/>
                <w:szCs w:val="15"/>
              </w:rPr>
              <w:t xml:space="preserve"> and Computer Science</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37FFC" w:rsidRPr="00017047" w:rsidRDefault="00637FFC" w:rsidP="00637FFC">
            <w:pPr>
              <w:keepLines/>
              <w:spacing w:before="120" w:after="120"/>
              <w:rPr>
                <w:rFonts w:cs="Arial"/>
                <w:sz w:val="16"/>
                <w:szCs w:val="15"/>
              </w:rPr>
            </w:pPr>
            <w:r w:rsidRPr="00017047">
              <w:rPr>
                <w:rFonts w:cs="Arial"/>
                <w:sz w:val="16"/>
                <w:szCs w:val="15"/>
              </w:rPr>
              <w:t>Stefania Spagnolo</w:t>
            </w:r>
          </w:p>
        </w:tc>
        <w:tc>
          <w:tcPr>
            <w:tcW w:w="1416" w:type="dxa"/>
            <w:tcBorders>
              <w:top w:val="single" w:sz="4" w:space="0" w:color="auto"/>
              <w:left w:val="single" w:sz="4" w:space="0" w:color="auto"/>
              <w:bottom w:val="single" w:sz="4" w:space="0" w:color="auto"/>
              <w:right w:val="single" w:sz="4" w:space="0" w:color="auto"/>
            </w:tcBorders>
            <w:shd w:val="clear" w:color="auto" w:fill="948A54"/>
          </w:tcPr>
          <w:p w:rsidR="00637FFC" w:rsidRPr="00017047" w:rsidRDefault="00637FFC" w:rsidP="00637FFC">
            <w:pPr>
              <w:keepLines/>
              <w:spacing w:before="120" w:after="120"/>
              <w:jc w:val="both"/>
              <w:rPr>
                <w:rFonts w:cs="Arial"/>
                <w:sz w:val="16"/>
                <w:szCs w:val="15"/>
                <w:highlight w:val="yellow"/>
              </w:rPr>
            </w:pPr>
          </w:p>
        </w:tc>
      </w:tr>
      <w:tr w:rsidR="00637FFC" w:rsidRPr="00017047">
        <w:trPr>
          <w:trHeight w:val="386"/>
          <w:jc w:val="center"/>
        </w:trPr>
        <w:tc>
          <w:tcPr>
            <w:tcW w:w="2044" w:type="dxa"/>
            <w:tcBorders>
              <w:top w:val="single" w:sz="4" w:space="0" w:color="auto"/>
              <w:left w:val="single" w:sz="4" w:space="0" w:color="auto"/>
              <w:bottom w:val="single" w:sz="4" w:space="0" w:color="auto"/>
              <w:right w:val="single" w:sz="4" w:space="0" w:color="auto"/>
            </w:tcBorders>
            <w:shd w:val="clear" w:color="auto" w:fill="auto"/>
          </w:tcPr>
          <w:p w:rsidR="00637FFC" w:rsidRPr="00017047" w:rsidRDefault="00637FFC" w:rsidP="00637FFC">
            <w:pPr>
              <w:keepLines/>
              <w:spacing w:before="120" w:after="120"/>
              <w:rPr>
                <w:rFonts w:cs="Arial"/>
                <w:sz w:val="16"/>
                <w:szCs w:val="15"/>
                <w:u w:val="single"/>
              </w:rPr>
            </w:pPr>
            <w:r w:rsidRPr="00017047">
              <w:rPr>
                <w:rFonts w:cs="Arial"/>
                <w:sz w:val="16"/>
                <w:szCs w:val="15"/>
                <w:u w:val="single"/>
              </w:rPr>
              <w:t>Partner Organisations</w:t>
            </w:r>
          </w:p>
        </w:tc>
        <w:tc>
          <w:tcPr>
            <w:tcW w:w="1076" w:type="dxa"/>
            <w:tcBorders>
              <w:top w:val="single" w:sz="4" w:space="0" w:color="auto"/>
              <w:left w:val="single" w:sz="4" w:space="0" w:color="auto"/>
              <w:bottom w:val="single" w:sz="4" w:space="0" w:color="auto"/>
              <w:right w:val="single" w:sz="4" w:space="0" w:color="auto"/>
            </w:tcBorders>
          </w:tcPr>
          <w:p w:rsidR="00637FFC" w:rsidRPr="00017047" w:rsidRDefault="00637FFC" w:rsidP="00637FFC">
            <w:pPr>
              <w:keepLines/>
              <w:spacing w:before="120" w:after="120"/>
              <w:jc w:val="both"/>
              <w:rPr>
                <w:rFonts w:cs="Arial"/>
                <w:sz w:val="16"/>
                <w:szCs w:val="15"/>
              </w:rPr>
            </w:pPr>
          </w:p>
        </w:tc>
        <w:tc>
          <w:tcPr>
            <w:tcW w:w="432" w:type="dxa"/>
            <w:tcBorders>
              <w:top w:val="single" w:sz="4" w:space="0" w:color="auto"/>
              <w:left w:val="single" w:sz="4" w:space="0" w:color="auto"/>
              <w:bottom w:val="single" w:sz="4" w:space="0" w:color="auto"/>
              <w:right w:val="single" w:sz="4" w:space="0" w:color="auto"/>
            </w:tcBorders>
          </w:tcPr>
          <w:p w:rsidR="00637FFC" w:rsidRPr="00017047" w:rsidRDefault="00637FFC" w:rsidP="00637FFC">
            <w:pPr>
              <w:keepLines/>
              <w:spacing w:before="120" w:after="120"/>
              <w:jc w:val="both"/>
              <w:rPr>
                <w:rFonts w:cs="Arial"/>
                <w:sz w:val="16"/>
                <w:szCs w:val="15"/>
              </w:rPr>
            </w:pPr>
          </w:p>
        </w:tc>
        <w:tc>
          <w:tcPr>
            <w:tcW w:w="565" w:type="dxa"/>
            <w:tcBorders>
              <w:top w:val="single" w:sz="4" w:space="0" w:color="auto"/>
              <w:left w:val="single" w:sz="4" w:space="0" w:color="auto"/>
              <w:bottom w:val="single" w:sz="4" w:space="0" w:color="auto"/>
              <w:right w:val="single" w:sz="4" w:space="0" w:color="auto"/>
            </w:tcBorders>
            <w:shd w:val="clear" w:color="auto" w:fill="auto"/>
          </w:tcPr>
          <w:p w:rsidR="00637FFC" w:rsidRPr="00017047" w:rsidRDefault="00637FFC" w:rsidP="00637FFC">
            <w:pPr>
              <w:keepLines/>
              <w:spacing w:before="120" w:after="120"/>
              <w:jc w:val="both"/>
              <w:rPr>
                <w:rFonts w:cs="Arial"/>
                <w:sz w:val="16"/>
                <w:szCs w:val="15"/>
              </w:rPr>
            </w:pPr>
          </w:p>
        </w:tc>
        <w:tc>
          <w:tcPr>
            <w:tcW w:w="707" w:type="dxa"/>
            <w:tcBorders>
              <w:top w:val="single" w:sz="4" w:space="0" w:color="auto"/>
              <w:left w:val="single" w:sz="4" w:space="0" w:color="auto"/>
              <w:bottom w:val="single" w:sz="4" w:space="0" w:color="auto"/>
              <w:right w:val="single" w:sz="4" w:space="0" w:color="auto"/>
            </w:tcBorders>
          </w:tcPr>
          <w:p w:rsidR="00637FFC" w:rsidRPr="00017047" w:rsidRDefault="00637FFC" w:rsidP="00637FFC">
            <w:pPr>
              <w:keepLines/>
              <w:spacing w:before="120" w:after="120"/>
              <w:jc w:val="both"/>
              <w:rPr>
                <w:rFonts w:cs="Arial"/>
                <w:sz w:val="16"/>
                <w:szCs w:val="15"/>
              </w:rPr>
            </w:pPr>
          </w:p>
        </w:tc>
        <w:tc>
          <w:tcPr>
            <w:tcW w:w="706" w:type="dxa"/>
            <w:tcBorders>
              <w:top w:val="single" w:sz="4" w:space="0" w:color="auto"/>
              <w:left w:val="single" w:sz="4" w:space="0" w:color="auto"/>
              <w:bottom w:val="single" w:sz="4" w:space="0" w:color="auto"/>
              <w:right w:val="single" w:sz="4" w:space="0" w:color="auto"/>
            </w:tcBorders>
            <w:shd w:val="clear" w:color="auto" w:fill="auto"/>
          </w:tcPr>
          <w:p w:rsidR="00637FFC" w:rsidRPr="00017047" w:rsidRDefault="00637FFC" w:rsidP="00637FFC">
            <w:pPr>
              <w:keepLines/>
              <w:spacing w:before="120" w:after="120"/>
              <w:jc w:val="both"/>
              <w:rPr>
                <w:rFonts w:cs="Arial"/>
                <w:sz w:val="16"/>
                <w:szCs w:val="15"/>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37FFC" w:rsidRPr="00017047" w:rsidRDefault="00637FFC" w:rsidP="00637FFC">
            <w:pPr>
              <w:keepLines/>
              <w:spacing w:before="120" w:after="120"/>
              <w:jc w:val="both"/>
              <w:rPr>
                <w:rFonts w:cs="Arial"/>
                <w:sz w:val="16"/>
                <w:szCs w:val="15"/>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37FFC" w:rsidRPr="00017047" w:rsidRDefault="00637FFC" w:rsidP="00637FFC">
            <w:pPr>
              <w:keepLines/>
              <w:spacing w:before="120" w:after="120"/>
              <w:rPr>
                <w:rFonts w:cs="Arial"/>
                <w:sz w:val="16"/>
                <w:szCs w:val="15"/>
              </w:rPr>
            </w:pPr>
          </w:p>
        </w:tc>
        <w:tc>
          <w:tcPr>
            <w:tcW w:w="1416" w:type="dxa"/>
            <w:tcBorders>
              <w:top w:val="single" w:sz="4" w:space="0" w:color="auto"/>
              <w:left w:val="single" w:sz="4" w:space="0" w:color="auto"/>
              <w:bottom w:val="single" w:sz="4" w:space="0" w:color="auto"/>
              <w:right w:val="single" w:sz="4" w:space="0" w:color="auto"/>
            </w:tcBorders>
            <w:shd w:val="clear" w:color="auto" w:fill="948A54"/>
          </w:tcPr>
          <w:p w:rsidR="00637FFC" w:rsidRPr="00017047" w:rsidRDefault="00637FFC" w:rsidP="00637FFC">
            <w:pPr>
              <w:keepLines/>
              <w:spacing w:before="120" w:after="120"/>
              <w:jc w:val="both"/>
              <w:rPr>
                <w:rFonts w:cs="Arial"/>
                <w:sz w:val="16"/>
                <w:szCs w:val="15"/>
                <w:highlight w:val="yellow"/>
              </w:rPr>
            </w:pPr>
          </w:p>
        </w:tc>
      </w:tr>
      <w:tr w:rsidR="00637FFC" w:rsidRPr="00017047">
        <w:trPr>
          <w:trHeight w:val="370"/>
          <w:jc w:val="center"/>
        </w:trPr>
        <w:tc>
          <w:tcPr>
            <w:tcW w:w="2044" w:type="dxa"/>
            <w:tcBorders>
              <w:top w:val="single" w:sz="4" w:space="0" w:color="auto"/>
              <w:left w:val="single" w:sz="4" w:space="0" w:color="auto"/>
              <w:bottom w:val="single" w:sz="4" w:space="0" w:color="auto"/>
              <w:right w:val="single" w:sz="4" w:space="0" w:color="auto"/>
            </w:tcBorders>
            <w:shd w:val="clear" w:color="auto" w:fill="auto"/>
          </w:tcPr>
          <w:p w:rsidR="00637FFC" w:rsidRPr="00017047" w:rsidRDefault="00637FFC" w:rsidP="00637FFC">
            <w:pPr>
              <w:keepLines/>
              <w:spacing w:before="120" w:after="120"/>
              <w:rPr>
                <w:rFonts w:cs="Arial"/>
                <w:sz w:val="16"/>
                <w:szCs w:val="15"/>
              </w:rPr>
            </w:pPr>
            <w:r w:rsidRPr="00017047">
              <w:rPr>
                <w:rStyle w:val="st"/>
                <w:sz w:val="16"/>
              </w:rPr>
              <w:t>European Organization for Nuclear Research</w:t>
            </w:r>
          </w:p>
        </w:tc>
        <w:tc>
          <w:tcPr>
            <w:tcW w:w="1076" w:type="dxa"/>
            <w:tcBorders>
              <w:top w:val="single" w:sz="4" w:space="0" w:color="auto"/>
              <w:left w:val="single" w:sz="4" w:space="0" w:color="auto"/>
              <w:bottom w:val="single" w:sz="4" w:space="0" w:color="auto"/>
              <w:right w:val="single" w:sz="4" w:space="0" w:color="auto"/>
            </w:tcBorders>
          </w:tcPr>
          <w:p w:rsidR="00637FFC" w:rsidRPr="00017047" w:rsidRDefault="00637FFC" w:rsidP="00637FFC">
            <w:pPr>
              <w:keepLines/>
              <w:spacing w:before="120" w:after="120"/>
              <w:jc w:val="both"/>
              <w:rPr>
                <w:rFonts w:cs="Arial"/>
                <w:sz w:val="16"/>
                <w:szCs w:val="15"/>
              </w:rPr>
            </w:pPr>
            <w:r w:rsidRPr="00017047">
              <w:rPr>
                <w:rFonts w:cs="Arial"/>
                <w:sz w:val="16"/>
                <w:szCs w:val="15"/>
              </w:rPr>
              <w:t>CERN</w:t>
            </w:r>
          </w:p>
        </w:tc>
        <w:tc>
          <w:tcPr>
            <w:tcW w:w="432" w:type="dxa"/>
            <w:tcBorders>
              <w:top w:val="single" w:sz="4" w:space="0" w:color="auto"/>
              <w:left w:val="single" w:sz="4" w:space="0" w:color="auto"/>
              <w:bottom w:val="single" w:sz="4" w:space="0" w:color="auto"/>
              <w:right w:val="single" w:sz="4" w:space="0" w:color="auto"/>
            </w:tcBorders>
          </w:tcPr>
          <w:p w:rsidR="00637FFC" w:rsidRPr="00017047" w:rsidRDefault="00637FFC" w:rsidP="00637FFC">
            <w:pPr>
              <w:keepLines/>
              <w:spacing w:before="120" w:after="120"/>
              <w:jc w:val="both"/>
              <w:rPr>
                <w:rFonts w:cs="Arial"/>
                <w:sz w:val="16"/>
                <w:szCs w:val="15"/>
              </w:rPr>
            </w:pPr>
            <w:proofErr w:type="gramStart"/>
            <w:r w:rsidRPr="00017047">
              <w:rPr>
                <w:rFonts w:cs="Arial"/>
                <w:sz w:val="16"/>
                <w:szCs w:val="15"/>
              </w:rPr>
              <w:t>x</w:t>
            </w:r>
            <w:proofErr w:type="gramEnd"/>
          </w:p>
        </w:tc>
        <w:tc>
          <w:tcPr>
            <w:tcW w:w="565" w:type="dxa"/>
            <w:tcBorders>
              <w:top w:val="single" w:sz="4" w:space="0" w:color="auto"/>
              <w:left w:val="single" w:sz="4" w:space="0" w:color="auto"/>
              <w:bottom w:val="single" w:sz="4" w:space="0" w:color="auto"/>
              <w:right w:val="single" w:sz="4" w:space="0" w:color="auto"/>
            </w:tcBorders>
            <w:shd w:val="clear" w:color="auto" w:fill="auto"/>
          </w:tcPr>
          <w:p w:rsidR="00637FFC" w:rsidRPr="00017047" w:rsidRDefault="00637FFC" w:rsidP="00637FFC">
            <w:pPr>
              <w:keepLines/>
              <w:spacing w:before="120" w:after="120"/>
              <w:jc w:val="both"/>
              <w:rPr>
                <w:rFonts w:cs="Arial"/>
                <w:sz w:val="16"/>
                <w:szCs w:val="15"/>
              </w:rPr>
            </w:pPr>
          </w:p>
        </w:tc>
        <w:tc>
          <w:tcPr>
            <w:tcW w:w="707" w:type="dxa"/>
            <w:tcBorders>
              <w:top w:val="single" w:sz="4" w:space="0" w:color="auto"/>
              <w:left w:val="single" w:sz="4" w:space="0" w:color="auto"/>
              <w:bottom w:val="single" w:sz="4" w:space="0" w:color="auto"/>
              <w:right w:val="single" w:sz="4" w:space="0" w:color="auto"/>
            </w:tcBorders>
          </w:tcPr>
          <w:p w:rsidR="00637FFC" w:rsidRPr="00017047" w:rsidRDefault="00637FFC" w:rsidP="00637FFC">
            <w:pPr>
              <w:keepLines/>
              <w:spacing w:before="120" w:after="120"/>
              <w:jc w:val="both"/>
              <w:rPr>
                <w:rFonts w:cs="Arial"/>
                <w:sz w:val="16"/>
                <w:szCs w:val="15"/>
              </w:rPr>
            </w:pPr>
          </w:p>
        </w:tc>
        <w:tc>
          <w:tcPr>
            <w:tcW w:w="706" w:type="dxa"/>
            <w:tcBorders>
              <w:top w:val="single" w:sz="4" w:space="0" w:color="auto"/>
              <w:left w:val="single" w:sz="4" w:space="0" w:color="auto"/>
              <w:bottom w:val="single" w:sz="4" w:space="0" w:color="auto"/>
              <w:right w:val="single" w:sz="4" w:space="0" w:color="auto"/>
            </w:tcBorders>
            <w:shd w:val="clear" w:color="auto" w:fill="auto"/>
          </w:tcPr>
          <w:p w:rsidR="00637FFC" w:rsidRPr="00017047" w:rsidRDefault="00637FFC" w:rsidP="00637FFC">
            <w:pPr>
              <w:keepLines/>
              <w:spacing w:before="120" w:after="120"/>
              <w:jc w:val="both"/>
              <w:rPr>
                <w:rFonts w:cs="Arial"/>
                <w:sz w:val="16"/>
                <w:szCs w:val="15"/>
              </w:rPr>
            </w:pPr>
            <w:r w:rsidRPr="00017047">
              <w:rPr>
                <w:rFonts w:cs="Arial"/>
                <w:sz w:val="16"/>
                <w:szCs w:val="15"/>
              </w:rPr>
              <w:t>CH</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37FFC" w:rsidRPr="00017047" w:rsidRDefault="00637FFC" w:rsidP="00637FFC">
            <w:pPr>
              <w:keepLines/>
              <w:spacing w:before="120" w:after="120"/>
              <w:jc w:val="both"/>
              <w:rPr>
                <w:rFonts w:cs="Arial"/>
                <w:sz w:val="16"/>
                <w:szCs w:val="15"/>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37FFC" w:rsidRPr="00017047" w:rsidRDefault="00637FFC" w:rsidP="00637FFC">
            <w:pPr>
              <w:keepLines/>
              <w:spacing w:before="120" w:after="120"/>
              <w:rPr>
                <w:rFonts w:cs="Arial"/>
                <w:sz w:val="16"/>
                <w:szCs w:val="15"/>
              </w:rPr>
            </w:pPr>
            <w:r w:rsidRPr="00017047">
              <w:rPr>
                <w:rFonts w:cs="Arial"/>
                <w:sz w:val="16"/>
                <w:szCs w:val="15"/>
              </w:rPr>
              <w:t>Alberto Di Meglio</w:t>
            </w:r>
          </w:p>
        </w:tc>
        <w:tc>
          <w:tcPr>
            <w:tcW w:w="1416" w:type="dxa"/>
            <w:tcBorders>
              <w:top w:val="single" w:sz="4" w:space="0" w:color="auto"/>
              <w:left w:val="single" w:sz="4" w:space="0" w:color="auto"/>
              <w:bottom w:val="single" w:sz="4" w:space="0" w:color="auto"/>
              <w:right w:val="single" w:sz="4" w:space="0" w:color="auto"/>
            </w:tcBorders>
            <w:shd w:val="clear" w:color="auto" w:fill="FFFFFF"/>
          </w:tcPr>
          <w:p w:rsidR="00637FFC" w:rsidRPr="00017047" w:rsidRDefault="00637FFC" w:rsidP="00637FFC">
            <w:pPr>
              <w:keepLines/>
              <w:spacing w:before="120" w:after="120"/>
              <w:rPr>
                <w:rFonts w:cs="Arial"/>
                <w:sz w:val="16"/>
                <w:szCs w:val="15"/>
              </w:rPr>
            </w:pPr>
            <w:r w:rsidRPr="00017047">
              <w:rPr>
                <w:rFonts w:cs="Arial"/>
                <w:sz w:val="16"/>
                <w:szCs w:val="15"/>
              </w:rPr>
              <w:t>T</w:t>
            </w:r>
            <w:proofErr w:type="gramStart"/>
            <w:r w:rsidRPr="00017047">
              <w:rPr>
                <w:rFonts w:cs="Arial"/>
                <w:sz w:val="16"/>
                <w:szCs w:val="15"/>
              </w:rPr>
              <w:t>,S</w:t>
            </w:r>
            <w:proofErr w:type="gramEnd"/>
          </w:p>
        </w:tc>
      </w:tr>
      <w:tr w:rsidR="00637FFC" w:rsidRPr="00017047">
        <w:trPr>
          <w:trHeight w:val="370"/>
          <w:jc w:val="center"/>
        </w:trPr>
        <w:tc>
          <w:tcPr>
            <w:tcW w:w="2044" w:type="dxa"/>
            <w:tcBorders>
              <w:top w:val="single" w:sz="4" w:space="0" w:color="auto"/>
              <w:left w:val="single" w:sz="4" w:space="0" w:color="auto"/>
              <w:bottom w:val="single" w:sz="4" w:space="0" w:color="auto"/>
              <w:right w:val="single" w:sz="4" w:space="0" w:color="auto"/>
            </w:tcBorders>
            <w:shd w:val="clear" w:color="auto" w:fill="auto"/>
          </w:tcPr>
          <w:p w:rsidR="00637FFC" w:rsidRPr="00017047" w:rsidRDefault="00DC06F5" w:rsidP="00637FFC">
            <w:pPr>
              <w:keepLines/>
              <w:spacing w:before="120" w:after="120"/>
              <w:rPr>
                <w:rFonts w:cs="Arial"/>
                <w:sz w:val="16"/>
                <w:szCs w:val="15"/>
              </w:rPr>
            </w:pPr>
            <w:r>
              <w:rPr>
                <w:rFonts w:cs="Arial"/>
                <w:sz w:val="16"/>
                <w:szCs w:val="15"/>
              </w:rPr>
              <w:t>Net7 SRL</w:t>
            </w:r>
          </w:p>
        </w:tc>
        <w:tc>
          <w:tcPr>
            <w:tcW w:w="1076" w:type="dxa"/>
            <w:tcBorders>
              <w:top w:val="single" w:sz="4" w:space="0" w:color="auto"/>
              <w:left w:val="single" w:sz="4" w:space="0" w:color="auto"/>
              <w:bottom w:val="single" w:sz="4" w:space="0" w:color="auto"/>
              <w:right w:val="single" w:sz="4" w:space="0" w:color="auto"/>
            </w:tcBorders>
          </w:tcPr>
          <w:p w:rsidR="00637FFC" w:rsidRPr="00017047" w:rsidRDefault="00DC06F5" w:rsidP="00637FFC">
            <w:pPr>
              <w:keepLines/>
              <w:spacing w:before="120" w:after="120"/>
              <w:jc w:val="both"/>
              <w:rPr>
                <w:rFonts w:cs="Arial"/>
                <w:sz w:val="16"/>
                <w:szCs w:val="15"/>
              </w:rPr>
            </w:pPr>
            <w:r>
              <w:rPr>
                <w:rFonts w:cs="Arial"/>
                <w:sz w:val="16"/>
                <w:szCs w:val="15"/>
              </w:rPr>
              <w:t>Net7</w:t>
            </w:r>
          </w:p>
        </w:tc>
        <w:tc>
          <w:tcPr>
            <w:tcW w:w="432" w:type="dxa"/>
            <w:tcBorders>
              <w:top w:val="single" w:sz="4" w:space="0" w:color="auto"/>
              <w:left w:val="single" w:sz="4" w:space="0" w:color="auto"/>
              <w:bottom w:val="single" w:sz="4" w:space="0" w:color="auto"/>
              <w:right w:val="single" w:sz="4" w:space="0" w:color="auto"/>
            </w:tcBorders>
          </w:tcPr>
          <w:p w:rsidR="00637FFC" w:rsidRPr="00017047" w:rsidRDefault="00637FFC" w:rsidP="00637FFC">
            <w:pPr>
              <w:keepLines/>
              <w:spacing w:before="120" w:after="120"/>
              <w:jc w:val="both"/>
              <w:rPr>
                <w:rFonts w:cs="Arial"/>
                <w:sz w:val="16"/>
                <w:szCs w:val="15"/>
              </w:rPr>
            </w:pPr>
          </w:p>
        </w:tc>
        <w:tc>
          <w:tcPr>
            <w:tcW w:w="565" w:type="dxa"/>
            <w:tcBorders>
              <w:top w:val="single" w:sz="4" w:space="0" w:color="auto"/>
              <w:left w:val="single" w:sz="4" w:space="0" w:color="auto"/>
              <w:bottom w:val="single" w:sz="4" w:space="0" w:color="auto"/>
              <w:right w:val="single" w:sz="4" w:space="0" w:color="auto"/>
            </w:tcBorders>
            <w:shd w:val="clear" w:color="auto" w:fill="auto"/>
          </w:tcPr>
          <w:p w:rsidR="00637FFC" w:rsidRPr="00017047" w:rsidRDefault="00DC06F5" w:rsidP="00637FFC">
            <w:pPr>
              <w:keepLines/>
              <w:spacing w:before="120" w:after="120"/>
              <w:jc w:val="both"/>
              <w:rPr>
                <w:rFonts w:cs="Arial"/>
                <w:sz w:val="16"/>
                <w:szCs w:val="15"/>
              </w:rPr>
            </w:pPr>
            <w:proofErr w:type="gramStart"/>
            <w:r>
              <w:rPr>
                <w:rFonts w:cs="Arial"/>
                <w:sz w:val="16"/>
                <w:szCs w:val="15"/>
              </w:rPr>
              <w:t>x</w:t>
            </w:r>
            <w:proofErr w:type="gramEnd"/>
          </w:p>
        </w:tc>
        <w:tc>
          <w:tcPr>
            <w:tcW w:w="707" w:type="dxa"/>
            <w:tcBorders>
              <w:top w:val="single" w:sz="4" w:space="0" w:color="auto"/>
              <w:left w:val="single" w:sz="4" w:space="0" w:color="auto"/>
              <w:bottom w:val="single" w:sz="4" w:space="0" w:color="auto"/>
              <w:right w:val="single" w:sz="4" w:space="0" w:color="auto"/>
            </w:tcBorders>
          </w:tcPr>
          <w:p w:rsidR="00637FFC" w:rsidRPr="00017047" w:rsidRDefault="00637FFC" w:rsidP="00637FFC">
            <w:pPr>
              <w:keepLines/>
              <w:spacing w:before="120" w:after="120"/>
              <w:jc w:val="both"/>
              <w:rPr>
                <w:rFonts w:cs="Arial"/>
                <w:sz w:val="16"/>
                <w:szCs w:val="15"/>
              </w:rPr>
            </w:pPr>
          </w:p>
        </w:tc>
        <w:tc>
          <w:tcPr>
            <w:tcW w:w="706" w:type="dxa"/>
            <w:tcBorders>
              <w:top w:val="single" w:sz="4" w:space="0" w:color="auto"/>
              <w:left w:val="single" w:sz="4" w:space="0" w:color="auto"/>
              <w:bottom w:val="single" w:sz="4" w:space="0" w:color="auto"/>
              <w:right w:val="single" w:sz="4" w:space="0" w:color="auto"/>
            </w:tcBorders>
            <w:shd w:val="clear" w:color="auto" w:fill="auto"/>
          </w:tcPr>
          <w:p w:rsidR="00637FFC" w:rsidRPr="00017047" w:rsidRDefault="00637FFC" w:rsidP="00637FFC">
            <w:pPr>
              <w:keepLines/>
              <w:spacing w:before="120" w:after="120"/>
              <w:jc w:val="both"/>
              <w:rPr>
                <w:rFonts w:cs="Arial"/>
                <w:sz w:val="16"/>
                <w:szCs w:val="15"/>
              </w:rPr>
            </w:pPr>
            <w:r w:rsidRPr="00017047">
              <w:rPr>
                <w:rFonts w:cs="Arial"/>
                <w:sz w:val="16"/>
                <w:szCs w:val="15"/>
              </w:rPr>
              <w:t>IT</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37FFC" w:rsidRPr="00017047" w:rsidRDefault="00637FFC" w:rsidP="00637FFC">
            <w:pPr>
              <w:keepLines/>
              <w:spacing w:before="120" w:after="120"/>
              <w:jc w:val="both"/>
              <w:rPr>
                <w:rFonts w:cs="Arial"/>
                <w:sz w:val="16"/>
                <w:szCs w:val="15"/>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37FFC" w:rsidRPr="00017047" w:rsidRDefault="00DC06F5" w:rsidP="00637FFC">
            <w:pPr>
              <w:keepLines/>
              <w:spacing w:before="120" w:after="120"/>
              <w:rPr>
                <w:rFonts w:cs="Arial"/>
                <w:sz w:val="16"/>
                <w:szCs w:val="15"/>
              </w:rPr>
            </w:pPr>
            <w:r>
              <w:rPr>
                <w:rFonts w:cs="Arial"/>
                <w:sz w:val="16"/>
                <w:szCs w:val="15"/>
              </w:rPr>
              <w:t>Luca De Santis</w:t>
            </w:r>
          </w:p>
        </w:tc>
        <w:tc>
          <w:tcPr>
            <w:tcW w:w="1416" w:type="dxa"/>
            <w:tcBorders>
              <w:top w:val="single" w:sz="4" w:space="0" w:color="auto"/>
              <w:left w:val="single" w:sz="4" w:space="0" w:color="auto"/>
              <w:bottom w:val="single" w:sz="4" w:space="0" w:color="auto"/>
              <w:right w:val="single" w:sz="4" w:space="0" w:color="auto"/>
            </w:tcBorders>
            <w:shd w:val="clear" w:color="auto" w:fill="FFFFFF"/>
          </w:tcPr>
          <w:p w:rsidR="00637FFC" w:rsidRPr="00017047" w:rsidRDefault="00DC06F5" w:rsidP="00637FFC">
            <w:pPr>
              <w:keepLines/>
              <w:spacing w:before="120" w:after="120"/>
              <w:jc w:val="both"/>
              <w:rPr>
                <w:rFonts w:cs="Arial"/>
                <w:sz w:val="16"/>
                <w:szCs w:val="15"/>
              </w:rPr>
            </w:pPr>
            <w:r>
              <w:rPr>
                <w:rFonts w:cs="Arial"/>
                <w:sz w:val="16"/>
                <w:szCs w:val="15"/>
              </w:rPr>
              <w:t>S</w:t>
            </w:r>
          </w:p>
        </w:tc>
      </w:tr>
      <w:tr w:rsidR="00637FFC" w:rsidRPr="00017047">
        <w:trPr>
          <w:trHeight w:val="370"/>
          <w:jc w:val="center"/>
        </w:trPr>
        <w:tc>
          <w:tcPr>
            <w:tcW w:w="2044" w:type="dxa"/>
            <w:tcBorders>
              <w:top w:val="single" w:sz="4" w:space="0" w:color="auto"/>
              <w:left w:val="single" w:sz="4" w:space="0" w:color="auto"/>
              <w:bottom w:val="single" w:sz="4" w:space="0" w:color="auto"/>
              <w:right w:val="single" w:sz="4" w:space="0" w:color="auto"/>
            </w:tcBorders>
            <w:shd w:val="clear" w:color="auto" w:fill="auto"/>
          </w:tcPr>
          <w:p w:rsidR="00637FFC" w:rsidRPr="00017047" w:rsidRDefault="00DC06F5" w:rsidP="00637FFC">
            <w:pPr>
              <w:keepLines/>
              <w:spacing w:before="120" w:after="120"/>
              <w:rPr>
                <w:rFonts w:cs="Arial"/>
                <w:sz w:val="16"/>
                <w:szCs w:val="15"/>
              </w:rPr>
            </w:pPr>
            <w:r>
              <w:rPr>
                <w:rFonts w:cs="Arial"/>
                <w:sz w:val="16"/>
                <w:szCs w:val="15"/>
              </w:rPr>
              <w:t>SAS</w:t>
            </w:r>
            <w:r w:rsidR="00D84F41">
              <w:rPr>
                <w:rFonts w:cs="Arial"/>
                <w:sz w:val="16"/>
                <w:szCs w:val="15"/>
              </w:rPr>
              <w:t xml:space="preserve"> Institute Inc.</w:t>
            </w:r>
          </w:p>
        </w:tc>
        <w:tc>
          <w:tcPr>
            <w:tcW w:w="1076" w:type="dxa"/>
            <w:tcBorders>
              <w:top w:val="single" w:sz="4" w:space="0" w:color="auto"/>
              <w:left w:val="single" w:sz="4" w:space="0" w:color="auto"/>
              <w:bottom w:val="single" w:sz="4" w:space="0" w:color="auto"/>
              <w:right w:val="single" w:sz="4" w:space="0" w:color="auto"/>
            </w:tcBorders>
          </w:tcPr>
          <w:p w:rsidR="00637FFC" w:rsidRPr="00017047" w:rsidRDefault="00DC06F5" w:rsidP="00637FFC">
            <w:pPr>
              <w:keepLines/>
              <w:spacing w:before="120" w:after="120"/>
              <w:jc w:val="both"/>
              <w:rPr>
                <w:rFonts w:cs="Arial"/>
                <w:sz w:val="16"/>
                <w:szCs w:val="15"/>
              </w:rPr>
            </w:pPr>
            <w:r>
              <w:rPr>
                <w:rFonts w:cs="Arial"/>
                <w:sz w:val="16"/>
                <w:szCs w:val="15"/>
              </w:rPr>
              <w:t>SAS</w:t>
            </w:r>
          </w:p>
        </w:tc>
        <w:tc>
          <w:tcPr>
            <w:tcW w:w="432" w:type="dxa"/>
            <w:tcBorders>
              <w:top w:val="single" w:sz="4" w:space="0" w:color="auto"/>
              <w:left w:val="single" w:sz="4" w:space="0" w:color="auto"/>
              <w:bottom w:val="single" w:sz="4" w:space="0" w:color="auto"/>
              <w:right w:val="single" w:sz="4" w:space="0" w:color="auto"/>
            </w:tcBorders>
          </w:tcPr>
          <w:p w:rsidR="00637FFC" w:rsidRPr="00017047" w:rsidRDefault="00637FFC" w:rsidP="00637FFC">
            <w:pPr>
              <w:keepLines/>
              <w:spacing w:before="120" w:after="120"/>
              <w:jc w:val="both"/>
              <w:rPr>
                <w:rFonts w:cs="Arial"/>
                <w:sz w:val="16"/>
                <w:szCs w:val="15"/>
              </w:rPr>
            </w:pPr>
          </w:p>
        </w:tc>
        <w:tc>
          <w:tcPr>
            <w:tcW w:w="565" w:type="dxa"/>
            <w:tcBorders>
              <w:top w:val="single" w:sz="4" w:space="0" w:color="auto"/>
              <w:left w:val="single" w:sz="4" w:space="0" w:color="auto"/>
              <w:bottom w:val="single" w:sz="4" w:space="0" w:color="auto"/>
              <w:right w:val="single" w:sz="4" w:space="0" w:color="auto"/>
            </w:tcBorders>
            <w:shd w:val="clear" w:color="auto" w:fill="auto"/>
          </w:tcPr>
          <w:p w:rsidR="00637FFC" w:rsidRPr="00017047" w:rsidRDefault="00DC06F5" w:rsidP="00637FFC">
            <w:pPr>
              <w:keepLines/>
              <w:spacing w:before="120" w:after="120"/>
              <w:jc w:val="both"/>
              <w:rPr>
                <w:rFonts w:cs="Arial"/>
                <w:sz w:val="16"/>
                <w:szCs w:val="15"/>
              </w:rPr>
            </w:pPr>
            <w:proofErr w:type="gramStart"/>
            <w:r>
              <w:rPr>
                <w:rFonts w:cs="Arial"/>
                <w:sz w:val="16"/>
                <w:szCs w:val="15"/>
              </w:rPr>
              <w:t>x</w:t>
            </w:r>
            <w:proofErr w:type="gramEnd"/>
          </w:p>
        </w:tc>
        <w:tc>
          <w:tcPr>
            <w:tcW w:w="707" w:type="dxa"/>
            <w:tcBorders>
              <w:top w:val="single" w:sz="4" w:space="0" w:color="auto"/>
              <w:left w:val="single" w:sz="4" w:space="0" w:color="auto"/>
              <w:bottom w:val="single" w:sz="4" w:space="0" w:color="auto"/>
              <w:right w:val="single" w:sz="4" w:space="0" w:color="auto"/>
            </w:tcBorders>
          </w:tcPr>
          <w:p w:rsidR="00637FFC" w:rsidRPr="00017047" w:rsidRDefault="00637FFC" w:rsidP="00637FFC">
            <w:pPr>
              <w:keepLines/>
              <w:spacing w:before="120" w:after="120"/>
              <w:jc w:val="both"/>
              <w:rPr>
                <w:rFonts w:cs="Arial"/>
                <w:sz w:val="16"/>
                <w:szCs w:val="15"/>
              </w:rPr>
            </w:pPr>
          </w:p>
        </w:tc>
        <w:tc>
          <w:tcPr>
            <w:tcW w:w="706" w:type="dxa"/>
            <w:tcBorders>
              <w:top w:val="single" w:sz="4" w:space="0" w:color="auto"/>
              <w:left w:val="single" w:sz="4" w:space="0" w:color="auto"/>
              <w:bottom w:val="single" w:sz="4" w:space="0" w:color="auto"/>
              <w:right w:val="single" w:sz="4" w:space="0" w:color="auto"/>
            </w:tcBorders>
            <w:shd w:val="clear" w:color="auto" w:fill="auto"/>
          </w:tcPr>
          <w:p w:rsidR="00637FFC" w:rsidRPr="00017047" w:rsidRDefault="00DC06F5" w:rsidP="00637FFC">
            <w:pPr>
              <w:keepLines/>
              <w:spacing w:before="120" w:after="120"/>
              <w:jc w:val="both"/>
              <w:rPr>
                <w:rFonts w:cs="Arial"/>
                <w:sz w:val="16"/>
                <w:szCs w:val="15"/>
              </w:rPr>
            </w:pPr>
            <w:r>
              <w:rPr>
                <w:rFonts w:cs="Arial"/>
                <w:sz w:val="16"/>
                <w:szCs w:val="15"/>
              </w:rPr>
              <w:t>IT</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37FFC" w:rsidRPr="00017047" w:rsidRDefault="00637FFC" w:rsidP="00637FFC">
            <w:pPr>
              <w:keepLines/>
              <w:spacing w:before="120" w:after="120"/>
              <w:jc w:val="both"/>
              <w:rPr>
                <w:rFonts w:cs="Arial"/>
                <w:sz w:val="16"/>
                <w:szCs w:val="15"/>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37FFC" w:rsidRPr="00017047" w:rsidRDefault="00637FFC" w:rsidP="00637FFC">
            <w:pPr>
              <w:keepLines/>
              <w:spacing w:before="120" w:after="120"/>
              <w:rPr>
                <w:rFonts w:cs="Arial"/>
                <w:sz w:val="16"/>
                <w:szCs w:val="15"/>
              </w:rPr>
            </w:pPr>
          </w:p>
        </w:tc>
        <w:tc>
          <w:tcPr>
            <w:tcW w:w="1416" w:type="dxa"/>
            <w:tcBorders>
              <w:top w:val="single" w:sz="4" w:space="0" w:color="auto"/>
              <w:left w:val="single" w:sz="4" w:space="0" w:color="auto"/>
              <w:bottom w:val="single" w:sz="4" w:space="0" w:color="auto"/>
              <w:right w:val="single" w:sz="4" w:space="0" w:color="auto"/>
            </w:tcBorders>
            <w:shd w:val="clear" w:color="auto" w:fill="FFFFFF"/>
          </w:tcPr>
          <w:p w:rsidR="00637FFC" w:rsidRPr="00017047" w:rsidRDefault="00DC06F5" w:rsidP="00637FFC">
            <w:pPr>
              <w:keepLines/>
              <w:spacing w:before="120" w:after="120"/>
              <w:rPr>
                <w:rFonts w:cs="Arial"/>
                <w:sz w:val="16"/>
                <w:szCs w:val="15"/>
              </w:rPr>
            </w:pPr>
            <w:r>
              <w:rPr>
                <w:rFonts w:cs="Arial"/>
                <w:sz w:val="16"/>
                <w:szCs w:val="15"/>
              </w:rPr>
              <w:t>T</w:t>
            </w:r>
          </w:p>
        </w:tc>
      </w:tr>
      <w:tr w:rsidR="00637FFC" w:rsidRPr="00017047">
        <w:trPr>
          <w:trHeight w:val="370"/>
          <w:jc w:val="center"/>
        </w:trPr>
        <w:tc>
          <w:tcPr>
            <w:tcW w:w="2044" w:type="dxa"/>
            <w:tcBorders>
              <w:top w:val="single" w:sz="4" w:space="0" w:color="auto"/>
              <w:left w:val="single" w:sz="4" w:space="0" w:color="auto"/>
              <w:bottom w:val="single" w:sz="4" w:space="0" w:color="auto"/>
              <w:right w:val="single" w:sz="4" w:space="0" w:color="auto"/>
            </w:tcBorders>
            <w:shd w:val="clear" w:color="auto" w:fill="auto"/>
          </w:tcPr>
          <w:p w:rsidR="00637FFC" w:rsidRPr="00017047" w:rsidRDefault="00D84F41" w:rsidP="00637FFC">
            <w:pPr>
              <w:keepLines/>
              <w:spacing w:before="120" w:after="120"/>
              <w:jc w:val="both"/>
              <w:rPr>
                <w:sz w:val="16"/>
              </w:rPr>
            </w:pPr>
            <w:r>
              <w:rPr>
                <w:rFonts w:cs="Arial"/>
                <w:sz w:val="16"/>
                <w:szCs w:val="15"/>
              </w:rPr>
              <w:t>Universita` di Parma</w:t>
            </w:r>
          </w:p>
        </w:tc>
        <w:tc>
          <w:tcPr>
            <w:tcW w:w="1076" w:type="dxa"/>
            <w:tcBorders>
              <w:top w:val="single" w:sz="4" w:space="0" w:color="auto"/>
              <w:left w:val="single" w:sz="4" w:space="0" w:color="auto"/>
              <w:bottom w:val="single" w:sz="4" w:space="0" w:color="auto"/>
              <w:right w:val="single" w:sz="4" w:space="0" w:color="auto"/>
            </w:tcBorders>
          </w:tcPr>
          <w:p w:rsidR="00637FFC" w:rsidRPr="00017047" w:rsidRDefault="00DC06F5" w:rsidP="00637FFC">
            <w:pPr>
              <w:keepLines/>
              <w:spacing w:before="120" w:after="120"/>
              <w:jc w:val="both"/>
              <w:rPr>
                <w:sz w:val="16"/>
              </w:rPr>
            </w:pPr>
            <w:r>
              <w:rPr>
                <w:rFonts w:cs="Arial"/>
                <w:sz w:val="16"/>
                <w:szCs w:val="15"/>
              </w:rPr>
              <w:t>UNIPR</w:t>
            </w:r>
          </w:p>
        </w:tc>
        <w:tc>
          <w:tcPr>
            <w:tcW w:w="432" w:type="dxa"/>
            <w:tcBorders>
              <w:top w:val="single" w:sz="4" w:space="0" w:color="auto"/>
              <w:left w:val="single" w:sz="4" w:space="0" w:color="auto"/>
              <w:bottom w:val="single" w:sz="4" w:space="0" w:color="auto"/>
              <w:right w:val="single" w:sz="4" w:space="0" w:color="auto"/>
            </w:tcBorders>
          </w:tcPr>
          <w:p w:rsidR="00637FFC" w:rsidRPr="00017047" w:rsidRDefault="00D84F41" w:rsidP="00637FFC">
            <w:pPr>
              <w:keepLines/>
              <w:snapToGrid w:val="0"/>
              <w:spacing w:before="120" w:after="120"/>
              <w:jc w:val="both"/>
              <w:rPr>
                <w:sz w:val="16"/>
              </w:rPr>
            </w:pPr>
            <w:proofErr w:type="gramStart"/>
            <w:r>
              <w:rPr>
                <w:sz w:val="16"/>
              </w:rPr>
              <w:t>x</w:t>
            </w:r>
            <w:proofErr w:type="gramEnd"/>
          </w:p>
        </w:tc>
        <w:tc>
          <w:tcPr>
            <w:tcW w:w="565" w:type="dxa"/>
            <w:tcBorders>
              <w:top w:val="single" w:sz="4" w:space="0" w:color="auto"/>
              <w:left w:val="single" w:sz="4" w:space="0" w:color="auto"/>
              <w:bottom w:val="single" w:sz="4" w:space="0" w:color="auto"/>
              <w:right w:val="single" w:sz="4" w:space="0" w:color="auto"/>
            </w:tcBorders>
            <w:shd w:val="clear" w:color="auto" w:fill="auto"/>
          </w:tcPr>
          <w:p w:rsidR="00637FFC" w:rsidRPr="00017047" w:rsidRDefault="00637FFC" w:rsidP="00637FFC">
            <w:pPr>
              <w:keepLines/>
              <w:snapToGrid w:val="0"/>
              <w:spacing w:before="120" w:after="120"/>
              <w:jc w:val="both"/>
              <w:rPr>
                <w:sz w:val="16"/>
              </w:rPr>
            </w:pPr>
          </w:p>
        </w:tc>
        <w:tc>
          <w:tcPr>
            <w:tcW w:w="707" w:type="dxa"/>
            <w:tcBorders>
              <w:top w:val="single" w:sz="4" w:space="0" w:color="auto"/>
              <w:left w:val="single" w:sz="4" w:space="0" w:color="auto"/>
              <w:bottom w:val="single" w:sz="4" w:space="0" w:color="auto"/>
              <w:right w:val="single" w:sz="4" w:space="0" w:color="auto"/>
            </w:tcBorders>
          </w:tcPr>
          <w:p w:rsidR="00637FFC" w:rsidRPr="00017047" w:rsidRDefault="00637FFC" w:rsidP="00637FFC">
            <w:pPr>
              <w:keepLines/>
              <w:snapToGrid w:val="0"/>
              <w:spacing w:before="120" w:after="120"/>
              <w:jc w:val="both"/>
              <w:rPr>
                <w:sz w:val="16"/>
              </w:rPr>
            </w:pPr>
          </w:p>
        </w:tc>
        <w:tc>
          <w:tcPr>
            <w:tcW w:w="706" w:type="dxa"/>
            <w:tcBorders>
              <w:top w:val="single" w:sz="4" w:space="0" w:color="auto"/>
              <w:left w:val="single" w:sz="4" w:space="0" w:color="auto"/>
              <w:bottom w:val="single" w:sz="4" w:space="0" w:color="auto"/>
              <w:right w:val="single" w:sz="4" w:space="0" w:color="auto"/>
            </w:tcBorders>
            <w:shd w:val="clear" w:color="auto" w:fill="auto"/>
          </w:tcPr>
          <w:p w:rsidR="00637FFC" w:rsidRPr="00017047" w:rsidRDefault="00637FFC" w:rsidP="00637FFC">
            <w:pPr>
              <w:keepLines/>
              <w:spacing w:before="120" w:after="120"/>
              <w:jc w:val="both"/>
              <w:rPr>
                <w:sz w:val="16"/>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37FFC" w:rsidRPr="00017047" w:rsidRDefault="00637FFC" w:rsidP="00637FFC">
            <w:pPr>
              <w:keepLines/>
              <w:snapToGrid w:val="0"/>
              <w:spacing w:before="120" w:after="120"/>
              <w:rPr>
                <w:sz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37FFC" w:rsidRPr="00017047" w:rsidRDefault="00637FFC" w:rsidP="00637FFC">
            <w:pPr>
              <w:keepLines/>
              <w:spacing w:before="120" w:after="120"/>
              <w:rPr>
                <w:sz w:val="16"/>
              </w:rPr>
            </w:pPr>
          </w:p>
        </w:tc>
        <w:tc>
          <w:tcPr>
            <w:tcW w:w="1416" w:type="dxa"/>
            <w:tcBorders>
              <w:top w:val="single" w:sz="4" w:space="0" w:color="auto"/>
              <w:left w:val="single" w:sz="4" w:space="0" w:color="auto"/>
              <w:bottom w:val="single" w:sz="4" w:space="0" w:color="auto"/>
              <w:right w:val="single" w:sz="4" w:space="0" w:color="auto"/>
            </w:tcBorders>
            <w:shd w:val="clear" w:color="auto" w:fill="FFFFFF"/>
          </w:tcPr>
          <w:p w:rsidR="00637FFC" w:rsidRPr="00017047" w:rsidRDefault="00D84F41" w:rsidP="00637FFC">
            <w:pPr>
              <w:keepLines/>
              <w:spacing w:before="120" w:after="120"/>
              <w:jc w:val="both"/>
              <w:rPr>
                <w:sz w:val="16"/>
              </w:rPr>
            </w:pPr>
            <w:r>
              <w:rPr>
                <w:sz w:val="16"/>
              </w:rPr>
              <w:t>T</w:t>
            </w:r>
            <w:proofErr w:type="gramStart"/>
            <w:r>
              <w:rPr>
                <w:sz w:val="16"/>
              </w:rPr>
              <w:t>,M</w:t>
            </w:r>
            <w:proofErr w:type="gramEnd"/>
          </w:p>
        </w:tc>
      </w:tr>
      <w:tr w:rsidR="00637FFC" w:rsidRPr="00017047">
        <w:trPr>
          <w:trHeight w:val="370"/>
          <w:jc w:val="center"/>
        </w:trPr>
        <w:tc>
          <w:tcPr>
            <w:tcW w:w="2044" w:type="dxa"/>
            <w:tcBorders>
              <w:top w:val="single" w:sz="4" w:space="0" w:color="auto"/>
              <w:left w:val="single" w:sz="4" w:space="0" w:color="auto"/>
              <w:bottom w:val="single" w:sz="4" w:space="0" w:color="auto"/>
              <w:right w:val="single" w:sz="4" w:space="0" w:color="auto"/>
            </w:tcBorders>
            <w:shd w:val="clear" w:color="auto" w:fill="auto"/>
          </w:tcPr>
          <w:p w:rsidR="00637FFC" w:rsidRPr="00017047" w:rsidRDefault="00DC06F5" w:rsidP="00637FFC">
            <w:pPr>
              <w:keepLines/>
              <w:spacing w:before="120" w:after="120"/>
              <w:rPr>
                <w:rFonts w:cs="Arial"/>
                <w:sz w:val="16"/>
                <w:szCs w:val="15"/>
              </w:rPr>
            </w:pPr>
            <w:r>
              <w:rPr>
                <w:rFonts w:cs="Arial"/>
                <w:sz w:val="16"/>
                <w:szCs w:val="15"/>
              </w:rPr>
              <w:t>BLIND Studio</w:t>
            </w:r>
          </w:p>
        </w:tc>
        <w:tc>
          <w:tcPr>
            <w:tcW w:w="1076" w:type="dxa"/>
            <w:tcBorders>
              <w:top w:val="single" w:sz="4" w:space="0" w:color="auto"/>
              <w:left w:val="single" w:sz="4" w:space="0" w:color="auto"/>
              <w:bottom w:val="single" w:sz="4" w:space="0" w:color="auto"/>
              <w:right w:val="single" w:sz="4" w:space="0" w:color="auto"/>
            </w:tcBorders>
          </w:tcPr>
          <w:p w:rsidR="00637FFC" w:rsidRPr="00017047" w:rsidRDefault="00DC06F5" w:rsidP="00637FFC">
            <w:pPr>
              <w:keepLines/>
              <w:spacing w:before="120" w:after="120"/>
              <w:jc w:val="both"/>
              <w:rPr>
                <w:rFonts w:cs="Arial"/>
                <w:sz w:val="16"/>
                <w:szCs w:val="15"/>
              </w:rPr>
            </w:pPr>
            <w:r>
              <w:rPr>
                <w:rFonts w:cs="Arial"/>
                <w:sz w:val="16"/>
                <w:szCs w:val="15"/>
              </w:rPr>
              <w:t>B</w:t>
            </w:r>
            <w:r w:rsidR="00C901A9">
              <w:rPr>
                <w:rFonts w:cs="Arial"/>
                <w:sz w:val="16"/>
                <w:szCs w:val="15"/>
              </w:rPr>
              <w:t>LIND</w:t>
            </w:r>
          </w:p>
        </w:tc>
        <w:tc>
          <w:tcPr>
            <w:tcW w:w="432" w:type="dxa"/>
            <w:tcBorders>
              <w:top w:val="single" w:sz="4" w:space="0" w:color="auto"/>
              <w:left w:val="single" w:sz="4" w:space="0" w:color="auto"/>
              <w:bottom w:val="single" w:sz="4" w:space="0" w:color="auto"/>
              <w:right w:val="single" w:sz="4" w:space="0" w:color="auto"/>
            </w:tcBorders>
          </w:tcPr>
          <w:p w:rsidR="00637FFC" w:rsidRPr="00017047" w:rsidRDefault="00637FFC" w:rsidP="00637FFC">
            <w:pPr>
              <w:keepLines/>
              <w:spacing w:before="120" w:after="120"/>
              <w:jc w:val="both"/>
              <w:rPr>
                <w:rFonts w:cs="Arial"/>
                <w:sz w:val="16"/>
                <w:szCs w:val="15"/>
              </w:rPr>
            </w:pPr>
          </w:p>
        </w:tc>
        <w:tc>
          <w:tcPr>
            <w:tcW w:w="565" w:type="dxa"/>
            <w:tcBorders>
              <w:top w:val="single" w:sz="4" w:space="0" w:color="auto"/>
              <w:left w:val="single" w:sz="4" w:space="0" w:color="auto"/>
              <w:bottom w:val="single" w:sz="4" w:space="0" w:color="auto"/>
              <w:right w:val="single" w:sz="4" w:space="0" w:color="auto"/>
            </w:tcBorders>
            <w:shd w:val="clear" w:color="auto" w:fill="auto"/>
          </w:tcPr>
          <w:p w:rsidR="00637FFC" w:rsidRPr="00017047" w:rsidRDefault="00637FFC" w:rsidP="00637FFC">
            <w:pPr>
              <w:keepLines/>
              <w:spacing w:before="120" w:after="120"/>
              <w:jc w:val="both"/>
              <w:rPr>
                <w:rFonts w:cs="Arial"/>
                <w:sz w:val="16"/>
                <w:szCs w:val="15"/>
              </w:rPr>
            </w:pPr>
            <w:r w:rsidRPr="00017047">
              <w:rPr>
                <w:rFonts w:cs="Arial"/>
                <w:sz w:val="16"/>
                <w:szCs w:val="15"/>
              </w:rPr>
              <w:t>X</w:t>
            </w:r>
          </w:p>
        </w:tc>
        <w:tc>
          <w:tcPr>
            <w:tcW w:w="707" w:type="dxa"/>
            <w:tcBorders>
              <w:top w:val="single" w:sz="4" w:space="0" w:color="auto"/>
              <w:left w:val="single" w:sz="4" w:space="0" w:color="auto"/>
              <w:bottom w:val="single" w:sz="4" w:space="0" w:color="auto"/>
              <w:right w:val="single" w:sz="4" w:space="0" w:color="auto"/>
            </w:tcBorders>
          </w:tcPr>
          <w:p w:rsidR="00637FFC" w:rsidRPr="00017047" w:rsidRDefault="00637FFC" w:rsidP="00637FFC">
            <w:pPr>
              <w:keepLines/>
              <w:spacing w:before="120" w:after="120"/>
              <w:jc w:val="both"/>
              <w:rPr>
                <w:rFonts w:cs="Arial"/>
                <w:sz w:val="16"/>
                <w:szCs w:val="15"/>
              </w:rPr>
            </w:pPr>
          </w:p>
        </w:tc>
        <w:tc>
          <w:tcPr>
            <w:tcW w:w="706" w:type="dxa"/>
            <w:tcBorders>
              <w:top w:val="single" w:sz="4" w:space="0" w:color="auto"/>
              <w:left w:val="single" w:sz="4" w:space="0" w:color="auto"/>
              <w:bottom w:val="single" w:sz="4" w:space="0" w:color="auto"/>
              <w:right w:val="single" w:sz="4" w:space="0" w:color="auto"/>
            </w:tcBorders>
            <w:shd w:val="clear" w:color="auto" w:fill="auto"/>
          </w:tcPr>
          <w:p w:rsidR="00637FFC" w:rsidRPr="00017047" w:rsidRDefault="00DC06F5" w:rsidP="00637FFC">
            <w:pPr>
              <w:keepLines/>
              <w:spacing w:before="120" w:after="120"/>
              <w:jc w:val="both"/>
              <w:rPr>
                <w:rFonts w:cs="Arial"/>
                <w:sz w:val="16"/>
                <w:szCs w:val="15"/>
              </w:rPr>
            </w:pPr>
            <w:r>
              <w:rPr>
                <w:rFonts w:cs="Arial"/>
                <w:sz w:val="16"/>
                <w:szCs w:val="15"/>
              </w:rPr>
              <w:t>GR</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37FFC" w:rsidRPr="00017047" w:rsidRDefault="00637FFC" w:rsidP="00637FFC">
            <w:pPr>
              <w:keepLines/>
              <w:spacing w:before="120" w:after="120"/>
              <w:jc w:val="both"/>
              <w:rPr>
                <w:rFonts w:cs="Arial"/>
                <w:sz w:val="16"/>
                <w:szCs w:val="15"/>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37FFC" w:rsidRPr="00017047" w:rsidRDefault="00DC06F5" w:rsidP="00637FFC">
            <w:pPr>
              <w:keepLines/>
              <w:spacing w:before="120" w:after="120"/>
              <w:rPr>
                <w:rFonts w:cs="Arial"/>
                <w:sz w:val="16"/>
                <w:szCs w:val="15"/>
              </w:rPr>
            </w:pPr>
            <w:r>
              <w:rPr>
                <w:rFonts w:cs="Arial"/>
                <w:sz w:val="16"/>
                <w:szCs w:val="15"/>
              </w:rPr>
              <w:t>Charis Karantzas</w:t>
            </w:r>
          </w:p>
        </w:tc>
        <w:tc>
          <w:tcPr>
            <w:tcW w:w="1416" w:type="dxa"/>
            <w:tcBorders>
              <w:top w:val="single" w:sz="4" w:space="0" w:color="auto"/>
              <w:left w:val="single" w:sz="4" w:space="0" w:color="auto"/>
              <w:bottom w:val="single" w:sz="4" w:space="0" w:color="auto"/>
              <w:right w:val="single" w:sz="4" w:space="0" w:color="auto"/>
            </w:tcBorders>
            <w:shd w:val="clear" w:color="auto" w:fill="FFFFFF"/>
          </w:tcPr>
          <w:p w:rsidR="00637FFC" w:rsidRPr="00017047" w:rsidRDefault="00637FFC" w:rsidP="00637FFC">
            <w:pPr>
              <w:keepLines/>
              <w:spacing w:before="120" w:after="120"/>
              <w:jc w:val="both"/>
              <w:rPr>
                <w:rFonts w:cs="Arial"/>
                <w:sz w:val="16"/>
                <w:szCs w:val="15"/>
              </w:rPr>
            </w:pPr>
            <w:r w:rsidRPr="00017047">
              <w:rPr>
                <w:rFonts w:cs="Arial"/>
                <w:sz w:val="16"/>
                <w:szCs w:val="15"/>
              </w:rPr>
              <w:t>O</w:t>
            </w:r>
          </w:p>
        </w:tc>
      </w:tr>
      <w:tr w:rsidR="00637FFC" w:rsidRPr="00017047">
        <w:trPr>
          <w:trHeight w:val="370"/>
          <w:jc w:val="center"/>
        </w:trPr>
        <w:tc>
          <w:tcPr>
            <w:tcW w:w="2044" w:type="dxa"/>
            <w:tcBorders>
              <w:top w:val="single" w:sz="4" w:space="0" w:color="auto"/>
              <w:left w:val="single" w:sz="4" w:space="0" w:color="auto"/>
              <w:bottom w:val="single" w:sz="4" w:space="0" w:color="auto"/>
              <w:right w:val="single" w:sz="4" w:space="0" w:color="auto"/>
            </w:tcBorders>
            <w:shd w:val="clear" w:color="auto" w:fill="auto"/>
          </w:tcPr>
          <w:p w:rsidR="00637FFC" w:rsidRPr="00DC06F5" w:rsidRDefault="00E86C5C" w:rsidP="00E86C5C">
            <w:pPr>
              <w:keepLines/>
              <w:spacing w:before="120" w:after="120"/>
              <w:rPr>
                <w:sz w:val="16"/>
              </w:rPr>
            </w:pPr>
            <w:r>
              <w:rPr>
                <w:sz w:val="16"/>
                <w:u w:color="000000"/>
              </w:rPr>
              <w:t xml:space="preserve">COSMOTE </w:t>
            </w:r>
            <w:r w:rsidR="00DC06F5" w:rsidRPr="00DC06F5">
              <w:rPr>
                <w:sz w:val="16"/>
                <w:u w:color="000000"/>
              </w:rPr>
              <w:t xml:space="preserve">Kinites Tilepikoinonies AE </w:t>
            </w:r>
          </w:p>
        </w:tc>
        <w:tc>
          <w:tcPr>
            <w:tcW w:w="1076" w:type="dxa"/>
            <w:tcBorders>
              <w:top w:val="single" w:sz="4" w:space="0" w:color="auto"/>
              <w:left w:val="single" w:sz="4" w:space="0" w:color="auto"/>
              <w:bottom w:val="single" w:sz="4" w:space="0" w:color="auto"/>
              <w:right w:val="single" w:sz="4" w:space="0" w:color="auto"/>
            </w:tcBorders>
          </w:tcPr>
          <w:p w:rsidR="00637FFC" w:rsidRPr="00017047" w:rsidRDefault="00E86C5C" w:rsidP="00637FFC">
            <w:pPr>
              <w:keepLines/>
              <w:spacing w:before="120" w:after="120"/>
              <w:jc w:val="both"/>
              <w:rPr>
                <w:sz w:val="16"/>
              </w:rPr>
            </w:pPr>
            <w:r w:rsidRPr="00DC06F5">
              <w:rPr>
                <w:sz w:val="16"/>
                <w:u w:color="000000"/>
              </w:rPr>
              <w:t>COSMOTE</w:t>
            </w:r>
          </w:p>
        </w:tc>
        <w:tc>
          <w:tcPr>
            <w:tcW w:w="432" w:type="dxa"/>
            <w:tcBorders>
              <w:top w:val="single" w:sz="4" w:space="0" w:color="auto"/>
              <w:left w:val="single" w:sz="4" w:space="0" w:color="auto"/>
              <w:bottom w:val="single" w:sz="4" w:space="0" w:color="auto"/>
              <w:right w:val="single" w:sz="4" w:space="0" w:color="auto"/>
            </w:tcBorders>
          </w:tcPr>
          <w:p w:rsidR="00637FFC" w:rsidRPr="00017047" w:rsidRDefault="00637FFC" w:rsidP="00637FFC">
            <w:pPr>
              <w:keepLines/>
              <w:snapToGrid w:val="0"/>
              <w:spacing w:before="120" w:after="120"/>
              <w:jc w:val="both"/>
              <w:rPr>
                <w:sz w:val="16"/>
              </w:rPr>
            </w:pPr>
          </w:p>
        </w:tc>
        <w:tc>
          <w:tcPr>
            <w:tcW w:w="565" w:type="dxa"/>
            <w:tcBorders>
              <w:top w:val="single" w:sz="4" w:space="0" w:color="auto"/>
              <w:left w:val="single" w:sz="4" w:space="0" w:color="auto"/>
              <w:bottom w:val="single" w:sz="4" w:space="0" w:color="auto"/>
              <w:right w:val="single" w:sz="4" w:space="0" w:color="auto"/>
            </w:tcBorders>
            <w:shd w:val="clear" w:color="auto" w:fill="auto"/>
          </w:tcPr>
          <w:p w:rsidR="00637FFC" w:rsidRPr="00017047" w:rsidRDefault="00637FFC" w:rsidP="00637FFC">
            <w:pPr>
              <w:keepLines/>
              <w:snapToGrid w:val="0"/>
              <w:spacing w:before="120" w:after="120"/>
              <w:jc w:val="both"/>
              <w:rPr>
                <w:sz w:val="16"/>
              </w:rPr>
            </w:pPr>
          </w:p>
        </w:tc>
        <w:tc>
          <w:tcPr>
            <w:tcW w:w="707" w:type="dxa"/>
            <w:tcBorders>
              <w:top w:val="single" w:sz="4" w:space="0" w:color="auto"/>
              <w:left w:val="single" w:sz="4" w:space="0" w:color="auto"/>
              <w:bottom w:val="single" w:sz="4" w:space="0" w:color="auto"/>
              <w:right w:val="single" w:sz="4" w:space="0" w:color="auto"/>
            </w:tcBorders>
          </w:tcPr>
          <w:p w:rsidR="00637FFC" w:rsidRPr="00017047" w:rsidRDefault="00637FFC" w:rsidP="00637FFC">
            <w:pPr>
              <w:keepLines/>
              <w:snapToGrid w:val="0"/>
              <w:spacing w:before="120" w:after="120"/>
              <w:jc w:val="both"/>
              <w:rPr>
                <w:sz w:val="16"/>
              </w:rPr>
            </w:pPr>
          </w:p>
        </w:tc>
        <w:tc>
          <w:tcPr>
            <w:tcW w:w="706" w:type="dxa"/>
            <w:tcBorders>
              <w:top w:val="single" w:sz="4" w:space="0" w:color="auto"/>
              <w:left w:val="single" w:sz="4" w:space="0" w:color="auto"/>
              <w:bottom w:val="single" w:sz="4" w:space="0" w:color="auto"/>
              <w:right w:val="single" w:sz="4" w:space="0" w:color="auto"/>
            </w:tcBorders>
            <w:shd w:val="clear" w:color="auto" w:fill="auto"/>
          </w:tcPr>
          <w:p w:rsidR="00637FFC" w:rsidRPr="00017047" w:rsidRDefault="00D84F41" w:rsidP="00637FFC">
            <w:pPr>
              <w:keepLines/>
              <w:spacing w:before="120" w:after="120"/>
              <w:jc w:val="both"/>
              <w:rPr>
                <w:sz w:val="16"/>
              </w:rPr>
            </w:pPr>
            <w:r>
              <w:rPr>
                <w:sz w:val="16"/>
              </w:rPr>
              <w:t>GR</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37FFC" w:rsidRPr="00017047" w:rsidRDefault="00637FFC" w:rsidP="00637FFC">
            <w:pPr>
              <w:keepLines/>
              <w:snapToGrid w:val="0"/>
              <w:spacing w:before="120" w:after="120"/>
              <w:jc w:val="both"/>
              <w:rPr>
                <w:sz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37FFC" w:rsidRPr="00B14247" w:rsidRDefault="00B14247" w:rsidP="00B14247">
            <w:pPr>
              <w:rPr>
                <w:sz w:val="16"/>
              </w:rPr>
            </w:pPr>
            <w:r w:rsidRPr="00B14247">
              <w:rPr>
                <w:sz w:val="16"/>
              </w:rPr>
              <w:t>George Lymperopoulos</w:t>
            </w:r>
          </w:p>
        </w:tc>
        <w:tc>
          <w:tcPr>
            <w:tcW w:w="1416" w:type="dxa"/>
            <w:tcBorders>
              <w:top w:val="single" w:sz="4" w:space="0" w:color="auto"/>
              <w:left w:val="single" w:sz="4" w:space="0" w:color="auto"/>
              <w:bottom w:val="single" w:sz="4" w:space="0" w:color="auto"/>
              <w:right w:val="single" w:sz="4" w:space="0" w:color="auto"/>
            </w:tcBorders>
            <w:shd w:val="clear" w:color="auto" w:fill="FFFFFF"/>
          </w:tcPr>
          <w:p w:rsidR="00637FFC" w:rsidRPr="00017047" w:rsidRDefault="00B14247" w:rsidP="00637FFC">
            <w:pPr>
              <w:keepLines/>
              <w:spacing w:before="120" w:after="120"/>
              <w:jc w:val="both"/>
              <w:rPr>
                <w:sz w:val="16"/>
              </w:rPr>
            </w:pPr>
            <w:r>
              <w:rPr>
                <w:sz w:val="16"/>
              </w:rPr>
              <w:t>S</w:t>
            </w:r>
            <w:proofErr w:type="gramStart"/>
            <w:r>
              <w:rPr>
                <w:sz w:val="16"/>
              </w:rPr>
              <w:t>,T,M</w:t>
            </w:r>
            <w:proofErr w:type="gramEnd"/>
          </w:p>
        </w:tc>
      </w:tr>
      <w:tr w:rsidR="00637FFC" w:rsidRPr="00017047">
        <w:trPr>
          <w:trHeight w:val="370"/>
          <w:jc w:val="center"/>
        </w:trPr>
        <w:tc>
          <w:tcPr>
            <w:tcW w:w="2044" w:type="dxa"/>
            <w:tcBorders>
              <w:top w:val="single" w:sz="4" w:space="0" w:color="auto"/>
              <w:left w:val="single" w:sz="4" w:space="0" w:color="auto"/>
              <w:bottom w:val="single" w:sz="4" w:space="0" w:color="auto"/>
              <w:right w:val="single" w:sz="4" w:space="0" w:color="auto"/>
            </w:tcBorders>
            <w:shd w:val="clear" w:color="auto" w:fill="auto"/>
          </w:tcPr>
          <w:p w:rsidR="00637FFC" w:rsidRPr="00017047" w:rsidRDefault="00637FFC" w:rsidP="00637FFC">
            <w:pPr>
              <w:keepLines/>
              <w:spacing w:before="120" w:after="120"/>
              <w:rPr>
                <w:rFonts w:cs="Arial"/>
                <w:sz w:val="16"/>
                <w:szCs w:val="15"/>
              </w:rPr>
            </w:pPr>
            <w:r w:rsidRPr="00017047">
              <w:rPr>
                <w:rFonts w:cs="Arial"/>
                <w:sz w:val="16"/>
                <w:szCs w:val="15"/>
              </w:rPr>
              <w:t>Istituto Nazionale di Astrofisica</w:t>
            </w:r>
          </w:p>
        </w:tc>
        <w:tc>
          <w:tcPr>
            <w:tcW w:w="1076" w:type="dxa"/>
            <w:tcBorders>
              <w:top w:val="single" w:sz="4" w:space="0" w:color="auto"/>
              <w:left w:val="single" w:sz="4" w:space="0" w:color="auto"/>
              <w:bottom w:val="single" w:sz="4" w:space="0" w:color="auto"/>
              <w:right w:val="single" w:sz="4" w:space="0" w:color="auto"/>
            </w:tcBorders>
          </w:tcPr>
          <w:p w:rsidR="00637FFC" w:rsidRPr="00017047" w:rsidRDefault="00637FFC" w:rsidP="00637FFC">
            <w:pPr>
              <w:keepLines/>
              <w:spacing w:before="120" w:after="120"/>
              <w:jc w:val="both"/>
              <w:rPr>
                <w:rFonts w:cs="Arial"/>
                <w:sz w:val="16"/>
                <w:szCs w:val="15"/>
              </w:rPr>
            </w:pPr>
            <w:r w:rsidRPr="00017047">
              <w:rPr>
                <w:rFonts w:cs="Arial"/>
                <w:sz w:val="16"/>
                <w:szCs w:val="15"/>
              </w:rPr>
              <w:t>INAF</w:t>
            </w:r>
          </w:p>
        </w:tc>
        <w:tc>
          <w:tcPr>
            <w:tcW w:w="432" w:type="dxa"/>
            <w:tcBorders>
              <w:top w:val="single" w:sz="4" w:space="0" w:color="auto"/>
              <w:left w:val="single" w:sz="4" w:space="0" w:color="auto"/>
              <w:bottom w:val="single" w:sz="4" w:space="0" w:color="auto"/>
              <w:right w:val="single" w:sz="4" w:space="0" w:color="auto"/>
            </w:tcBorders>
          </w:tcPr>
          <w:p w:rsidR="00637FFC" w:rsidRPr="00017047" w:rsidRDefault="00637FFC" w:rsidP="00637FFC">
            <w:pPr>
              <w:keepLines/>
              <w:spacing w:before="120" w:after="120"/>
              <w:jc w:val="both"/>
              <w:rPr>
                <w:rFonts w:cs="Arial"/>
                <w:sz w:val="16"/>
                <w:szCs w:val="15"/>
              </w:rPr>
            </w:pPr>
            <w:proofErr w:type="gramStart"/>
            <w:r w:rsidRPr="00017047">
              <w:rPr>
                <w:rFonts w:cs="Arial"/>
                <w:sz w:val="16"/>
                <w:szCs w:val="15"/>
              </w:rPr>
              <w:t>x</w:t>
            </w:r>
            <w:proofErr w:type="gramEnd"/>
          </w:p>
        </w:tc>
        <w:tc>
          <w:tcPr>
            <w:tcW w:w="565" w:type="dxa"/>
            <w:tcBorders>
              <w:top w:val="single" w:sz="4" w:space="0" w:color="auto"/>
              <w:left w:val="single" w:sz="4" w:space="0" w:color="auto"/>
              <w:bottom w:val="single" w:sz="4" w:space="0" w:color="auto"/>
              <w:right w:val="single" w:sz="4" w:space="0" w:color="auto"/>
            </w:tcBorders>
            <w:shd w:val="clear" w:color="auto" w:fill="auto"/>
          </w:tcPr>
          <w:p w:rsidR="00637FFC" w:rsidRPr="00017047" w:rsidRDefault="00637FFC" w:rsidP="00637FFC">
            <w:pPr>
              <w:keepLines/>
              <w:spacing w:before="120" w:after="120"/>
              <w:jc w:val="both"/>
              <w:rPr>
                <w:rFonts w:cs="Arial"/>
                <w:sz w:val="16"/>
                <w:szCs w:val="15"/>
              </w:rPr>
            </w:pPr>
          </w:p>
        </w:tc>
        <w:tc>
          <w:tcPr>
            <w:tcW w:w="707" w:type="dxa"/>
            <w:tcBorders>
              <w:top w:val="single" w:sz="4" w:space="0" w:color="auto"/>
              <w:left w:val="single" w:sz="4" w:space="0" w:color="auto"/>
              <w:bottom w:val="single" w:sz="4" w:space="0" w:color="auto"/>
              <w:right w:val="single" w:sz="4" w:space="0" w:color="auto"/>
            </w:tcBorders>
          </w:tcPr>
          <w:p w:rsidR="00637FFC" w:rsidRPr="00017047" w:rsidRDefault="00637FFC" w:rsidP="00637FFC">
            <w:pPr>
              <w:keepLines/>
              <w:spacing w:before="120" w:after="120"/>
              <w:jc w:val="both"/>
              <w:rPr>
                <w:rFonts w:cs="Arial"/>
                <w:sz w:val="16"/>
                <w:szCs w:val="15"/>
              </w:rPr>
            </w:pPr>
          </w:p>
        </w:tc>
        <w:tc>
          <w:tcPr>
            <w:tcW w:w="706" w:type="dxa"/>
            <w:tcBorders>
              <w:top w:val="single" w:sz="4" w:space="0" w:color="auto"/>
              <w:left w:val="single" w:sz="4" w:space="0" w:color="auto"/>
              <w:bottom w:val="single" w:sz="4" w:space="0" w:color="auto"/>
              <w:right w:val="single" w:sz="4" w:space="0" w:color="auto"/>
            </w:tcBorders>
            <w:shd w:val="clear" w:color="auto" w:fill="auto"/>
          </w:tcPr>
          <w:p w:rsidR="00637FFC" w:rsidRPr="00017047" w:rsidRDefault="00637FFC" w:rsidP="00637FFC">
            <w:pPr>
              <w:keepLines/>
              <w:spacing w:before="120" w:after="120"/>
              <w:jc w:val="both"/>
              <w:rPr>
                <w:rFonts w:cs="Arial"/>
                <w:sz w:val="16"/>
                <w:szCs w:val="15"/>
              </w:rPr>
            </w:pPr>
            <w:r w:rsidRPr="00017047">
              <w:rPr>
                <w:rFonts w:cs="Arial"/>
                <w:sz w:val="16"/>
                <w:szCs w:val="15"/>
              </w:rPr>
              <w:t>IT</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37FFC" w:rsidRPr="00017047" w:rsidRDefault="00637FFC" w:rsidP="00637FFC">
            <w:pPr>
              <w:keepLines/>
              <w:spacing w:before="120" w:after="120"/>
              <w:jc w:val="both"/>
              <w:rPr>
                <w:rFonts w:cs="Arial"/>
                <w:sz w:val="16"/>
                <w:szCs w:val="15"/>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37FFC" w:rsidRPr="00017047" w:rsidRDefault="00637FFC" w:rsidP="00637FFC">
            <w:pPr>
              <w:keepLines/>
              <w:spacing w:before="120" w:after="120"/>
              <w:rPr>
                <w:rFonts w:cs="Arial"/>
                <w:sz w:val="16"/>
                <w:szCs w:val="15"/>
              </w:rPr>
            </w:pPr>
            <w:r w:rsidRPr="00017047">
              <w:rPr>
                <w:rFonts w:cs="Arial"/>
                <w:sz w:val="16"/>
                <w:szCs w:val="15"/>
              </w:rPr>
              <w:t>Roberto Scaramella</w:t>
            </w:r>
          </w:p>
        </w:tc>
        <w:tc>
          <w:tcPr>
            <w:tcW w:w="1416" w:type="dxa"/>
            <w:tcBorders>
              <w:top w:val="single" w:sz="4" w:space="0" w:color="auto"/>
              <w:left w:val="single" w:sz="4" w:space="0" w:color="auto"/>
              <w:bottom w:val="single" w:sz="4" w:space="0" w:color="auto"/>
              <w:right w:val="single" w:sz="4" w:space="0" w:color="auto"/>
            </w:tcBorders>
            <w:shd w:val="clear" w:color="auto" w:fill="FFFFFF"/>
          </w:tcPr>
          <w:p w:rsidR="00637FFC" w:rsidRPr="00017047" w:rsidRDefault="00637FFC" w:rsidP="00637FFC">
            <w:pPr>
              <w:keepLines/>
              <w:spacing w:before="120" w:after="120"/>
              <w:jc w:val="both"/>
              <w:rPr>
                <w:rFonts w:cs="Arial"/>
                <w:sz w:val="16"/>
                <w:szCs w:val="15"/>
              </w:rPr>
            </w:pPr>
            <w:r w:rsidRPr="00017047">
              <w:rPr>
                <w:rFonts w:cs="Arial"/>
                <w:sz w:val="16"/>
                <w:szCs w:val="15"/>
              </w:rPr>
              <w:t>T</w:t>
            </w:r>
            <w:proofErr w:type="gramStart"/>
            <w:r w:rsidRPr="00017047">
              <w:rPr>
                <w:rFonts w:cs="Arial"/>
                <w:sz w:val="16"/>
                <w:szCs w:val="15"/>
              </w:rPr>
              <w:t>,S,M</w:t>
            </w:r>
            <w:proofErr w:type="gramEnd"/>
          </w:p>
        </w:tc>
      </w:tr>
      <w:tr w:rsidR="00637FFC" w:rsidRPr="00017047">
        <w:trPr>
          <w:trHeight w:val="370"/>
          <w:jc w:val="center"/>
        </w:trPr>
        <w:tc>
          <w:tcPr>
            <w:tcW w:w="2044" w:type="dxa"/>
            <w:tcBorders>
              <w:top w:val="single" w:sz="4" w:space="0" w:color="auto"/>
              <w:left w:val="single" w:sz="4" w:space="0" w:color="auto"/>
              <w:bottom w:val="single" w:sz="4" w:space="0" w:color="auto"/>
              <w:right w:val="single" w:sz="4" w:space="0" w:color="auto"/>
            </w:tcBorders>
            <w:shd w:val="clear" w:color="auto" w:fill="auto"/>
          </w:tcPr>
          <w:p w:rsidR="00637FFC" w:rsidRPr="00017047" w:rsidRDefault="00637FFC" w:rsidP="00637FFC">
            <w:pPr>
              <w:keepLines/>
              <w:spacing w:before="120" w:after="120"/>
              <w:rPr>
                <w:rFonts w:cs="Arial"/>
                <w:sz w:val="16"/>
                <w:szCs w:val="15"/>
              </w:rPr>
            </w:pPr>
            <w:r w:rsidRPr="00017047">
              <w:rPr>
                <w:rFonts w:cs="Arial"/>
                <w:sz w:val="16"/>
                <w:szCs w:val="15"/>
              </w:rPr>
              <w:t>Istituto Nazionale di Fisica Nucleare</w:t>
            </w:r>
          </w:p>
        </w:tc>
        <w:tc>
          <w:tcPr>
            <w:tcW w:w="1076" w:type="dxa"/>
            <w:tcBorders>
              <w:top w:val="single" w:sz="4" w:space="0" w:color="auto"/>
              <w:left w:val="single" w:sz="4" w:space="0" w:color="auto"/>
              <w:bottom w:val="single" w:sz="4" w:space="0" w:color="auto"/>
              <w:right w:val="single" w:sz="4" w:space="0" w:color="auto"/>
            </w:tcBorders>
          </w:tcPr>
          <w:p w:rsidR="00637FFC" w:rsidRPr="00017047" w:rsidRDefault="00637FFC" w:rsidP="00637FFC">
            <w:pPr>
              <w:keepLines/>
              <w:spacing w:before="120" w:after="120"/>
              <w:jc w:val="both"/>
              <w:rPr>
                <w:rFonts w:cs="Arial"/>
                <w:sz w:val="16"/>
                <w:szCs w:val="15"/>
              </w:rPr>
            </w:pPr>
            <w:r w:rsidRPr="00017047">
              <w:rPr>
                <w:rFonts w:cs="Arial"/>
                <w:sz w:val="16"/>
                <w:szCs w:val="15"/>
              </w:rPr>
              <w:t>INFN</w:t>
            </w:r>
          </w:p>
        </w:tc>
        <w:tc>
          <w:tcPr>
            <w:tcW w:w="432" w:type="dxa"/>
            <w:tcBorders>
              <w:top w:val="single" w:sz="4" w:space="0" w:color="auto"/>
              <w:left w:val="single" w:sz="4" w:space="0" w:color="auto"/>
              <w:bottom w:val="single" w:sz="4" w:space="0" w:color="auto"/>
              <w:right w:val="single" w:sz="4" w:space="0" w:color="auto"/>
            </w:tcBorders>
          </w:tcPr>
          <w:p w:rsidR="00637FFC" w:rsidRPr="00017047" w:rsidRDefault="00637FFC" w:rsidP="00637FFC">
            <w:pPr>
              <w:keepLines/>
              <w:spacing w:before="120" w:after="120"/>
              <w:jc w:val="both"/>
              <w:rPr>
                <w:rFonts w:cs="Arial"/>
                <w:sz w:val="16"/>
                <w:szCs w:val="15"/>
              </w:rPr>
            </w:pPr>
            <w:proofErr w:type="gramStart"/>
            <w:r w:rsidRPr="00017047">
              <w:rPr>
                <w:rFonts w:cs="Arial"/>
                <w:sz w:val="16"/>
                <w:szCs w:val="15"/>
              </w:rPr>
              <w:t>x</w:t>
            </w:r>
            <w:proofErr w:type="gramEnd"/>
          </w:p>
        </w:tc>
        <w:tc>
          <w:tcPr>
            <w:tcW w:w="565" w:type="dxa"/>
            <w:tcBorders>
              <w:top w:val="single" w:sz="4" w:space="0" w:color="auto"/>
              <w:left w:val="single" w:sz="4" w:space="0" w:color="auto"/>
              <w:bottom w:val="single" w:sz="4" w:space="0" w:color="auto"/>
              <w:right w:val="single" w:sz="4" w:space="0" w:color="auto"/>
            </w:tcBorders>
            <w:shd w:val="clear" w:color="auto" w:fill="auto"/>
          </w:tcPr>
          <w:p w:rsidR="00637FFC" w:rsidRPr="00017047" w:rsidRDefault="00637FFC" w:rsidP="00637FFC">
            <w:pPr>
              <w:keepLines/>
              <w:spacing w:before="120" w:after="120"/>
              <w:jc w:val="both"/>
              <w:rPr>
                <w:rFonts w:cs="Arial"/>
                <w:sz w:val="16"/>
                <w:szCs w:val="15"/>
              </w:rPr>
            </w:pPr>
          </w:p>
        </w:tc>
        <w:tc>
          <w:tcPr>
            <w:tcW w:w="707" w:type="dxa"/>
            <w:tcBorders>
              <w:top w:val="single" w:sz="4" w:space="0" w:color="auto"/>
              <w:left w:val="single" w:sz="4" w:space="0" w:color="auto"/>
              <w:bottom w:val="single" w:sz="4" w:space="0" w:color="auto"/>
              <w:right w:val="single" w:sz="4" w:space="0" w:color="auto"/>
            </w:tcBorders>
          </w:tcPr>
          <w:p w:rsidR="00637FFC" w:rsidRPr="00017047" w:rsidRDefault="00637FFC" w:rsidP="00637FFC">
            <w:pPr>
              <w:keepLines/>
              <w:spacing w:before="120" w:after="120"/>
              <w:jc w:val="both"/>
              <w:rPr>
                <w:rFonts w:cs="Arial"/>
                <w:sz w:val="16"/>
                <w:szCs w:val="15"/>
              </w:rPr>
            </w:pPr>
          </w:p>
        </w:tc>
        <w:tc>
          <w:tcPr>
            <w:tcW w:w="706" w:type="dxa"/>
            <w:tcBorders>
              <w:top w:val="single" w:sz="4" w:space="0" w:color="auto"/>
              <w:left w:val="single" w:sz="4" w:space="0" w:color="auto"/>
              <w:bottom w:val="single" w:sz="4" w:space="0" w:color="auto"/>
              <w:right w:val="single" w:sz="4" w:space="0" w:color="auto"/>
            </w:tcBorders>
            <w:shd w:val="clear" w:color="auto" w:fill="auto"/>
          </w:tcPr>
          <w:p w:rsidR="00637FFC" w:rsidRPr="00017047" w:rsidRDefault="00637FFC" w:rsidP="00637FFC">
            <w:pPr>
              <w:keepLines/>
              <w:spacing w:before="120" w:after="120"/>
              <w:jc w:val="both"/>
              <w:rPr>
                <w:rFonts w:cs="Arial"/>
                <w:sz w:val="16"/>
                <w:szCs w:val="15"/>
              </w:rPr>
            </w:pPr>
            <w:r w:rsidRPr="00017047">
              <w:rPr>
                <w:rFonts w:cs="Arial"/>
                <w:sz w:val="16"/>
                <w:szCs w:val="15"/>
              </w:rPr>
              <w:t>IT</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37FFC" w:rsidRPr="00017047" w:rsidRDefault="00637FFC" w:rsidP="00637FFC">
            <w:pPr>
              <w:keepLines/>
              <w:spacing w:before="120" w:after="120"/>
              <w:jc w:val="both"/>
              <w:rPr>
                <w:rFonts w:cs="Arial"/>
                <w:sz w:val="16"/>
                <w:szCs w:val="15"/>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37FFC" w:rsidRPr="00017047" w:rsidRDefault="00637FFC" w:rsidP="00637FFC">
            <w:pPr>
              <w:keepLines/>
              <w:spacing w:before="120" w:after="120"/>
              <w:rPr>
                <w:rFonts w:cs="Arial"/>
                <w:sz w:val="16"/>
                <w:szCs w:val="15"/>
              </w:rPr>
            </w:pPr>
            <w:r w:rsidRPr="00017047">
              <w:rPr>
                <w:rFonts w:cs="Arial"/>
                <w:sz w:val="16"/>
                <w:szCs w:val="15"/>
              </w:rPr>
              <w:t>Giancarlo Cella</w:t>
            </w:r>
          </w:p>
        </w:tc>
        <w:tc>
          <w:tcPr>
            <w:tcW w:w="1416" w:type="dxa"/>
            <w:tcBorders>
              <w:top w:val="single" w:sz="4" w:space="0" w:color="auto"/>
              <w:left w:val="single" w:sz="4" w:space="0" w:color="auto"/>
              <w:bottom w:val="single" w:sz="4" w:space="0" w:color="auto"/>
              <w:right w:val="single" w:sz="4" w:space="0" w:color="auto"/>
            </w:tcBorders>
            <w:shd w:val="clear" w:color="auto" w:fill="FFFFFF"/>
          </w:tcPr>
          <w:p w:rsidR="00637FFC" w:rsidRPr="00017047" w:rsidRDefault="00637FFC" w:rsidP="00637FFC">
            <w:pPr>
              <w:keepLines/>
              <w:spacing w:before="120" w:after="120"/>
              <w:jc w:val="both"/>
              <w:rPr>
                <w:rFonts w:cs="Arial"/>
                <w:sz w:val="16"/>
                <w:szCs w:val="15"/>
              </w:rPr>
            </w:pPr>
            <w:r w:rsidRPr="00017047">
              <w:rPr>
                <w:rFonts w:cs="Arial"/>
                <w:sz w:val="16"/>
                <w:szCs w:val="15"/>
              </w:rPr>
              <w:t>T</w:t>
            </w:r>
            <w:proofErr w:type="gramStart"/>
            <w:r w:rsidRPr="00017047">
              <w:rPr>
                <w:rFonts w:cs="Arial"/>
                <w:sz w:val="16"/>
                <w:szCs w:val="15"/>
              </w:rPr>
              <w:t>,S,M</w:t>
            </w:r>
            <w:proofErr w:type="gramEnd"/>
          </w:p>
        </w:tc>
      </w:tr>
      <w:tr w:rsidR="00637FFC" w:rsidRPr="00017047">
        <w:trPr>
          <w:trHeight w:val="370"/>
          <w:jc w:val="center"/>
        </w:trPr>
        <w:tc>
          <w:tcPr>
            <w:tcW w:w="2044" w:type="dxa"/>
            <w:tcBorders>
              <w:top w:val="single" w:sz="4" w:space="0" w:color="auto"/>
              <w:left w:val="single" w:sz="4" w:space="0" w:color="auto"/>
              <w:bottom w:val="single" w:sz="4" w:space="0" w:color="auto"/>
              <w:right w:val="single" w:sz="4" w:space="0" w:color="auto"/>
            </w:tcBorders>
            <w:shd w:val="clear" w:color="auto" w:fill="auto"/>
          </w:tcPr>
          <w:p w:rsidR="00637FFC" w:rsidRPr="00017047" w:rsidRDefault="00637FFC" w:rsidP="00637FFC">
            <w:pPr>
              <w:keepLines/>
              <w:spacing w:before="120" w:after="120"/>
              <w:rPr>
                <w:rFonts w:cs="Arial"/>
                <w:sz w:val="16"/>
                <w:szCs w:val="15"/>
              </w:rPr>
            </w:pPr>
            <w:r w:rsidRPr="00017047">
              <w:rPr>
                <w:rFonts w:cs="Arial"/>
                <w:sz w:val="16"/>
                <w:szCs w:val="15"/>
              </w:rPr>
              <w:t>NCC GROUP</w:t>
            </w:r>
          </w:p>
        </w:tc>
        <w:tc>
          <w:tcPr>
            <w:tcW w:w="1076" w:type="dxa"/>
            <w:tcBorders>
              <w:top w:val="single" w:sz="4" w:space="0" w:color="auto"/>
              <w:left w:val="single" w:sz="4" w:space="0" w:color="auto"/>
              <w:bottom w:val="single" w:sz="4" w:space="0" w:color="auto"/>
              <w:right w:val="single" w:sz="4" w:space="0" w:color="auto"/>
            </w:tcBorders>
          </w:tcPr>
          <w:p w:rsidR="00637FFC" w:rsidRPr="00017047" w:rsidRDefault="00637FFC" w:rsidP="00637FFC">
            <w:pPr>
              <w:keepLines/>
              <w:spacing w:before="120" w:after="120"/>
              <w:jc w:val="both"/>
              <w:rPr>
                <w:rFonts w:cs="Arial"/>
                <w:sz w:val="16"/>
                <w:szCs w:val="15"/>
              </w:rPr>
            </w:pPr>
            <w:r w:rsidRPr="00017047">
              <w:rPr>
                <w:rFonts w:cs="Arial"/>
                <w:sz w:val="16"/>
                <w:szCs w:val="15"/>
              </w:rPr>
              <w:t>NCC</w:t>
            </w:r>
          </w:p>
        </w:tc>
        <w:tc>
          <w:tcPr>
            <w:tcW w:w="432" w:type="dxa"/>
            <w:tcBorders>
              <w:top w:val="single" w:sz="4" w:space="0" w:color="auto"/>
              <w:left w:val="single" w:sz="4" w:space="0" w:color="auto"/>
              <w:bottom w:val="single" w:sz="4" w:space="0" w:color="auto"/>
              <w:right w:val="single" w:sz="4" w:space="0" w:color="auto"/>
            </w:tcBorders>
          </w:tcPr>
          <w:p w:rsidR="00637FFC" w:rsidRPr="00017047" w:rsidRDefault="00637FFC" w:rsidP="00637FFC">
            <w:pPr>
              <w:keepLines/>
              <w:spacing w:before="120" w:after="120"/>
              <w:jc w:val="both"/>
              <w:rPr>
                <w:rFonts w:cs="Arial"/>
                <w:sz w:val="16"/>
                <w:szCs w:val="15"/>
              </w:rPr>
            </w:pPr>
          </w:p>
        </w:tc>
        <w:tc>
          <w:tcPr>
            <w:tcW w:w="565" w:type="dxa"/>
            <w:tcBorders>
              <w:top w:val="single" w:sz="4" w:space="0" w:color="auto"/>
              <w:left w:val="single" w:sz="4" w:space="0" w:color="auto"/>
              <w:bottom w:val="single" w:sz="4" w:space="0" w:color="auto"/>
              <w:right w:val="single" w:sz="4" w:space="0" w:color="auto"/>
            </w:tcBorders>
            <w:shd w:val="clear" w:color="auto" w:fill="auto"/>
          </w:tcPr>
          <w:p w:rsidR="00637FFC" w:rsidRPr="00017047" w:rsidRDefault="00637FFC" w:rsidP="00637FFC">
            <w:pPr>
              <w:keepLines/>
              <w:spacing w:before="120" w:after="120"/>
              <w:jc w:val="both"/>
              <w:rPr>
                <w:rFonts w:cs="Arial"/>
                <w:sz w:val="16"/>
                <w:szCs w:val="15"/>
              </w:rPr>
            </w:pPr>
            <w:proofErr w:type="gramStart"/>
            <w:r w:rsidRPr="00017047">
              <w:rPr>
                <w:rFonts w:cs="Arial"/>
                <w:sz w:val="16"/>
                <w:szCs w:val="15"/>
              </w:rPr>
              <w:t>x</w:t>
            </w:r>
            <w:proofErr w:type="gramEnd"/>
          </w:p>
        </w:tc>
        <w:tc>
          <w:tcPr>
            <w:tcW w:w="707" w:type="dxa"/>
            <w:tcBorders>
              <w:top w:val="single" w:sz="4" w:space="0" w:color="auto"/>
              <w:left w:val="single" w:sz="4" w:space="0" w:color="auto"/>
              <w:bottom w:val="single" w:sz="4" w:space="0" w:color="auto"/>
              <w:right w:val="single" w:sz="4" w:space="0" w:color="auto"/>
            </w:tcBorders>
          </w:tcPr>
          <w:p w:rsidR="00637FFC" w:rsidRPr="00017047" w:rsidRDefault="00637FFC" w:rsidP="00637FFC">
            <w:pPr>
              <w:keepLines/>
              <w:spacing w:before="120" w:after="120"/>
              <w:jc w:val="both"/>
              <w:rPr>
                <w:rFonts w:cs="Arial"/>
                <w:sz w:val="16"/>
                <w:szCs w:val="15"/>
              </w:rPr>
            </w:pPr>
          </w:p>
        </w:tc>
        <w:tc>
          <w:tcPr>
            <w:tcW w:w="706" w:type="dxa"/>
            <w:tcBorders>
              <w:top w:val="single" w:sz="4" w:space="0" w:color="auto"/>
              <w:left w:val="single" w:sz="4" w:space="0" w:color="auto"/>
              <w:bottom w:val="single" w:sz="4" w:space="0" w:color="auto"/>
              <w:right w:val="single" w:sz="4" w:space="0" w:color="auto"/>
            </w:tcBorders>
            <w:shd w:val="clear" w:color="auto" w:fill="auto"/>
          </w:tcPr>
          <w:p w:rsidR="00637FFC" w:rsidRPr="00017047" w:rsidRDefault="00637FFC" w:rsidP="00637FFC">
            <w:pPr>
              <w:keepLines/>
              <w:spacing w:before="120" w:after="120"/>
              <w:jc w:val="both"/>
              <w:rPr>
                <w:rFonts w:cs="Arial"/>
                <w:sz w:val="16"/>
                <w:szCs w:val="15"/>
              </w:rPr>
            </w:pPr>
            <w:r w:rsidRPr="00017047">
              <w:rPr>
                <w:rFonts w:cs="Arial"/>
                <w:sz w:val="16"/>
                <w:szCs w:val="15"/>
              </w:rPr>
              <w:t>UK</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37FFC" w:rsidRPr="00017047" w:rsidRDefault="00637FFC" w:rsidP="00637FFC">
            <w:pPr>
              <w:keepLines/>
              <w:spacing w:before="120" w:after="120"/>
              <w:jc w:val="both"/>
              <w:rPr>
                <w:rFonts w:cs="Arial"/>
                <w:sz w:val="16"/>
                <w:szCs w:val="15"/>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37FFC" w:rsidRPr="00017047" w:rsidRDefault="00637FFC" w:rsidP="00637FFC">
            <w:pPr>
              <w:keepLines/>
              <w:spacing w:before="120" w:after="120"/>
              <w:rPr>
                <w:rFonts w:cs="Arial"/>
                <w:color w:val="FF0000"/>
                <w:sz w:val="16"/>
                <w:szCs w:val="15"/>
              </w:rPr>
            </w:pPr>
            <w:r w:rsidRPr="00017047">
              <w:rPr>
                <w:sz w:val="16"/>
              </w:rPr>
              <w:t>Lloyd Brough</w:t>
            </w:r>
          </w:p>
        </w:tc>
        <w:tc>
          <w:tcPr>
            <w:tcW w:w="1416" w:type="dxa"/>
            <w:tcBorders>
              <w:top w:val="single" w:sz="4" w:space="0" w:color="auto"/>
              <w:left w:val="single" w:sz="4" w:space="0" w:color="auto"/>
              <w:bottom w:val="single" w:sz="4" w:space="0" w:color="auto"/>
              <w:right w:val="single" w:sz="4" w:space="0" w:color="auto"/>
            </w:tcBorders>
            <w:shd w:val="clear" w:color="auto" w:fill="FFFFFF"/>
          </w:tcPr>
          <w:p w:rsidR="00637FFC" w:rsidRPr="00017047" w:rsidRDefault="00637FFC" w:rsidP="00637FFC">
            <w:pPr>
              <w:keepLines/>
              <w:spacing w:before="120" w:after="120"/>
              <w:jc w:val="both"/>
              <w:rPr>
                <w:rFonts w:cs="Arial"/>
                <w:sz w:val="16"/>
                <w:szCs w:val="15"/>
              </w:rPr>
            </w:pPr>
            <w:r w:rsidRPr="00017047">
              <w:rPr>
                <w:rFonts w:cs="Arial"/>
                <w:sz w:val="16"/>
                <w:szCs w:val="15"/>
              </w:rPr>
              <w:t>T</w:t>
            </w:r>
            <w:proofErr w:type="gramStart"/>
            <w:r w:rsidRPr="00017047">
              <w:rPr>
                <w:rFonts w:cs="Arial"/>
                <w:sz w:val="16"/>
                <w:szCs w:val="15"/>
              </w:rPr>
              <w:t>,S</w:t>
            </w:r>
            <w:proofErr w:type="gramEnd"/>
          </w:p>
        </w:tc>
      </w:tr>
      <w:tr w:rsidR="00637FFC" w:rsidRPr="00017047">
        <w:trPr>
          <w:trHeight w:val="370"/>
          <w:jc w:val="center"/>
        </w:trPr>
        <w:tc>
          <w:tcPr>
            <w:tcW w:w="2044" w:type="dxa"/>
            <w:tcBorders>
              <w:top w:val="single" w:sz="4" w:space="0" w:color="auto"/>
              <w:left w:val="single" w:sz="4" w:space="0" w:color="auto"/>
              <w:bottom w:val="single" w:sz="4" w:space="0" w:color="auto"/>
              <w:right w:val="single" w:sz="4" w:space="0" w:color="auto"/>
            </w:tcBorders>
            <w:shd w:val="clear" w:color="auto" w:fill="auto"/>
          </w:tcPr>
          <w:p w:rsidR="00637FFC" w:rsidRPr="00017047" w:rsidRDefault="00D84F41" w:rsidP="00637FFC">
            <w:pPr>
              <w:keepLines/>
              <w:spacing w:before="120" w:after="120"/>
              <w:rPr>
                <w:rFonts w:cs="Arial"/>
                <w:sz w:val="16"/>
                <w:szCs w:val="15"/>
              </w:rPr>
            </w:pPr>
            <w:r>
              <w:rPr>
                <w:rFonts w:cs="Arial"/>
                <w:sz w:val="16"/>
                <w:szCs w:val="15"/>
              </w:rPr>
              <w:t>Centro Euro-Mediterraneo sui cambiamenti climatici</w:t>
            </w:r>
          </w:p>
        </w:tc>
        <w:tc>
          <w:tcPr>
            <w:tcW w:w="1076" w:type="dxa"/>
            <w:tcBorders>
              <w:top w:val="single" w:sz="4" w:space="0" w:color="auto"/>
              <w:left w:val="single" w:sz="4" w:space="0" w:color="auto"/>
              <w:bottom w:val="single" w:sz="4" w:space="0" w:color="auto"/>
              <w:right w:val="single" w:sz="4" w:space="0" w:color="auto"/>
            </w:tcBorders>
          </w:tcPr>
          <w:p w:rsidR="00637FFC" w:rsidRPr="00017047" w:rsidRDefault="00B14247" w:rsidP="00637FFC">
            <w:pPr>
              <w:keepLines/>
              <w:spacing w:before="120" w:after="120"/>
              <w:jc w:val="both"/>
              <w:rPr>
                <w:rFonts w:cs="Arial"/>
                <w:sz w:val="16"/>
                <w:szCs w:val="15"/>
              </w:rPr>
            </w:pPr>
            <w:r>
              <w:rPr>
                <w:rFonts w:cs="Arial"/>
                <w:sz w:val="16"/>
                <w:szCs w:val="15"/>
              </w:rPr>
              <w:t>CMCC</w:t>
            </w:r>
          </w:p>
        </w:tc>
        <w:tc>
          <w:tcPr>
            <w:tcW w:w="432" w:type="dxa"/>
            <w:tcBorders>
              <w:top w:val="single" w:sz="4" w:space="0" w:color="auto"/>
              <w:left w:val="single" w:sz="4" w:space="0" w:color="auto"/>
              <w:bottom w:val="single" w:sz="4" w:space="0" w:color="auto"/>
              <w:right w:val="single" w:sz="4" w:space="0" w:color="auto"/>
            </w:tcBorders>
          </w:tcPr>
          <w:p w:rsidR="00637FFC" w:rsidRPr="00017047" w:rsidRDefault="00637FFC" w:rsidP="00637FFC">
            <w:pPr>
              <w:keepLines/>
              <w:spacing w:before="120" w:after="120"/>
              <w:jc w:val="both"/>
              <w:rPr>
                <w:rFonts w:cs="Arial"/>
                <w:sz w:val="16"/>
                <w:szCs w:val="15"/>
              </w:rPr>
            </w:pPr>
          </w:p>
        </w:tc>
        <w:tc>
          <w:tcPr>
            <w:tcW w:w="565" w:type="dxa"/>
            <w:tcBorders>
              <w:top w:val="single" w:sz="4" w:space="0" w:color="auto"/>
              <w:left w:val="single" w:sz="4" w:space="0" w:color="auto"/>
              <w:bottom w:val="single" w:sz="4" w:space="0" w:color="auto"/>
              <w:right w:val="single" w:sz="4" w:space="0" w:color="auto"/>
            </w:tcBorders>
            <w:shd w:val="clear" w:color="auto" w:fill="auto"/>
          </w:tcPr>
          <w:p w:rsidR="00637FFC" w:rsidRPr="00017047" w:rsidRDefault="00D84F41" w:rsidP="00637FFC">
            <w:pPr>
              <w:keepLines/>
              <w:spacing w:before="120" w:after="120"/>
              <w:jc w:val="both"/>
              <w:rPr>
                <w:rFonts w:cs="Arial"/>
                <w:sz w:val="16"/>
                <w:szCs w:val="15"/>
              </w:rPr>
            </w:pPr>
            <w:proofErr w:type="gramStart"/>
            <w:r>
              <w:rPr>
                <w:rFonts w:cs="Arial"/>
                <w:sz w:val="16"/>
                <w:szCs w:val="15"/>
              </w:rPr>
              <w:t>x</w:t>
            </w:r>
            <w:proofErr w:type="gramEnd"/>
          </w:p>
        </w:tc>
        <w:tc>
          <w:tcPr>
            <w:tcW w:w="707" w:type="dxa"/>
            <w:tcBorders>
              <w:top w:val="single" w:sz="4" w:space="0" w:color="auto"/>
              <w:left w:val="single" w:sz="4" w:space="0" w:color="auto"/>
              <w:bottom w:val="single" w:sz="4" w:space="0" w:color="auto"/>
              <w:right w:val="single" w:sz="4" w:space="0" w:color="auto"/>
            </w:tcBorders>
          </w:tcPr>
          <w:p w:rsidR="00637FFC" w:rsidRPr="00017047" w:rsidRDefault="00637FFC" w:rsidP="00637FFC">
            <w:pPr>
              <w:keepLines/>
              <w:spacing w:before="120" w:after="120"/>
              <w:jc w:val="both"/>
              <w:rPr>
                <w:rFonts w:cs="Arial"/>
                <w:sz w:val="16"/>
                <w:szCs w:val="15"/>
              </w:rPr>
            </w:pPr>
          </w:p>
        </w:tc>
        <w:tc>
          <w:tcPr>
            <w:tcW w:w="706" w:type="dxa"/>
            <w:tcBorders>
              <w:top w:val="single" w:sz="4" w:space="0" w:color="auto"/>
              <w:left w:val="single" w:sz="4" w:space="0" w:color="auto"/>
              <w:bottom w:val="single" w:sz="4" w:space="0" w:color="auto"/>
              <w:right w:val="single" w:sz="4" w:space="0" w:color="auto"/>
            </w:tcBorders>
            <w:shd w:val="clear" w:color="auto" w:fill="auto"/>
          </w:tcPr>
          <w:p w:rsidR="00637FFC" w:rsidRPr="00017047" w:rsidRDefault="00D84F41" w:rsidP="00637FFC">
            <w:pPr>
              <w:keepLines/>
              <w:spacing w:before="120" w:after="120"/>
              <w:jc w:val="both"/>
              <w:rPr>
                <w:rFonts w:cs="Arial"/>
                <w:sz w:val="16"/>
                <w:szCs w:val="15"/>
              </w:rPr>
            </w:pPr>
            <w:r>
              <w:rPr>
                <w:rFonts w:cs="Arial"/>
                <w:sz w:val="16"/>
                <w:szCs w:val="15"/>
              </w:rPr>
              <w:t>IT</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37FFC" w:rsidRPr="00017047" w:rsidRDefault="00637FFC" w:rsidP="00637FFC">
            <w:pPr>
              <w:keepLines/>
              <w:spacing w:before="120" w:after="120"/>
              <w:jc w:val="both"/>
              <w:rPr>
                <w:rFonts w:cs="Arial"/>
                <w:sz w:val="16"/>
                <w:szCs w:val="15"/>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37FFC" w:rsidRPr="00017047" w:rsidRDefault="00637FFC" w:rsidP="00637FFC">
            <w:pPr>
              <w:keepLines/>
              <w:spacing w:before="120" w:after="120"/>
              <w:rPr>
                <w:rFonts w:cs="Arial"/>
                <w:sz w:val="16"/>
                <w:szCs w:val="15"/>
              </w:rPr>
            </w:pPr>
          </w:p>
        </w:tc>
        <w:tc>
          <w:tcPr>
            <w:tcW w:w="1416" w:type="dxa"/>
            <w:tcBorders>
              <w:top w:val="single" w:sz="4" w:space="0" w:color="auto"/>
              <w:left w:val="single" w:sz="4" w:space="0" w:color="auto"/>
              <w:bottom w:val="single" w:sz="4" w:space="0" w:color="auto"/>
              <w:right w:val="single" w:sz="4" w:space="0" w:color="auto"/>
            </w:tcBorders>
            <w:shd w:val="clear" w:color="auto" w:fill="FFFFFF"/>
          </w:tcPr>
          <w:p w:rsidR="00637FFC" w:rsidRPr="00017047" w:rsidRDefault="00B14247" w:rsidP="00637FFC">
            <w:pPr>
              <w:keepLines/>
              <w:spacing w:before="120" w:after="120"/>
              <w:rPr>
                <w:rFonts w:cs="Arial"/>
                <w:sz w:val="16"/>
                <w:szCs w:val="15"/>
              </w:rPr>
            </w:pPr>
            <w:r>
              <w:rPr>
                <w:rFonts w:cs="Arial"/>
                <w:sz w:val="16"/>
                <w:szCs w:val="15"/>
              </w:rPr>
              <w:t>T</w:t>
            </w:r>
            <w:proofErr w:type="gramStart"/>
            <w:r>
              <w:rPr>
                <w:rFonts w:cs="Arial"/>
                <w:sz w:val="16"/>
                <w:szCs w:val="15"/>
              </w:rPr>
              <w:t>,S,M</w:t>
            </w:r>
            <w:proofErr w:type="gramEnd"/>
          </w:p>
        </w:tc>
      </w:tr>
      <w:tr w:rsidR="00637FFC" w:rsidRPr="00017047">
        <w:trPr>
          <w:trHeight w:val="370"/>
          <w:jc w:val="center"/>
        </w:trPr>
        <w:tc>
          <w:tcPr>
            <w:tcW w:w="2044" w:type="dxa"/>
            <w:tcBorders>
              <w:top w:val="single" w:sz="4" w:space="0" w:color="auto"/>
              <w:left w:val="single" w:sz="4" w:space="0" w:color="auto"/>
              <w:bottom w:val="single" w:sz="4" w:space="0" w:color="auto"/>
              <w:right w:val="single" w:sz="4" w:space="0" w:color="auto"/>
            </w:tcBorders>
            <w:shd w:val="clear" w:color="auto" w:fill="auto"/>
          </w:tcPr>
          <w:p w:rsidR="00637FFC" w:rsidRPr="00017047" w:rsidRDefault="00637FFC" w:rsidP="00637FFC">
            <w:pPr>
              <w:keepLines/>
              <w:spacing w:before="120" w:after="120"/>
              <w:rPr>
                <w:rFonts w:cs="Arial"/>
                <w:sz w:val="16"/>
                <w:szCs w:val="15"/>
              </w:rPr>
            </w:pPr>
            <w:r w:rsidRPr="00017047">
              <w:rPr>
                <w:rFonts w:cs="Arial"/>
                <w:sz w:val="16"/>
                <w:szCs w:val="15"/>
              </w:rPr>
              <w:t>Transport for London</w:t>
            </w:r>
          </w:p>
        </w:tc>
        <w:tc>
          <w:tcPr>
            <w:tcW w:w="1076" w:type="dxa"/>
            <w:tcBorders>
              <w:top w:val="single" w:sz="4" w:space="0" w:color="auto"/>
              <w:left w:val="single" w:sz="4" w:space="0" w:color="auto"/>
              <w:bottom w:val="single" w:sz="4" w:space="0" w:color="auto"/>
              <w:right w:val="single" w:sz="4" w:space="0" w:color="auto"/>
            </w:tcBorders>
          </w:tcPr>
          <w:p w:rsidR="00637FFC" w:rsidRPr="00017047" w:rsidRDefault="00637FFC" w:rsidP="00637FFC">
            <w:pPr>
              <w:keepLines/>
              <w:spacing w:before="120" w:after="120"/>
              <w:jc w:val="both"/>
              <w:rPr>
                <w:rFonts w:cs="Arial"/>
                <w:sz w:val="16"/>
                <w:szCs w:val="15"/>
              </w:rPr>
            </w:pPr>
            <w:r w:rsidRPr="00017047">
              <w:rPr>
                <w:rFonts w:cs="Arial"/>
                <w:sz w:val="16"/>
                <w:szCs w:val="15"/>
              </w:rPr>
              <w:t>TfL</w:t>
            </w:r>
          </w:p>
        </w:tc>
        <w:tc>
          <w:tcPr>
            <w:tcW w:w="432" w:type="dxa"/>
            <w:tcBorders>
              <w:top w:val="single" w:sz="4" w:space="0" w:color="auto"/>
              <w:left w:val="single" w:sz="4" w:space="0" w:color="auto"/>
              <w:bottom w:val="single" w:sz="4" w:space="0" w:color="auto"/>
              <w:right w:val="single" w:sz="4" w:space="0" w:color="auto"/>
            </w:tcBorders>
          </w:tcPr>
          <w:p w:rsidR="00637FFC" w:rsidRPr="00017047" w:rsidRDefault="00637FFC" w:rsidP="00637FFC">
            <w:pPr>
              <w:keepLines/>
              <w:spacing w:before="120" w:after="120"/>
              <w:jc w:val="both"/>
              <w:rPr>
                <w:rFonts w:cs="Arial"/>
                <w:sz w:val="16"/>
                <w:szCs w:val="15"/>
              </w:rPr>
            </w:pPr>
          </w:p>
        </w:tc>
        <w:tc>
          <w:tcPr>
            <w:tcW w:w="565" w:type="dxa"/>
            <w:tcBorders>
              <w:top w:val="single" w:sz="4" w:space="0" w:color="auto"/>
              <w:left w:val="single" w:sz="4" w:space="0" w:color="auto"/>
              <w:bottom w:val="single" w:sz="4" w:space="0" w:color="auto"/>
              <w:right w:val="single" w:sz="4" w:space="0" w:color="auto"/>
            </w:tcBorders>
            <w:shd w:val="clear" w:color="auto" w:fill="auto"/>
          </w:tcPr>
          <w:p w:rsidR="00637FFC" w:rsidRPr="00017047" w:rsidRDefault="00637FFC" w:rsidP="00637FFC">
            <w:pPr>
              <w:keepLines/>
              <w:spacing w:before="120" w:after="120"/>
              <w:jc w:val="both"/>
              <w:rPr>
                <w:rFonts w:cs="Arial"/>
                <w:sz w:val="16"/>
                <w:szCs w:val="15"/>
              </w:rPr>
            </w:pPr>
            <w:proofErr w:type="gramStart"/>
            <w:r w:rsidRPr="00017047">
              <w:rPr>
                <w:rFonts w:cs="Arial"/>
                <w:sz w:val="16"/>
                <w:szCs w:val="15"/>
              </w:rPr>
              <w:t>x</w:t>
            </w:r>
            <w:proofErr w:type="gramEnd"/>
          </w:p>
        </w:tc>
        <w:tc>
          <w:tcPr>
            <w:tcW w:w="707" w:type="dxa"/>
            <w:tcBorders>
              <w:top w:val="single" w:sz="4" w:space="0" w:color="auto"/>
              <w:left w:val="single" w:sz="4" w:space="0" w:color="auto"/>
              <w:bottom w:val="single" w:sz="4" w:space="0" w:color="auto"/>
              <w:right w:val="single" w:sz="4" w:space="0" w:color="auto"/>
            </w:tcBorders>
          </w:tcPr>
          <w:p w:rsidR="00637FFC" w:rsidRPr="00017047" w:rsidRDefault="00637FFC" w:rsidP="00637FFC">
            <w:pPr>
              <w:keepLines/>
              <w:spacing w:before="120" w:after="120"/>
              <w:jc w:val="both"/>
              <w:rPr>
                <w:rFonts w:cs="Arial"/>
                <w:sz w:val="16"/>
                <w:szCs w:val="15"/>
              </w:rPr>
            </w:pPr>
          </w:p>
        </w:tc>
        <w:tc>
          <w:tcPr>
            <w:tcW w:w="706" w:type="dxa"/>
            <w:tcBorders>
              <w:top w:val="single" w:sz="4" w:space="0" w:color="auto"/>
              <w:left w:val="single" w:sz="4" w:space="0" w:color="auto"/>
              <w:bottom w:val="single" w:sz="4" w:space="0" w:color="auto"/>
              <w:right w:val="single" w:sz="4" w:space="0" w:color="auto"/>
            </w:tcBorders>
            <w:shd w:val="clear" w:color="auto" w:fill="auto"/>
          </w:tcPr>
          <w:p w:rsidR="00637FFC" w:rsidRPr="00017047" w:rsidRDefault="00637FFC" w:rsidP="00637FFC">
            <w:pPr>
              <w:keepLines/>
              <w:spacing w:before="120" w:after="120"/>
              <w:jc w:val="both"/>
              <w:rPr>
                <w:rFonts w:cs="Arial"/>
                <w:sz w:val="16"/>
                <w:szCs w:val="15"/>
              </w:rPr>
            </w:pPr>
            <w:r w:rsidRPr="00017047">
              <w:rPr>
                <w:rFonts w:cs="Arial"/>
                <w:sz w:val="16"/>
                <w:szCs w:val="15"/>
              </w:rPr>
              <w:t>UK</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37FFC" w:rsidRPr="00017047" w:rsidRDefault="00637FFC" w:rsidP="00637FFC">
            <w:pPr>
              <w:keepLines/>
              <w:spacing w:before="120" w:after="120"/>
              <w:jc w:val="both"/>
              <w:rPr>
                <w:rFonts w:cs="Arial"/>
                <w:sz w:val="16"/>
                <w:szCs w:val="15"/>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37FFC" w:rsidRPr="00017047" w:rsidRDefault="00637FFC" w:rsidP="00637FFC">
            <w:pPr>
              <w:keepLines/>
              <w:spacing w:before="120" w:after="120"/>
              <w:rPr>
                <w:rFonts w:cs="Arial"/>
                <w:sz w:val="16"/>
                <w:szCs w:val="15"/>
              </w:rPr>
            </w:pPr>
            <w:r w:rsidRPr="00017047">
              <w:rPr>
                <w:rFonts w:cs="Arial"/>
                <w:sz w:val="16"/>
                <w:szCs w:val="15"/>
              </w:rPr>
              <w:t>Ben Cooper</w:t>
            </w:r>
          </w:p>
        </w:tc>
        <w:tc>
          <w:tcPr>
            <w:tcW w:w="1416" w:type="dxa"/>
            <w:tcBorders>
              <w:top w:val="single" w:sz="4" w:space="0" w:color="auto"/>
              <w:left w:val="single" w:sz="4" w:space="0" w:color="auto"/>
              <w:bottom w:val="single" w:sz="4" w:space="0" w:color="auto"/>
              <w:right w:val="single" w:sz="4" w:space="0" w:color="auto"/>
            </w:tcBorders>
            <w:shd w:val="clear" w:color="auto" w:fill="FFFFFF"/>
          </w:tcPr>
          <w:p w:rsidR="00637FFC" w:rsidRPr="00017047" w:rsidRDefault="00637FFC" w:rsidP="00637FFC">
            <w:pPr>
              <w:keepLines/>
              <w:spacing w:before="120" w:after="120"/>
              <w:rPr>
                <w:rFonts w:cs="Arial"/>
                <w:sz w:val="16"/>
                <w:szCs w:val="15"/>
              </w:rPr>
            </w:pPr>
            <w:r w:rsidRPr="00017047">
              <w:rPr>
                <w:rFonts w:cs="Arial"/>
                <w:sz w:val="16"/>
                <w:szCs w:val="15"/>
              </w:rPr>
              <w:t>T</w:t>
            </w:r>
            <w:proofErr w:type="gramStart"/>
            <w:r w:rsidRPr="00017047">
              <w:rPr>
                <w:rFonts w:cs="Arial"/>
                <w:sz w:val="16"/>
                <w:szCs w:val="15"/>
              </w:rPr>
              <w:t>,S</w:t>
            </w:r>
            <w:proofErr w:type="gramEnd"/>
          </w:p>
        </w:tc>
      </w:tr>
      <w:tr w:rsidR="00637FFC" w:rsidRPr="00017047">
        <w:trPr>
          <w:trHeight w:val="370"/>
          <w:jc w:val="center"/>
        </w:trPr>
        <w:tc>
          <w:tcPr>
            <w:tcW w:w="2044" w:type="dxa"/>
            <w:tcBorders>
              <w:top w:val="single" w:sz="4" w:space="0" w:color="auto"/>
              <w:left w:val="single" w:sz="4" w:space="0" w:color="auto"/>
              <w:bottom w:val="single" w:sz="4" w:space="0" w:color="auto"/>
              <w:right w:val="single" w:sz="4" w:space="0" w:color="auto"/>
            </w:tcBorders>
            <w:shd w:val="clear" w:color="auto" w:fill="auto"/>
          </w:tcPr>
          <w:p w:rsidR="00637FFC" w:rsidRPr="00017047" w:rsidRDefault="00637FFC" w:rsidP="00637FFC">
            <w:pPr>
              <w:keepLines/>
              <w:spacing w:before="120" w:after="120"/>
              <w:rPr>
                <w:rFonts w:cs="Arial"/>
                <w:sz w:val="16"/>
                <w:szCs w:val="15"/>
              </w:rPr>
            </w:pPr>
            <w:r w:rsidRPr="00017047">
              <w:rPr>
                <w:rFonts w:cs="Arial"/>
                <w:sz w:val="16"/>
                <w:szCs w:val="15"/>
              </w:rPr>
              <w:t>THALES Service SAS</w:t>
            </w:r>
          </w:p>
        </w:tc>
        <w:tc>
          <w:tcPr>
            <w:tcW w:w="1076" w:type="dxa"/>
            <w:tcBorders>
              <w:top w:val="single" w:sz="4" w:space="0" w:color="auto"/>
              <w:left w:val="single" w:sz="4" w:space="0" w:color="auto"/>
              <w:bottom w:val="single" w:sz="4" w:space="0" w:color="auto"/>
              <w:right w:val="single" w:sz="4" w:space="0" w:color="auto"/>
            </w:tcBorders>
          </w:tcPr>
          <w:p w:rsidR="00637FFC" w:rsidRPr="00017047" w:rsidRDefault="00637FFC" w:rsidP="00637FFC">
            <w:pPr>
              <w:keepLines/>
              <w:spacing w:before="120" w:after="120"/>
              <w:jc w:val="both"/>
              <w:rPr>
                <w:rFonts w:cs="Arial"/>
                <w:sz w:val="16"/>
                <w:szCs w:val="15"/>
              </w:rPr>
            </w:pPr>
            <w:r w:rsidRPr="00017047">
              <w:rPr>
                <w:rFonts w:cs="Arial"/>
                <w:sz w:val="16"/>
                <w:szCs w:val="15"/>
              </w:rPr>
              <w:t>THALES</w:t>
            </w:r>
          </w:p>
        </w:tc>
        <w:tc>
          <w:tcPr>
            <w:tcW w:w="432" w:type="dxa"/>
            <w:tcBorders>
              <w:top w:val="single" w:sz="4" w:space="0" w:color="auto"/>
              <w:left w:val="single" w:sz="4" w:space="0" w:color="auto"/>
              <w:bottom w:val="single" w:sz="4" w:space="0" w:color="auto"/>
              <w:right w:val="single" w:sz="4" w:space="0" w:color="auto"/>
            </w:tcBorders>
          </w:tcPr>
          <w:p w:rsidR="00637FFC" w:rsidRPr="00017047" w:rsidRDefault="00637FFC" w:rsidP="00637FFC">
            <w:pPr>
              <w:keepLines/>
              <w:spacing w:before="120" w:after="120"/>
              <w:jc w:val="both"/>
              <w:rPr>
                <w:rFonts w:cs="Arial"/>
                <w:sz w:val="16"/>
                <w:szCs w:val="15"/>
              </w:rPr>
            </w:pPr>
          </w:p>
        </w:tc>
        <w:tc>
          <w:tcPr>
            <w:tcW w:w="565" w:type="dxa"/>
            <w:tcBorders>
              <w:top w:val="single" w:sz="4" w:space="0" w:color="auto"/>
              <w:left w:val="single" w:sz="4" w:space="0" w:color="auto"/>
              <w:bottom w:val="single" w:sz="4" w:space="0" w:color="auto"/>
              <w:right w:val="single" w:sz="4" w:space="0" w:color="auto"/>
            </w:tcBorders>
            <w:shd w:val="clear" w:color="auto" w:fill="auto"/>
          </w:tcPr>
          <w:p w:rsidR="00637FFC" w:rsidRPr="00017047" w:rsidRDefault="00637FFC" w:rsidP="00637FFC">
            <w:pPr>
              <w:keepLines/>
              <w:spacing w:before="120" w:after="120"/>
              <w:jc w:val="both"/>
              <w:rPr>
                <w:rFonts w:cs="Arial"/>
                <w:sz w:val="16"/>
                <w:szCs w:val="15"/>
              </w:rPr>
            </w:pPr>
            <w:proofErr w:type="gramStart"/>
            <w:r w:rsidRPr="00017047">
              <w:rPr>
                <w:rFonts w:cs="Arial"/>
                <w:sz w:val="16"/>
                <w:szCs w:val="15"/>
              </w:rPr>
              <w:t>x</w:t>
            </w:r>
            <w:proofErr w:type="gramEnd"/>
          </w:p>
        </w:tc>
        <w:tc>
          <w:tcPr>
            <w:tcW w:w="707" w:type="dxa"/>
            <w:tcBorders>
              <w:top w:val="single" w:sz="4" w:space="0" w:color="auto"/>
              <w:left w:val="single" w:sz="4" w:space="0" w:color="auto"/>
              <w:bottom w:val="single" w:sz="4" w:space="0" w:color="auto"/>
              <w:right w:val="single" w:sz="4" w:space="0" w:color="auto"/>
            </w:tcBorders>
          </w:tcPr>
          <w:p w:rsidR="00637FFC" w:rsidRPr="00017047" w:rsidRDefault="00637FFC" w:rsidP="00637FFC">
            <w:pPr>
              <w:keepLines/>
              <w:spacing w:before="120" w:after="120"/>
              <w:jc w:val="both"/>
              <w:rPr>
                <w:rFonts w:cs="Arial"/>
                <w:sz w:val="16"/>
                <w:szCs w:val="15"/>
              </w:rPr>
            </w:pPr>
          </w:p>
        </w:tc>
        <w:tc>
          <w:tcPr>
            <w:tcW w:w="706" w:type="dxa"/>
            <w:tcBorders>
              <w:top w:val="single" w:sz="4" w:space="0" w:color="auto"/>
              <w:left w:val="single" w:sz="4" w:space="0" w:color="auto"/>
              <w:bottom w:val="single" w:sz="4" w:space="0" w:color="auto"/>
              <w:right w:val="single" w:sz="4" w:space="0" w:color="auto"/>
            </w:tcBorders>
            <w:shd w:val="clear" w:color="auto" w:fill="auto"/>
          </w:tcPr>
          <w:p w:rsidR="00637FFC" w:rsidRPr="00017047" w:rsidRDefault="00637FFC" w:rsidP="00637FFC">
            <w:pPr>
              <w:keepLines/>
              <w:spacing w:before="120" w:after="120"/>
              <w:jc w:val="both"/>
              <w:rPr>
                <w:rFonts w:cs="Arial"/>
                <w:sz w:val="16"/>
                <w:szCs w:val="15"/>
              </w:rPr>
            </w:pPr>
            <w:r w:rsidRPr="00017047">
              <w:rPr>
                <w:rFonts w:cs="Arial"/>
                <w:sz w:val="16"/>
                <w:szCs w:val="15"/>
              </w:rPr>
              <w:t>FR</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37FFC" w:rsidRPr="00017047" w:rsidRDefault="00637FFC" w:rsidP="00637FFC">
            <w:pPr>
              <w:keepLines/>
              <w:spacing w:before="120" w:after="120"/>
              <w:jc w:val="both"/>
              <w:rPr>
                <w:rFonts w:cs="Arial"/>
                <w:sz w:val="16"/>
                <w:szCs w:val="15"/>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37FFC" w:rsidRPr="00017047" w:rsidRDefault="00637FFC" w:rsidP="00637FFC">
            <w:pPr>
              <w:keepLines/>
              <w:spacing w:before="120" w:after="120"/>
              <w:rPr>
                <w:rFonts w:cs="Arial"/>
                <w:sz w:val="16"/>
                <w:szCs w:val="15"/>
              </w:rPr>
            </w:pPr>
            <w:r w:rsidRPr="00017047">
              <w:rPr>
                <w:rFonts w:cs="Arial"/>
                <w:sz w:val="16"/>
                <w:szCs w:val="15"/>
              </w:rPr>
              <w:t>Bernardo Resende</w:t>
            </w:r>
          </w:p>
        </w:tc>
        <w:tc>
          <w:tcPr>
            <w:tcW w:w="1416" w:type="dxa"/>
            <w:tcBorders>
              <w:top w:val="single" w:sz="4" w:space="0" w:color="auto"/>
              <w:left w:val="single" w:sz="4" w:space="0" w:color="auto"/>
              <w:bottom w:val="single" w:sz="4" w:space="0" w:color="auto"/>
              <w:right w:val="single" w:sz="4" w:space="0" w:color="auto"/>
            </w:tcBorders>
            <w:shd w:val="clear" w:color="auto" w:fill="FFFFFF"/>
          </w:tcPr>
          <w:p w:rsidR="00637FFC" w:rsidRPr="00017047" w:rsidRDefault="00637FFC" w:rsidP="00637FFC">
            <w:pPr>
              <w:keepLines/>
              <w:spacing w:before="120" w:after="120"/>
              <w:rPr>
                <w:rFonts w:cs="Arial"/>
                <w:sz w:val="16"/>
                <w:szCs w:val="15"/>
                <w:highlight w:val="yellow"/>
              </w:rPr>
            </w:pPr>
            <w:r w:rsidRPr="00017047">
              <w:rPr>
                <w:rFonts w:cs="Arial"/>
                <w:sz w:val="16"/>
                <w:szCs w:val="15"/>
              </w:rPr>
              <w:t>T</w:t>
            </w:r>
            <w:proofErr w:type="gramStart"/>
            <w:r w:rsidRPr="00017047">
              <w:rPr>
                <w:rFonts w:cs="Arial"/>
                <w:sz w:val="16"/>
                <w:szCs w:val="15"/>
              </w:rPr>
              <w:t>,S</w:t>
            </w:r>
            <w:proofErr w:type="gramEnd"/>
          </w:p>
        </w:tc>
      </w:tr>
      <w:tr w:rsidR="00637FFC" w:rsidRPr="00017047">
        <w:trPr>
          <w:trHeight w:val="370"/>
          <w:jc w:val="center"/>
        </w:trPr>
        <w:tc>
          <w:tcPr>
            <w:tcW w:w="2044" w:type="dxa"/>
            <w:tcBorders>
              <w:top w:val="single" w:sz="4" w:space="0" w:color="auto"/>
              <w:left w:val="single" w:sz="4" w:space="0" w:color="auto"/>
              <w:bottom w:val="single" w:sz="4" w:space="0" w:color="auto"/>
              <w:right w:val="single" w:sz="4" w:space="0" w:color="auto"/>
            </w:tcBorders>
            <w:shd w:val="clear" w:color="auto" w:fill="auto"/>
          </w:tcPr>
          <w:p w:rsidR="00637FFC" w:rsidRPr="00017047" w:rsidRDefault="00637FFC" w:rsidP="00637FFC">
            <w:pPr>
              <w:keepLines/>
              <w:spacing w:before="120" w:after="120"/>
              <w:rPr>
                <w:rFonts w:cs="Arial"/>
                <w:sz w:val="16"/>
                <w:szCs w:val="15"/>
              </w:rPr>
            </w:pPr>
            <w:r w:rsidRPr="00017047">
              <w:rPr>
                <w:rFonts w:cs="Arial"/>
                <w:sz w:val="16"/>
                <w:szCs w:val="15"/>
              </w:rPr>
              <w:t>Université Paris Saclay</w:t>
            </w:r>
          </w:p>
        </w:tc>
        <w:tc>
          <w:tcPr>
            <w:tcW w:w="1076" w:type="dxa"/>
            <w:tcBorders>
              <w:top w:val="single" w:sz="4" w:space="0" w:color="auto"/>
              <w:left w:val="single" w:sz="4" w:space="0" w:color="auto"/>
              <w:bottom w:val="single" w:sz="4" w:space="0" w:color="auto"/>
              <w:right w:val="single" w:sz="4" w:space="0" w:color="auto"/>
            </w:tcBorders>
          </w:tcPr>
          <w:p w:rsidR="00637FFC" w:rsidRPr="00017047" w:rsidRDefault="00637FFC" w:rsidP="00637FFC">
            <w:pPr>
              <w:keepLines/>
              <w:spacing w:before="120" w:after="120"/>
              <w:jc w:val="both"/>
              <w:rPr>
                <w:rFonts w:cs="Arial"/>
                <w:sz w:val="16"/>
                <w:szCs w:val="15"/>
              </w:rPr>
            </w:pPr>
            <w:r w:rsidRPr="00017047">
              <w:rPr>
                <w:rFonts w:cs="Arial"/>
                <w:sz w:val="16"/>
                <w:szCs w:val="15"/>
              </w:rPr>
              <w:t>UNIPS</w:t>
            </w:r>
          </w:p>
        </w:tc>
        <w:tc>
          <w:tcPr>
            <w:tcW w:w="432" w:type="dxa"/>
            <w:tcBorders>
              <w:top w:val="single" w:sz="4" w:space="0" w:color="auto"/>
              <w:left w:val="single" w:sz="4" w:space="0" w:color="auto"/>
              <w:bottom w:val="single" w:sz="4" w:space="0" w:color="auto"/>
              <w:right w:val="single" w:sz="4" w:space="0" w:color="auto"/>
            </w:tcBorders>
          </w:tcPr>
          <w:p w:rsidR="00637FFC" w:rsidRPr="00017047" w:rsidRDefault="00637FFC" w:rsidP="00637FFC">
            <w:pPr>
              <w:keepLines/>
              <w:spacing w:before="120" w:after="120"/>
              <w:jc w:val="both"/>
              <w:rPr>
                <w:rFonts w:cs="Arial"/>
                <w:sz w:val="16"/>
                <w:szCs w:val="15"/>
              </w:rPr>
            </w:pPr>
            <w:proofErr w:type="gramStart"/>
            <w:r w:rsidRPr="00017047">
              <w:rPr>
                <w:rFonts w:cs="Arial"/>
                <w:sz w:val="16"/>
                <w:szCs w:val="15"/>
              </w:rPr>
              <w:t>x</w:t>
            </w:r>
            <w:proofErr w:type="gramEnd"/>
          </w:p>
        </w:tc>
        <w:tc>
          <w:tcPr>
            <w:tcW w:w="565" w:type="dxa"/>
            <w:tcBorders>
              <w:top w:val="single" w:sz="4" w:space="0" w:color="auto"/>
              <w:left w:val="single" w:sz="4" w:space="0" w:color="auto"/>
              <w:bottom w:val="single" w:sz="4" w:space="0" w:color="auto"/>
              <w:right w:val="single" w:sz="4" w:space="0" w:color="auto"/>
            </w:tcBorders>
            <w:shd w:val="clear" w:color="auto" w:fill="auto"/>
          </w:tcPr>
          <w:p w:rsidR="00637FFC" w:rsidRPr="00017047" w:rsidRDefault="00637FFC" w:rsidP="00637FFC">
            <w:pPr>
              <w:keepLines/>
              <w:spacing w:before="120" w:after="120"/>
              <w:jc w:val="both"/>
              <w:rPr>
                <w:rFonts w:cs="Arial"/>
                <w:sz w:val="16"/>
                <w:szCs w:val="15"/>
              </w:rPr>
            </w:pPr>
          </w:p>
        </w:tc>
        <w:tc>
          <w:tcPr>
            <w:tcW w:w="707" w:type="dxa"/>
            <w:tcBorders>
              <w:top w:val="single" w:sz="4" w:space="0" w:color="auto"/>
              <w:left w:val="single" w:sz="4" w:space="0" w:color="auto"/>
              <w:bottom w:val="single" w:sz="4" w:space="0" w:color="auto"/>
              <w:right w:val="single" w:sz="4" w:space="0" w:color="auto"/>
            </w:tcBorders>
          </w:tcPr>
          <w:p w:rsidR="00637FFC" w:rsidRPr="00017047" w:rsidRDefault="00637FFC" w:rsidP="00637FFC">
            <w:pPr>
              <w:keepLines/>
              <w:spacing w:before="120" w:after="120"/>
              <w:jc w:val="both"/>
              <w:rPr>
                <w:rFonts w:cs="Arial"/>
                <w:sz w:val="16"/>
                <w:szCs w:val="15"/>
              </w:rPr>
            </w:pPr>
            <w:proofErr w:type="gramStart"/>
            <w:r w:rsidRPr="00017047">
              <w:rPr>
                <w:rFonts w:cs="Arial"/>
                <w:sz w:val="16"/>
                <w:szCs w:val="15"/>
              </w:rPr>
              <w:t>x</w:t>
            </w:r>
            <w:proofErr w:type="gramEnd"/>
          </w:p>
        </w:tc>
        <w:tc>
          <w:tcPr>
            <w:tcW w:w="706" w:type="dxa"/>
            <w:tcBorders>
              <w:top w:val="single" w:sz="4" w:space="0" w:color="auto"/>
              <w:left w:val="single" w:sz="4" w:space="0" w:color="auto"/>
              <w:bottom w:val="single" w:sz="4" w:space="0" w:color="auto"/>
              <w:right w:val="single" w:sz="4" w:space="0" w:color="auto"/>
            </w:tcBorders>
            <w:shd w:val="clear" w:color="auto" w:fill="auto"/>
          </w:tcPr>
          <w:p w:rsidR="00637FFC" w:rsidRPr="00017047" w:rsidRDefault="00637FFC" w:rsidP="00637FFC">
            <w:pPr>
              <w:keepLines/>
              <w:spacing w:before="120" w:after="120"/>
              <w:jc w:val="both"/>
              <w:rPr>
                <w:rFonts w:cs="Arial"/>
                <w:sz w:val="16"/>
                <w:szCs w:val="15"/>
              </w:rPr>
            </w:pPr>
            <w:r w:rsidRPr="00017047">
              <w:rPr>
                <w:rFonts w:cs="Arial"/>
                <w:sz w:val="16"/>
                <w:szCs w:val="15"/>
              </w:rPr>
              <w:t>FR</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37FFC" w:rsidRPr="00017047" w:rsidRDefault="00637FFC" w:rsidP="00637FFC">
            <w:pPr>
              <w:keepLines/>
              <w:spacing w:before="120" w:after="120"/>
              <w:jc w:val="both"/>
              <w:rPr>
                <w:rFonts w:cs="Arial"/>
                <w:sz w:val="16"/>
                <w:szCs w:val="15"/>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37FFC" w:rsidRPr="00017047" w:rsidRDefault="00637FFC" w:rsidP="00637F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w:sz w:val="16"/>
                <w:szCs w:val="20"/>
                <w:lang w:eastAsia="en-US"/>
              </w:rPr>
            </w:pPr>
            <w:r w:rsidRPr="00017047">
              <w:rPr>
                <w:rFonts w:cs="Courier"/>
                <w:sz w:val="16"/>
                <w:szCs w:val="20"/>
                <w:lang w:eastAsia="en-US"/>
              </w:rPr>
              <w:t>Sylvie Pommier</w:t>
            </w:r>
          </w:p>
        </w:tc>
        <w:tc>
          <w:tcPr>
            <w:tcW w:w="1416" w:type="dxa"/>
            <w:tcBorders>
              <w:top w:val="single" w:sz="4" w:space="0" w:color="auto"/>
              <w:left w:val="single" w:sz="4" w:space="0" w:color="auto"/>
              <w:bottom w:val="single" w:sz="4" w:space="0" w:color="auto"/>
              <w:right w:val="single" w:sz="4" w:space="0" w:color="auto"/>
            </w:tcBorders>
            <w:shd w:val="clear" w:color="auto" w:fill="FFFFFF"/>
          </w:tcPr>
          <w:p w:rsidR="00637FFC" w:rsidRPr="00017047" w:rsidRDefault="00637FFC" w:rsidP="00637FFC">
            <w:pPr>
              <w:keepLines/>
              <w:spacing w:before="120" w:after="120"/>
              <w:rPr>
                <w:rFonts w:cs="Arial"/>
                <w:sz w:val="16"/>
                <w:szCs w:val="15"/>
              </w:rPr>
            </w:pPr>
            <w:r w:rsidRPr="00017047">
              <w:rPr>
                <w:rFonts w:cs="Arial"/>
                <w:sz w:val="16"/>
                <w:szCs w:val="15"/>
              </w:rPr>
              <w:t>T</w:t>
            </w:r>
          </w:p>
        </w:tc>
      </w:tr>
      <w:tr w:rsidR="006A4486" w:rsidRPr="00017047">
        <w:trPr>
          <w:trHeight w:val="370"/>
          <w:jc w:val="center"/>
        </w:trPr>
        <w:tc>
          <w:tcPr>
            <w:tcW w:w="2044" w:type="dxa"/>
            <w:tcBorders>
              <w:top w:val="single" w:sz="4" w:space="0" w:color="auto"/>
              <w:left w:val="single" w:sz="4" w:space="0" w:color="auto"/>
              <w:bottom w:val="single" w:sz="4" w:space="0" w:color="auto"/>
              <w:right w:val="single" w:sz="4" w:space="0" w:color="auto"/>
            </w:tcBorders>
            <w:shd w:val="clear" w:color="auto" w:fill="auto"/>
          </w:tcPr>
          <w:p w:rsidR="006A4486" w:rsidRPr="006A4486" w:rsidRDefault="006A4486" w:rsidP="00637FFC">
            <w:pPr>
              <w:keepLines/>
              <w:spacing w:before="120" w:after="120"/>
              <w:rPr>
                <w:rFonts w:cs="Arial"/>
                <w:sz w:val="18"/>
                <w:szCs w:val="15"/>
              </w:rPr>
            </w:pPr>
            <w:r w:rsidRPr="006A4486">
              <w:rPr>
                <w:sz w:val="18"/>
              </w:rPr>
              <w:t>University of Tuebingen</w:t>
            </w:r>
          </w:p>
        </w:tc>
        <w:tc>
          <w:tcPr>
            <w:tcW w:w="1076" w:type="dxa"/>
            <w:tcBorders>
              <w:top w:val="single" w:sz="4" w:space="0" w:color="auto"/>
              <w:left w:val="single" w:sz="4" w:space="0" w:color="auto"/>
              <w:bottom w:val="single" w:sz="4" w:space="0" w:color="auto"/>
              <w:right w:val="single" w:sz="4" w:space="0" w:color="auto"/>
            </w:tcBorders>
          </w:tcPr>
          <w:p w:rsidR="006A4486" w:rsidRPr="00017047" w:rsidRDefault="00F612F6" w:rsidP="00637FFC">
            <w:pPr>
              <w:keepLines/>
              <w:spacing w:before="120" w:after="120"/>
              <w:jc w:val="both"/>
              <w:rPr>
                <w:rFonts w:cs="Arial"/>
                <w:sz w:val="16"/>
                <w:szCs w:val="15"/>
              </w:rPr>
            </w:pPr>
            <w:r>
              <w:rPr>
                <w:rFonts w:cs="Arial"/>
                <w:sz w:val="16"/>
                <w:szCs w:val="15"/>
              </w:rPr>
              <w:t>UNITB</w:t>
            </w:r>
          </w:p>
        </w:tc>
        <w:tc>
          <w:tcPr>
            <w:tcW w:w="432" w:type="dxa"/>
            <w:tcBorders>
              <w:top w:val="single" w:sz="4" w:space="0" w:color="auto"/>
              <w:left w:val="single" w:sz="4" w:space="0" w:color="auto"/>
              <w:bottom w:val="single" w:sz="4" w:space="0" w:color="auto"/>
              <w:right w:val="single" w:sz="4" w:space="0" w:color="auto"/>
            </w:tcBorders>
          </w:tcPr>
          <w:p w:rsidR="006A4486" w:rsidRPr="00017047" w:rsidRDefault="00F612F6" w:rsidP="00637FFC">
            <w:pPr>
              <w:keepLines/>
              <w:spacing w:before="120" w:after="120"/>
              <w:jc w:val="both"/>
              <w:rPr>
                <w:rFonts w:cs="Arial"/>
                <w:sz w:val="16"/>
                <w:szCs w:val="15"/>
              </w:rPr>
            </w:pPr>
            <w:proofErr w:type="gramStart"/>
            <w:r>
              <w:rPr>
                <w:rFonts w:cs="Arial"/>
                <w:sz w:val="16"/>
                <w:szCs w:val="15"/>
              </w:rPr>
              <w:t>x</w:t>
            </w:r>
            <w:proofErr w:type="gramEnd"/>
          </w:p>
        </w:tc>
        <w:tc>
          <w:tcPr>
            <w:tcW w:w="565" w:type="dxa"/>
            <w:tcBorders>
              <w:top w:val="single" w:sz="4" w:space="0" w:color="auto"/>
              <w:left w:val="single" w:sz="4" w:space="0" w:color="auto"/>
              <w:bottom w:val="single" w:sz="4" w:space="0" w:color="auto"/>
              <w:right w:val="single" w:sz="4" w:space="0" w:color="auto"/>
            </w:tcBorders>
            <w:shd w:val="clear" w:color="auto" w:fill="auto"/>
          </w:tcPr>
          <w:p w:rsidR="006A4486" w:rsidRPr="00017047" w:rsidRDefault="006A4486" w:rsidP="00637FFC">
            <w:pPr>
              <w:keepLines/>
              <w:spacing w:before="120" w:after="120"/>
              <w:jc w:val="both"/>
              <w:rPr>
                <w:rFonts w:cs="Arial"/>
                <w:sz w:val="16"/>
                <w:szCs w:val="15"/>
              </w:rPr>
            </w:pPr>
          </w:p>
        </w:tc>
        <w:tc>
          <w:tcPr>
            <w:tcW w:w="707" w:type="dxa"/>
            <w:tcBorders>
              <w:top w:val="single" w:sz="4" w:space="0" w:color="auto"/>
              <w:left w:val="single" w:sz="4" w:space="0" w:color="auto"/>
              <w:bottom w:val="single" w:sz="4" w:space="0" w:color="auto"/>
              <w:right w:val="single" w:sz="4" w:space="0" w:color="auto"/>
            </w:tcBorders>
          </w:tcPr>
          <w:p w:rsidR="006A4486" w:rsidRPr="00017047" w:rsidRDefault="006A4486" w:rsidP="00637FFC">
            <w:pPr>
              <w:keepLines/>
              <w:spacing w:before="120" w:after="120"/>
              <w:jc w:val="both"/>
              <w:rPr>
                <w:rFonts w:cs="Arial"/>
                <w:sz w:val="16"/>
                <w:szCs w:val="15"/>
              </w:rPr>
            </w:pPr>
          </w:p>
        </w:tc>
        <w:tc>
          <w:tcPr>
            <w:tcW w:w="706" w:type="dxa"/>
            <w:tcBorders>
              <w:top w:val="single" w:sz="4" w:space="0" w:color="auto"/>
              <w:left w:val="single" w:sz="4" w:space="0" w:color="auto"/>
              <w:bottom w:val="single" w:sz="4" w:space="0" w:color="auto"/>
              <w:right w:val="single" w:sz="4" w:space="0" w:color="auto"/>
            </w:tcBorders>
            <w:shd w:val="clear" w:color="auto" w:fill="auto"/>
          </w:tcPr>
          <w:p w:rsidR="006A4486" w:rsidRPr="00017047" w:rsidRDefault="00D84F41" w:rsidP="00637FFC">
            <w:pPr>
              <w:keepLines/>
              <w:spacing w:before="120" w:after="120"/>
              <w:jc w:val="both"/>
              <w:rPr>
                <w:rFonts w:cs="Arial"/>
                <w:sz w:val="16"/>
                <w:szCs w:val="15"/>
              </w:rPr>
            </w:pPr>
            <w:r>
              <w:rPr>
                <w:rFonts w:cs="Arial"/>
                <w:sz w:val="16"/>
                <w:szCs w:val="15"/>
              </w:rPr>
              <w:t>GE</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4486" w:rsidRPr="00017047" w:rsidRDefault="006A4486" w:rsidP="00637FFC">
            <w:pPr>
              <w:keepLines/>
              <w:spacing w:before="120" w:after="120"/>
              <w:jc w:val="both"/>
              <w:rPr>
                <w:rFonts w:cs="Arial"/>
                <w:sz w:val="16"/>
                <w:szCs w:val="15"/>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A4486" w:rsidRPr="00017047" w:rsidRDefault="006A4486" w:rsidP="00637F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w:sz w:val="16"/>
                <w:szCs w:val="20"/>
                <w:lang w:eastAsia="en-US"/>
              </w:rPr>
            </w:pPr>
          </w:p>
        </w:tc>
        <w:tc>
          <w:tcPr>
            <w:tcW w:w="1416" w:type="dxa"/>
            <w:tcBorders>
              <w:top w:val="single" w:sz="4" w:space="0" w:color="auto"/>
              <w:left w:val="single" w:sz="4" w:space="0" w:color="auto"/>
              <w:bottom w:val="single" w:sz="4" w:space="0" w:color="auto"/>
              <w:right w:val="single" w:sz="4" w:space="0" w:color="auto"/>
            </w:tcBorders>
            <w:shd w:val="clear" w:color="auto" w:fill="FFFFFF"/>
          </w:tcPr>
          <w:p w:rsidR="006A4486" w:rsidRPr="00017047" w:rsidRDefault="00F612F6" w:rsidP="00637FFC">
            <w:pPr>
              <w:keepLines/>
              <w:spacing w:before="120" w:after="120"/>
              <w:rPr>
                <w:rFonts w:cs="Arial"/>
                <w:sz w:val="16"/>
                <w:szCs w:val="15"/>
              </w:rPr>
            </w:pPr>
            <w:r>
              <w:rPr>
                <w:rFonts w:cs="Arial"/>
                <w:sz w:val="16"/>
                <w:szCs w:val="15"/>
              </w:rPr>
              <w:t>T</w:t>
            </w:r>
            <w:proofErr w:type="gramStart"/>
            <w:r>
              <w:rPr>
                <w:rFonts w:cs="Arial"/>
                <w:sz w:val="16"/>
                <w:szCs w:val="15"/>
              </w:rPr>
              <w:t>,M</w:t>
            </w:r>
            <w:proofErr w:type="gramEnd"/>
          </w:p>
        </w:tc>
      </w:tr>
      <w:tr w:rsidR="006A4486" w:rsidRPr="00017047">
        <w:trPr>
          <w:trHeight w:val="370"/>
          <w:jc w:val="center"/>
        </w:trPr>
        <w:tc>
          <w:tcPr>
            <w:tcW w:w="2044" w:type="dxa"/>
            <w:tcBorders>
              <w:top w:val="single" w:sz="4" w:space="0" w:color="auto"/>
              <w:left w:val="single" w:sz="4" w:space="0" w:color="auto"/>
              <w:bottom w:val="single" w:sz="4" w:space="0" w:color="auto"/>
              <w:right w:val="single" w:sz="4" w:space="0" w:color="auto"/>
            </w:tcBorders>
            <w:shd w:val="clear" w:color="auto" w:fill="auto"/>
          </w:tcPr>
          <w:p w:rsidR="006A4486" w:rsidRPr="00017047" w:rsidRDefault="00F612F6" w:rsidP="00637FFC">
            <w:pPr>
              <w:keepLines/>
              <w:spacing w:before="120" w:after="120"/>
              <w:rPr>
                <w:rFonts w:cs="Arial"/>
                <w:sz w:val="16"/>
                <w:szCs w:val="15"/>
              </w:rPr>
            </w:pPr>
            <w:r>
              <w:rPr>
                <w:rFonts w:cs="Arial"/>
                <w:sz w:val="16"/>
                <w:szCs w:val="15"/>
              </w:rPr>
              <w:t>SAP</w:t>
            </w:r>
          </w:p>
        </w:tc>
        <w:tc>
          <w:tcPr>
            <w:tcW w:w="1076" w:type="dxa"/>
            <w:tcBorders>
              <w:top w:val="single" w:sz="4" w:space="0" w:color="auto"/>
              <w:left w:val="single" w:sz="4" w:space="0" w:color="auto"/>
              <w:bottom w:val="single" w:sz="4" w:space="0" w:color="auto"/>
              <w:right w:val="single" w:sz="4" w:space="0" w:color="auto"/>
            </w:tcBorders>
          </w:tcPr>
          <w:p w:rsidR="006A4486" w:rsidRPr="00017047" w:rsidRDefault="006A4486" w:rsidP="00637FFC">
            <w:pPr>
              <w:keepLines/>
              <w:spacing w:before="120" w:after="120"/>
              <w:jc w:val="both"/>
              <w:rPr>
                <w:rFonts w:cs="Arial"/>
                <w:sz w:val="16"/>
                <w:szCs w:val="15"/>
              </w:rPr>
            </w:pPr>
            <w:r>
              <w:rPr>
                <w:rFonts w:cs="Arial"/>
                <w:sz w:val="16"/>
                <w:szCs w:val="15"/>
              </w:rPr>
              <w:t>SAP</w:t>
            </w:r>
          </w:p>
        </w:tc>
        <w:tc>
          <w:tcPr>
            <w:tcW w:w="432" w:type="dxa"/>
            <w:tcBorders>
              <w:top w:val="single" w:sz="4" w:space="0" w:color="auto"/>
              <w:left w:val="single" w:sz="4" w:space="0" w:color="auto"/>
              <w:bottom w:val="single" w:sz="4" w:space="0" w:color="auto"/>
              <w:right w:val="single" w:sz="4" w:space="0" w:color="auto"/>
            </w:tcBorders>
          </w:tcPr>
          <w:p w:rsidR="006A4486" w:rsidRPr="00017047" w:rsidRDefault="006A4486" w:rsidP="00637FFC">
            <w:pPr>
              <w:keepLines/>
              <w:spacing w:before="120" w:after="120"/>
              <w:jc w:val="both"/>
              <w:rPr>
                <w:rFonts w:cs="Arial"/>
                <w:sz w:val="16"/>
                <w:szCs w:val="15"/>
              </w:rPr>
            </w:pPr>
          </w:p>
        </w:tc>
        <w:tc>
          <w:tcPr>
            <w:tcW w:w="565" w:type="dxa"/>
            <w:tcBorders>
              <w:top w:val="single" w:sz="4" w:space="0" w:color="auto"/>
              <w:left w:val="single" w:sz="4" w:space="0" w:color="auto"/>
              <w:bottom w:val="single" w:sz="4" w:space="0" w:color="auto"/>
              <w:right w:val="single" w:sz="4" w:space="0" w:color="auto"/>
            </w:tcBorders>
            <w:shd w:val="clear" w:color="auto" w:fill="auto"/>
          </w:tcPr>
          <w:p w:rsidR="006A4486" w:rsidRPr="00017047" w:rsidRDefault="006A4486" w:rsidP="00637FFC">
            <w:pPr>
              <w:keepLines/>
              <w:spacing w:before="120" w:after="120"/>
              <w:jc w:val="both"/>
              <w:rPr>
                <w:rFonts w:cs="Arial"/>
                <w:sz w:val="16"/>
                <w:szCs w:val="15"/>
              </w:rPr>
            </w:pPr>
          </w:p>
        </w:tc>
        <w:tc>
          <w:tcPr>
            <w:tcW w:w="707" w:type="dxa"/>
            <w:tcBorders>
              <w:top w:val="single" w:sz="4" w:space="0" w:color="auto"/>
              <w:left w:val="single" w:sz="4" w:space="0" w:color="auto"/>
              <w:bottom w:val="single" w:sz="4" w:space="0" w:color="auto"/>
              <w:right w:val="single" w:sz="4" w:space="0" w:color="auto"/>
            </w:tcBorders>
          </w:tcPr>
          <w:p w:rsidR="006A4486" w:rsidRPr="00017047" w:rsidRDefault="006A4486" w:rsidP="00637FFC">
            <w:pPr>
              <w:keepLines/>
              <w:spacing w:before="120" w:after="120"/>
              <w:jc w:val="both"/>
              <w:rPr>
                <w:rFonts w:cs="Arial"/>
                <w:sz w:val="16"/>
                <w:szCs w:val="15"/>
              </w:rPr>
            </w:pPr>
          </w:p>
        </w:tc>
        <w:tc>
          <w:tcPr>
            <w:tcW w:w="706" w:type="dxa"/>
            <w:tcBorders>
              <w:top w:val="single" w:sz="4" w:space="0" w:color="auto"/>
              <w:left w:val="single" w:sz="4" w:space="0" w:color="auto"/>
              <w:bottom w:val="single" w:sz="4" w:space="0" w:color="auto"/>
              <w:right w:val="single" w:sz="4" w:space="0" w:color="auto"/>
            </w:tcBorders>
            <w:shd w:val="clear" w:color="auto" w:fill="auto"/>
          </w:tcPr>
          <w:p w:rsidR="006A4486" w:rsidRPr="00017047" w:rsidRDefault="00D84F41" w:rsidP="00637FFC">
            <w:pPr>
              <w:keepLines/>
              <w:spacing w:before="120" w:after="120"/>
              <w:jc w:val="both"/>
              <w:rPr>
                <w:rFonts w:cs="Arial"/>
                <w:sz w:val="16"/>
                <w:szCs w:val="15"/>
              </w:rPr>
            </w:pPr>
            <w:r>
              <w:rPr>
                <w:rFonts w:cs="Arial"/>
                <w:sz w:val="16"/>
                <w:szCs w:val="15"/>
              </w:rPr>
              <w:t>GR</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4486" w:rsidRPr="00017047" w:rsidRDefault="006A4486" w:rsidP="00637FFC">
            <w:pPr>
              <w:keepLines/>
              <w:spacing w:before="120" w:after="120"/>
              <w:jc w:val="both"/>
              <w:rPr>
                <w:rFonts w:cs="Arial"/>
                <w:sz w:val="16"/>
                <w:szCs w:val="15"/>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A4486" w:rsidRPr="00017047" w:rsidRDefault="006A4486" w:rsidP="00637F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w:sz w:val="16"/>
                <w:szCs w:val="20"/>
                <w:lang w:eastAsia="en-US"/>
              </w:rPr>
            </w:pPr>
          </w:p>
        </w:tc>
        <w:tc>
          <w:tcPr>
            <w:tcW w:w="1416" w:type="dxa"/>
            <w:tcBorders>
              <w:top w:val="single" w:sz="4" w:space="0" w:color="auto"/>
              <w:left w:val="single" w:sz="4" w:space="0" w:color="auto"/>
              <w:bottom w:val="single" w:sz="4" w:space="0" w:color="auto"/>
              <w:right w:val="single" w:sz="4" w:space="0" w:color="auto"/>
            </w:tcBorders>
            <w:shd w:val="clear" w:color="auto" w:fill="FFFFFF"/>
          </w:tcPr>
          <w:p w:rsidR="006A4486" w:rsidRPr="00017047" w:rsidRDefault="006A4486" w:rsidP="00637FFC">
            <w:pPr>
              <w:keepLines/>
              <w:spacing w:before="120" w:after="120"/>
              <w:rPr>
                <w:rFonts w:cs="Arial"/>
                <w:sz w:val="16"/>
                <w:szCs w:val="15"/>
              </w:rPr>
            </w:pPr>
          </w:p>
        </w:tc>
      </w:tr>
    </w:tbl>
    <w:p w:rsidR="00637FFC" w:rsidRPr="00017047" w:rsidRDefault="00637FFC" w:rsidP="00637FFC">
      <w:pPr>
        <w:shd w:val="clear" w:color="auto" w:fill="FFFFFF"/>
        <w:spacing w:line="250" w:lineRule="exact"/>
        <w:ind w:right="10"/>
        <w:jc w:val="both"/>
      </w:pPr>
    </w:p>
    <w:p w:rsidR="00637FFC" w:rsidRPr="00017047" w:rsidRDefault="00637FFC" w:rsidP="00637FFC">
      <w:pPr>
        <w:shd w:val="clear" w:color="auto" w:fill="FFFFFF"/>
        <w:spacing w:line="250" w:lineRule="exact"/>
        <w:ind w:right="10"/>
        <w:jc w:val="both"/>
      </w:pPr>
    </w:p>
    <w:p w:rsidR="00637FFC" w:rsidRPr="00017047" w:rsidRDefault="00637FFC" w:rsidP="00637FFC">
      <w:pPr>
        <w:shd w:val="clear" w:color="auto" w:fill="FFFFFF"/>
        <w:spacing w:line="250" w:lineRule="exact"/>
        <w:ind w:right="10"/>
        <w:jc w:val="both"/>
      </w:pPr>
    </w:p>
    <w:p w:rsidR="00637FFC" w:rsidRPr="00017047" w:rsidRDefault="00637FFC" w:rsidP="00637FFC">
      <w:pPr>
        <w:rPr>
          <w:rFonts w:ascii="Verdana" w:hAnsi="Verdana"/>
        </w:rPr>
      </w:pPr>
    </w:p>
    <w:p w:rsidR="003B4EE4" w:rsidRDefault="003B4EE4" w:rsidP="00637FFC">
      <w:pPr>
        <w:rPr>
          <w:b/>
        </w:rPr>
      </w:pPr>
    </w:p>
    <w:p w:rsidR="003B4EE4" w:rsidRDefault="003B4EE4" w:rsidP="00637FFC">
      <w:pPr>
        <w:rPr>
          <w:b/>
        </w:rPr>
      </w:pPr>
    </w:p>
    <w:p w:rsidR="003B4EE4" w:rsidRDefault="003B4EE4" w:rsidP="00637FFC">
      <w:pPr>
        <w:rPr>
          <w:b/>
        </w:rPr>
      </w:pPr>
    </w:p>
    <w:p w:rsidR="003B4EE4" w:rsidRDefault="003B4EE4" w:rsidP="00637FFC">
      <w:pPr>
        <w:rPr>
          <w:b/>
        </w:rPr>
      </w:pPr>
    </w:p>
    <w:p w:rsidR="003B4EE4" w:rsidRDefault="003B4EE4" w:rsidP="00637FFC">
      <w:pPr>
        <w:rPr>
          <w:b/>
        </w:rPr>
      </w:pPr>
    </w:p>
    <w:p w:rsidR="003B4EE4" w:rsidRDefault="003B4EE4" w:rsidP="00637FFC">
      <w:pPr>
        <w:rPr>
          <w:b/>
        </w:rPr>
      </w:pPr>
    </w:p>
    <w:p w:rsidR="003B4EE4" w:rsidRDefault="003B4EE4" w:rsidP="00637FFC">
      <w:pPr>
        <w:rPr>
          <w:b/>
        </w:rPr>
      </w:pPr>
    </w:p>
    <w:p w:rsidR="003B4EE4" w:rsidRDefault="003B4EE4" w:rsidP="00637FFC">
      <w:pPr>
        <w:rPr>
          <w:b/>
        </w:rPr>
      </w:pPr>
    </w:p>
    <w:p w:rsidR="003B4EE4" w:rsidRDefault="003B4EE4" w:rsidP="00637FFC">
      <w:pPr>
        <w:rPr>
          <w:b/>
        </w:rPr>
      </w:pPr>
    </w:p>
    <w:p w:rsidR="003B4EE4" w:rsidRDefault="003B4EE4" w:rsidP="00637FFC">
      <w:pPr>
        <w:rPr>
          <w:b/>
        </w:rPr>
      </w:pPr>
    </w:p>
    <w:p w:rsidR="003B4EE4" w:rsidRDefault="003B4EE4" w:rsidP="00637FFC">
      <w:pPr>
        <w:rPr>
          <w:b/>
        </w:rPr>
      </w:pPr>
    </w:p>
    <w:p w:rsidR="003B4EE4" w:rsidRDefault="003B4EE4" w:rsidP="00637FFC">
      <w:pPr>
        <w:rPr>
          <w:b/>
        </w:rPr>
      </w:pPr>
    </w:p>
    <w:p w:rsidR="003B4EE4" w:rsidRDefault="003B4EE4" w:rsidP="00637FFC">
      <w:pPr>
        <w:rPr>
          <w:b/>
        </w:rPr>
      </w:pPr>
    </w:p>
    <w:p w:rsidR="003B4EE4" w:rsidRDefault="003B4EE4" w:rsidP="00637FFC">
      <w:pPr>
        <w:rPr>
          <w:b/>
        </w:rPr>
      </w:pPr>
    </w:p>
    <w:p w:rsidR="00637FFC" w:rsidRPr="00017047" w:rsidRDefault="00637FFC" w:rsidP="00637FFC">
      <w:pPr>
        <w:rPr>
          <w:b/>
        </w:rPr>
      </w:pPr>
      <w:r w:rsidRPr="00017047">
        <w:rPr>
          <w:b/>
        </w:rPr>
        <w:t xml:space="preserve">Declarations </w:t>
      </w:r>
    </w:p>
    <w:p w:rsidR="00637FFC" w:rsidRPr="00017047" w:rsidRDefault="00637FFC" w:rsidP="00637FFC">
      <w:pPr>
        <w:rPr>
          <w:rFonts w:ascii="Verdana" w:hAnsi="Verdana"/>
        </w:rPr>
      </w:pPr>
    </w:p>
    <w:tbl>
      <w:tblPr>
        <w:tblW w:w="102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41"/>
        <w:gridCol w:w="6218"/>
      </w:tblGrid>
      <w:tr w:rsidR="00637FFC" w:rsidRPr="00017047">
        <w:trPr>
          <w:trHeight w:val="224"/>
        </w:trPr>
        <w:tc>
          <w:tcPr>
            <w:tcW w:w="4041" w:type="dxa"/>
            <w:shd w:val="clear" w:color="auto" w:fill="C4BC96"/>
          </w:tcPr>
          <w:p w:rsidR="00637FFC" w:rsidRPr="00017047" w:rsidRDefault="00637FFC" w:rsidP="00637FFC">
            <w:pPr>
              <w:rPr>
                <w:rFonts w:eastAsia="Calibri"/>
                <w:b/>
                <w:sz w:val="16"/>
                <w:szCs w:val="22"/>
                <w:lang w:eastAsia="en-US"/>
              </w:rPr>
            </w:pPr>
            <w:r w:rsidRPr="00017047">
              <w:rPr>
                <w:rFonts w:eastAsia="Calibri"/>
                <w:b/>
                <w:sz w:val="16"/>
                <w:szCs w:val="22"/>
                <w:lang w:eastAsia="en-US"/>
              </w:rPr>
              <w:t>Name (institution / individual)</w:t>
            </w:r>
          </w:p>
        </w:tc>
        <w:tc>
          <w:tcPr>
            <w:tcW w:w="6218" w:type="dxa"/>
            <w:shd w:val="clear" w:color="auto" w:fill="C4BC96"/>
          </w:tcPr>
          <w:p w:rsidR="00637FFC" w:rsidRPr="00017047" w:rsidRDefault="00637FFC" w:rsidP="00637FFC">
            <w:pPr>
              <w:rPr>
                <w:rFonts w:eastAsia="Calibri"/>
                <w:b/>
                <w:sz w:val="16"/>
                <w:szCs w:val="22"/>
                <w:lang w:eastAsia="en-US"/>
              </w:rPr>
            </w:pPr>
            <w:r w:rsidRPr="00017047">
              <w:rPr>
                <w:rFonts w:eastAsia="Calibri"/>
                <w:b/>
                <w:sz w:val="16"/>
                <w:szCs w:val="22"/>
                <w:lang w:eastAsia="en-US"/>
              </w:rPr>
              <w:t>Nature of inter-relationship</w:t>
            </w:r>
          </w:p>
        </w:tc>
      </w:tr>
      <w:tr w:rsidR="00637FFC" w:rsidRPr="00017047">
        <w:trPr>
          <w:trHeight w:val="263"/>
        </w:trPr>
        <w:tc>
          <w:tcPr>
            <w:tcW w:w="4041" w:type="dxa"/>
            <w:shd w:val="clear" w:color="auto" w:fill="auto"/>
          </w:tcPr>
          <w:p w:rsidR="00637FFC" w:rsidRPr="00017047" w:rsidRDefault="00637FFC" w:rsidP="00637FFC">
            <w:pPr>
              <w:rPr>
                <w:rFonts w:eastAsia="Calibri"/>
                <w:sz w:val="16"/>
                <w:szCs w:val="22"/>
                <w:lang w:eastAsia="en-US"/>
              </w:rPr>
            </w:pPr>
            <w:r w:rsidRPr="00017047">
              <w:rPr>
                <w:rFonts w:eastAsia="Calibri"/>
                <w:sz w:val="16"/>
                <w:szCs w:val="22"/>
                <w:lang w:eastAsia="en-US"/>
              </w:rPr>
              <w:t>C.Roda, V.Cavasinni - UNIPI</w:t>
            </w:r>
          </w:p>
        </w:tc>
        <w:tc>
          <w:tcPr>
            <w:tcW w:w="6218" w:type="dxa"/>
            <w:shd w:val="clear" w:color="auto" w:fill="auto"/>
          </w:tcPr>
          <w:p w:rsidR="00637FFC" w:rsidRPr="00017047" w:rsidRDefault="00637FFC" w:rsidP="00637FFC">
            <w:pPr>
              <w:rPr>
                <w:rFonts w:eastAsia="Calibri"/>
                <w:sz w:val="16"/>
                <w:szCs w:val="22"/>
                <w:lang w:eastAsia="en-US"/>
              </w:rPr>
            </w:pPr>
            <w:r w:rsidRPr="00017047">
              <w:rPr>
                <w:rFonts w:eastAsia="Calibri"/>
                <w:sz w:val="16"/>
                <w:szCs w:val="22"/>
                <w:lang w:eastAsia="en-US"/>
              </w:rPr>
              <w:t xml:space="preserve">Research contract with INFN / user association CERN </w:t>
            </w:r>
          </w:p>
        </w:tc>
      </w:tr>
      <w:tr w:rsidR="00637FFC" w:rsidRPr="00017047">
        <w:trPr>
          <w:trHeight w:val="263"/>
        </w:trPr>
        <w:tc>
          <w:tcPr>
            <w:tcW w:w="4041" w:type="dxa"/>
            <w:shd w:val="clear" w:color="auto" w:fill="auto"/>
          </w:tcPr>
          <w:p w:rsidR="00637FFC" w:rsidRPr="00017047" w:rsidRDefault="00637FFC" w:rsidP="00637FFC">
            <w:pPr>
              <w:rPr>
                <w:rFonts w:eastAsia="Calibri"/>
                <w:sz w:val="16"/>
                <w:szCs w:val="22"/>
                <w:lang w:eastAsia="en-US"/>
              </w:rPr>
            </w:pPr>
            <w:r w:rsidRPr="00017047">
              <w:rPr>
                <w:rFonts w:eastAsia="Calibri"/>
                <w:sz w:val="16"/>
                <w:szCs w:val="22"/>
                <w:lang w:eastAsia="en-US"/>
              </w:rPr>
              <w:t>S.Spagnolo, A.Ventura - UNILE</w:t>
            </w:r>
          </w:p>
        </w:tc>
        <w:tc>
          <w:tcPr>
            <w:tcW w:w="6218" w:type="dxa"/>
            <w:shd w:val="clear" w:color="auto" w:fill="auto"/>
          </w:tcPr>
          <w:p w:rsidR="00637FFC" w:rsidRPr="00017047" w:rsidRDefault="00637FFC" w:rsidP="00637FFC">
            <w:pPr>
              <w:rPr>
                <w:rFonts w:eastAsia="Calibri"/>
                <w:sz w:val="16"/>
                <w:szCs w:val="22"/>
                <w:lang w:eastAsia="en-US"/>
              </w:rPr>
            </w:pPr>
            <w:r w:rsidRPr="00017047">
              <w:rPr>
                <w:rFonts w:eastAsia="Calibri"/>
                <w:sz w:val="16"/>
                <w:szCs w:val="22"/>
                <w:lang w:eastAsia="en-US"/>
              </w:rPr>
              <w:t>Research contract with INFN / user association CERN</w:t>
            </w:r>
          </w:p>
        </w:tc>
      </w:tr>
      <w:tr w:rsidR="00637FFC" w:rsidRPr="00017047">
        <w:trPr>
          <w:trHeight w:val="263"/>
        </w:trPr>
        <w:tc>
          <w:tcPr>
            <w:tcW w:w="4041" w:type="dxa"/>
            <w:shd w:val="clear" w:color="auto" w:fill="auto"/>
          </w:tcPr>
          <w:p w:rsidR="00637FFC" w:rsidRPr="00017047" w:rsidRDefault="00637FFC" w:rsidP="00637FFC">
            <w:pPr>
              <w:rPr>
                <w:rFonts w:eastAsia="Calibri"/>
                <w:sz w:val="16"/>
                <w:szCs w:val="22"/>
                <w:lang w:eastAsia="en-US"/>
              </w:rPr>
            </w:pPr>
            <w:r w:rsidRPr="00017047">
              <w:rPr>
                <w:rFonts w:eastAsia="Calibri"/>
                <w:sz w:val="16"/>
                <w:szCs w:val="22"/>
                <w:lang w:eastAsia="en-US"/>
              </w:rPr>
              <w:t>F.Fidecaro, I.Ferrante</w:t>
            </w:r>
          </w:p>
        </w:tc>
        <w:tc>
          <w:tcPr>
            <w:tcW w:w="6218" w:type="dxa"/>
            <w:shd w:val="clear" w:color="auto" w:fill="auto"/>
          </w:tcPr>
          <w:p w:rsidR="00637FFC" w:rsidRPr="00017047" w:rsidRDefault="00637FFC" w:rsidP="00637FFC">
            <w:pPr>
              <w:tabs>
                <w:tab w:val="right" w:pos="6005"/>
              </w:tabs>
              <w:rPr>
                <w:rFonts w:eastAsia="Calibri"/>
                <w:sz w:val="16"/>
                <w:szCs w:val="22"/>
                <w:lang w:eastAsia="en-US"/>
              </w:rPr>
            </w:pPr>
            <w:r w:rsidRPr="00017047">
              <w:rPr>
                <w:rFonts w:eastAsia="Calibri"/>
                <w:sz w:val="16"/>
                <w:szCs w:val="22"/>
                <w:lang w:eastAsia="en-US"/>
              </w:rPr>
              <w:t>Research contract with INFN</w:t>
            </w:r>
            <w:r w:rsidRPr="00017047">
              <w:rPr>
                <w:rFonts w:eastAsia="Calibri"/>
                <w:sz w:val="16"/>
                <w:szCs w:val="22"/>
                <w:lang w:eastAsia="en-US"/>
              </w:rPr>
              <w:tab/>
            </w:r>
          </w:p>
        </w:tc>
      </w:tr>
      <w:tr w:rsidR="00637FFC" w:rsidRPr="00017047">
        <w:trPr>
          <w:trHeight w:val="263"/>
        </w:trPr>
        <w:tc>
          <w:tcPr>
            <w:tcW w:w="4041" w:type="dxa"/>
            <w:tcBorders>
              <w:top w:val="single" w:sz="4" w:space="0" w:color="auto"/>
              <w:left w:val="single" w:sz="4" w:space="0" w:color="auto"/>
              <w:bottom w:val="single" w:sz="4" w:space="0" w:color="auto"/>
              <w:right w:val="single" w:sz="4" w:space="0" w:color="auto"/>
            </w:tcBorders>
            <w:shd w:val="clear" w:color="auto" w:fill="auto"/>
          </w:tcPr>
          <w:p w:rsidR="00637FFC" w:rsidRPr="00017047" w:rsidRDefault="00637FFC" w:rsidP="00637FFC">
            <w:pPr>
              <w:rPr>
                <w:rFonts w:eastAsia="Calibri"/>
                <w:sz w:val="16"/>
                <w:szCs w:val="22"/>
                <w:lang w:eastAsia="en-US"/>
              </w:rPr>
            </w:pPr>
            <w:r w:rsidRPr="00017047">
              <w:rPr>
                <w:rFonts w:eastAsia="Calibri"/>
                <w:sz w:val="16"/>
                <w:szCs w:val="22"/>
                <w:lang w:eastAsia="en-US"/>
              </w:rPr>
              <w:t>C. Petridou, D. Sampsonidis, K. Kordas, S. Tzamarias - AUTH</w:t>
            </w:r>
          </w:p>
        </w:tc>
        <w:tc>
          <w:tcPr>
            <w:tcW w:w="6218" w:type="dxa"/>
            <w:tcBorders>
              <w:top w:val="single" w:sz="4" w:space="0" w:color="auto"/>
              <w:left w:val="single" w:sz="4" w:space="0" w:color="auto"/>
              <w:bottom w:val="single" w:sz="4" w:space="0" w:color="auto"/>
              <w:right w:val="single" w:sz="4" w:space="0" w:color="auto"/>
            </w:tcBorders>
            <w:shd w:val="clear" w:color="auto" w:fill="auto"/>
          </w:tcPr>
          <w:p w:rsidR="00637FFC" w:rsidRPr="00017047" w:rsidRDefault="00637FFC" w:rsidP="00637FFC">
            <w:pPr>
              <w:tabs>
                <w:tab w:val="right" w:pos="6005"/>
              </w:tabs>
              <w:rPr>
                <w:rFonts w:eastAsia="Calibri"/>
                <w:sz w:val="16"/>
                <w:szCs w:val="22"/>
                <w:lang w:eastAsia="en-US"/>
              </w:rPr>
            </w:pPr>
            <w:proofErr w:type="gramStart"/>
            <w:r w:rsidRPr="00017047">
              <w:rPr>
                <w:rFonts w:eastAsia="Calibri"/>
                <w:sz w:val="16"/>
                <w:szCs w:val="22"/>
                <w:lang w:eastAsia="en-US"/>
              </w:rPr>
              <w:t>user</w:t>
            </w:r>
            <w:proofErr w:type="gramEnd"/>
            <w:r w:rsidRPr="00017047">
              <w:rPr>
                <w:rFonts w:eastAsia="Calibri"/>
                <w:sz w:val="16"/>
                <w:szCs w:val="22"/>
                <w:lang w:eastAsia="en-US"/>
              </w:rPr>
              <w:t xml:space="preserve"> association CERN </w:t>
            </w:r>
          </w:p>
        </w:tc>
      </w:tr>
      <w:tr w:rsidR="00637FFC" w:rsidRPr="00017047">
        <w:trPr>
          <w:trHeight w:val="263"/>
        </w:trPr>
        <w:tc>
          <w:tcPr>
            <w:tcW w:w="4041" w:type="dxa"/>
            <w:tcBorders>
              <w:top w:val="single" w:sz="4" w:space="0" w:color="auto"/>
              <w:left w:val="single" w:sz="4" w:space="0" w:color="auto"/>
              <w:bottom w:val="single" w:sz="4" w:space="0" w:color="auto"/>
              <w:right w:val="single" w:sz="4" w:space="0" w:color="auto"/>
            </w:tcBorders>
            <w:shd w:val="clear" w:color="auto" w:fill="auto"/>
          </w:tcPr>
          <w:p w:rsidR="00637FFC" w:rsidRPr="00017047" w:rsidRDefault="00637FFC" w:rsidP="00637FFC">
            <w:pPr>
              <w:rPr>
                <w:rFonts w:eastAsia="Calibri"/>
                <w:sz w:val="16"/>
                <w:szCs w:val="22"/>
                <w:lang w:eastAsia="en-US"/>
              </w:rPr>
            </w:pPr>
            <w:r w:rsidRPr="00017047">
              <w:rPr>
                <w:rFonts w:eastAsia="Calibri"/>
                <w:sz w:val="16"/>
                <w:szCs w:val="22"/>
                <w:lang w:eastAsia="en-US"/>
              </w:rPr>
              <w:t>R. Nikolaidou, H. Bachacou, C.Guyot, J.F. Laporte - CEA</w:t>
            </w:r>
          </w:p>
        </w:tc>
        <w:tc>
          <w:tcPr>
            <w:tcW w:w="6218" w:type="dxa"/>
            <w:tcBorders>
              <w:top w:val="single" w:sz="4" w:space="0" w:color="auto"/>
              <w:left w:val="single" w:sz="4" w:space="0" w:color="auto"/>
              <w:bottom w:val="single" w:sz="4" w:space="0" w:color="auto"/>
              <w:right w:val="single" w:sz="4" w:space="0" w:color="auto"/>
            </w:tcBorders>
            <w:shd w:val="clear" w:color="auto" w:fill="auto"/>
          </w:tcPr>
          <w:p w:rsidR="00637FFC" w:rsidRPr="00017047" w:rsidRDefault="00637FFC" w:rsidP="00637FFC">
            <w:pPr>
              <w:tabs>
                <w:tab w:val="right" w:pos="6005"/>
              </w:tabs>
              <w:rPr>
                <w:rFonts w:eastAsia="Calibri"/>
                <w:sz w:val="16"/>
                <w:szCs w:val="22"/>
                <w:lang w:eastAsia="en-US"/>
              </w:rPr>
            </w:pPr>
            <w:proofErr w:type="gramStart"/>
            <w:r w:rsidRPr="00017047">
              <w:rPr>
                <w:rFonts w:eastAsia="Calibri"/>
                <w:sz w:val="16"/>
                <w:szCs w:val="22"/>
                <w:lang w:eastAsia="en-US"/>
              </w:rPr>
              <w:t>user</w:t>
            </w:r>
            <w:proofErr w:type="gramEnd"/>
            <w:r w:rsidRPr="00017047">
              <w:rPr>
                <w:rFonts w:eastAsia="Calibri"/>
                <w:sz w:val="16"/>
                <w:szCs w:val="22"/>
                <w:lang w:eastAsia="en-US"/>
              </w:rPr>
              <w:t xml:space="preserve"> association CERN </w:t>
            </w:r>
          </w:p>
        </w:tc>
      </w:tr>
      <w:tr w:rsidR="00637FFC" w:rsidRPr="00017047">
        <w:trPr>
          <w:trHeight w:val="263"/>
        </w:trPr>
        <w:tc>
          <w:tcPr>
            <w:tcW w:w="4041" w:type="dxa"/>
            <w:tcBorders>
              <w:top w:val="single" w:sz="4" w:space="0" w:color="auto"/>
              <w:left w:val="single" w:sz="4" w:space="0" w:color="auto"/>
              <w:bottom w:val="single" w:sz="4" w:space="0" w:color="auto"/>
              <w:right w:val="single" w:sz="4" w:space="0" w:color="auto"/>
            </w:tcBorders>
            <w:shd w:val="clear" w:color="auto" w:fill="auto"/>
          </w:tcPr>
          <w:p w:rsidR="00637FFC" w:rsidRPr="00017047" w:rsidRDefault="00637FFC" w:rsidP="00637FFC">
            <w:pPr>
              <w:rPr>
                <w:rFonts w:eastAsia="Calibri"/>
                <w:sz w:val="16"/>
                <w:szCs w:val="22"/>
                <w:lang w:eastAsia="en-US"/>
              </w:rPr>
            </w:pPr>
            <w:r w:rsidRPr="00017047">
              <w:rPr>
                <w:sz w:val="16"/>
              </w:rPr>
              <w:t>Knowledge Discovery and Data Mining Laboratory</w:t>
            </w:r>
            <w:r w:rsidRPr="00017047">
              <w:rPr>
                <w:color w:val="292723"/>
                <w:sz w:val="16"/>
              </w:rPr>
              <w:t> (KDD Lab) – F.Giannotti, D.Pedreschi</w:t>
            </w:r>
          </w:p>
        </w:tc>
        <w:tc>
          <w:tcPr>
            <w:tcW w:w="6218" w:type="dxa"/>
            <w:tcBorders>
              <w:top w:val="single" w:sz="4" w:space="0" w:color="auto"/>
              <w:left w:val="single" w:sz="4" w:space="0" w:color="auto"/>
              <w:bottom w:val="single" w:sz="4" w:space="0" w:color="auto"/>
              <w:right w:val="single" w:sz="4" w:space="0" w:color="auto"/>
            </w:tcBorders>
            <w:shd w:val="clear" w:color="auto" w:fill="auto"/>
          </w:tcPr>
          <w:p w:rsidR="00637FFC" w:rsidRPr="00017047" w:rsidRDefault="00637FFC" w:rsidP="00637FFC">
            <w:pPr>
              <w:tabs>
                <w:tab w:val="right" w:pos="6005"/>
              </w:tabs>
              <w:rPr>
                <w:rFonts w:eastAsia="Calibri"/>
                <w:sz w:val="16"/>
                <w:szCs w:val="22"/>
                <w:lang w:eastAsia="en-US"/>
              </w:rPr>
            </w:pPr>
            <w:r w:rsidRPr="00017047">
              <w:rPr>
                <w:rFonts w:eastAsia="Calibri"/>
                <w:sz w:val="16"/>
                <w:szCs w:val="22"/>
                <w:lang w:eastAsia="en-US"/>
              </w:rPr>
              <w:t>Joint initiative of UNIPI IT Department and ISTI CNR</w:t>
            </w:r>
          </w:p>
        </w:tc>
      </w:tr>
      <w:tr w:rsidR="00637FFC" w:rsidRPr="00017047">
        <w:trPr>
          <w:trHeight w:val="263"/>
        </w:trPr>
        <w:tc>
          <w:tcPr>
            <w:tcW w:w="4041" w:type="dxa"/>
            <w:tcBorders>
              <w:top w:val="single" w:sz="4" w:space="0" w:color="auto"/>
              <w:left w:val="single" w:sz="4" w:space="0" w:color="auto"/>
              <w:bottom w:val="single" w:sz="4" w:space="0" w:color="auto"/>
              <w:right w:val="single" w:sz="4" w:space="0" w:color="auto"/>
            </w:tcBorders>
            <w:shd w:val="clear" w:color="auto" w:fill="auto"/>
          </w:tcPr>
          <w:p w:rsidR="00637FFC" w:rsidRPr="00017047" w:rsidRDefault="00637FFC" w:rsidP="00637FFC">
            <w:pPr>
              <w:rPr>
                <w:sz w:val="16"/>
              </w:rPr>
            </w:pPr>
            <w:r w:rsidRPr="00017047">
              <w:rPr>
                <w:sz w:val="16"/>
                <w:szCs w:val="20"/>
                <w:lang w:eastAsia="en-US"/>
              </w:rPr>
              <w:t>F. De Paolis, A. Nucita, F. Strafella - UNILE</w:t>
            </w:r>
          </w:p>
        </w:tc>
        <w:tc>
          <w:tcPr>
            <w:tcW w:w="6218" w:type="dxa"/>
            <w:tcBorders>
              <w:top w:val="single" w:sz="4" w:space="0" w:color="auto"/>
              <w:left w:val="single" w:sz="4" w:space="0" w:color="auto"/>
              <w:bottom w:val="single" w:sz="4" w:space="0" w:color="auto"/>
              <w:right w:val="single" w:sz="4" w:space="0" w:color="auto"/>
            </w:tcBorders>
            <w:shd w:val="clear" w:color="auto" w:fill="auto"/>
          </w:tcPr>
          <w:p w:rsidR="00637FFC" w:rsidRPr="00017047" w:rsidRDefault="00637FFC" w:rsidP="00637FFC">
            <w:pPr>
              <w:tabs>
                <w:tab w:val="right" w:pos="6005"/>
              </w:tabs>
              <w:rPr>
                <w:rFonts w:eastAsia="Calibri"/>
                <w:sz w:val="16"/>
                <w:szCs w:val="22"/>
                <w:lang w:eastAsia="en-US"/>
              </w:rPr>
            </w:pPr>
            <w:r w:rsidRPr="00017047">
              <w:rPr>
                <w:rFonts w:eastAsia="Calibri"/>
                <w:sz w:val="16"/>
                <w:szCs w:val="22"/>
                <w:lang w:eastAsia="en-US"/>
              </w:rPr>
              <w:t>Research contract with INFN</w:t>
            </w:r>
          </w:p>
        </w:tc>
      </w:tr>
    </w:tbl>
    <w:p w:rsidR="00637FFC" w:rsidRPr="00017047" w:rsidRDefault="00637FFC" w:rsidP="00637FFC">
      <w:pPr>
        <w:rPr>
          <w:rFonts w:ascii="Verdana" w:hAnsi="Verdana"/>
        </w:rPr>
      </w:pPr>
    </w:p>
    <w:p w:rsidR="00637FFC" w:rsidRPr="00017047" w:rsidRDefault="00637FFC" w:rsidP="00637FFC">
      <w:pPr>
        <w:shd w:val="clear" w:color="auto" w:fill="FFFFFF"/>
        <w:spacing w:line="250" w:lineRule="exact"/>
        <w:ind w:right="10"/>
        <w:jc w:val="both"/>
      </w:pPr>
    </w:p>
    <w:p w:rsidR="00EA1E63" w:rsidRDefault="00EA1E63" w:rsidP="00EA1E63">
      <w:pPr>
        <w:shd w:val="clear" w:color="auto" w:fill="FFFFFF"/>
        <w:spacing w:line="250" w:lineRule="exact"/>
        <w:ind w:right="10"/>
        <w:jc w:val="both"/>
        <w:rPr>
          <w:b/>
        </w:rPr>
      </w:pPr>
    </w:p>
    <w:p w:rsidR="00EA1E63" w:rsidRDefault="00EA1E63" w:rsidP="00EA1E63">
      <w:pPr>
        <w:shd w:val="clear" w:color="auto" w:fill="FFFFFF"/>
        <w:spacing w:line="250" w:lineRule="exact"/>
        <w:ind w:right="10"/>
        <w:jc w:val="both"/>
        <w:rPr>
          <w:b/>
        </w:rPr>
      </w:pPr>
    </w:p>
    <w:p w:rsidR="00EA1E63" w:rsidRDefault="00EA1E63" w:rsidP="00EA1E63">
      <w:pPr>
        <w:shd w:val="clear" w:color="auto" w:fill="FFFFFF"/>
        <w:spacing w:line="250" w:lineRule="exact"/>
        <w:ind w:right="10"/>
        <w:jc w:val="both"/>
        <w:rPr>
          <w:b/>
        </w:rPr>
      </w:pPr>
    </w:p>
    <w:p w:rsidR="00EA1E63" w:rsidRDefault="00EA1E63" w:rsidP="00EA1E63">
      <w:pPr>
        <w:shd w:val="clear" w:color="auto" w:fill="FFFFFF"/>
        <w:spacing w:line="250" w:lineRule="exact"/>
        <w:ind w:right="10"/>
        <w:jc w:val="both"/>
        <w:rPr>
          <w:b/>
        </w:rPr>
      </w:pPr>
    </w:p>
    <w:p w:rsidR="00EA1E63" w:rsidRDefault="00EA1E63" w:rsidP="00EA1E63">
      <w:pPr>
        <w:shd w:val="clear" w:color="auto" w:fill="FFFFFF"/>
        <w:spacing w:line="250" w:lineRule="exact"/>
        <w:ind w:right="10"/>
        <w:jc w:val="both"/>
        <w:rPr>
          <w:b/>
        </w:rPr>
      </w:pPr>
    </w:p>
    <w:p w:rsidR="00EA1E63" w:rsidRDefault="00EA1E63" w:rsidP="00EA1E63">
      <w:pPr>
        <w:shd w:val="clear" w:color="auto" w:fill="FFFFFF"/>
        <w:spacing w:line="250" w:lineRule="exact"/>
        <w:ind w:right="10"/>
        <w:jc w:val="both"/>
        <w:rPr>
          <w:b/>
        </w:rPr>
      </w:pPr>
    </w:p>
    <w:p w:rsidR="00EA1E63" w:rsidRDefault="00EA1E63" w:rsidP="00EA1E63">
      <w:pPr>
        <w:shd w:val="clear" w:color="auto" w:fill="FFFFFF"/>
        <w:spacing w:line="250" w:lineRule="exact"/>
        <w:ind w:right="10"/>
        <w:jc w:val="both"/>
        <w:rPr>
          <w:b/>
        </w:rPr>
      </w:pPr>
    </w:p>
    <w:p w:rsidR="00EA1E63" w:rsidRDefault="00EA1E63" w:rsidP="00EA1E63">
      <w:pPr>
        <w:shd w:val="clear" w:color="auto" w:fill="FFFFFF"/>
        <w:spacing w:line="250" w:lineRule="exact"/>
        <w:ind w:right="10"/>
        <w:jc w:val="both"/>
        <w:rPr>
          <w:b/>
        </w:rPr>
      </w:pPr>
    </w:p>
    <w:p w:rsidR="00EA1E63" w:rsidRDefault="00EA1E63" w:rsidP="00EA1E63">
      <w:pPr>
        <w:shd w:val="clear" w:color="auto" w:fill="FFFFFF"/>
        <w:spacing w:line="250" w:lineRule="exact"/>
        <w:ind w:right="10"/>
        <w:jc w:val="both"/>
        <w:rPr>
          <w:b/>
        </w:rPr>
      </w:pPr>
    </w:p>
    <w:p w:rsidR="00EA1E63" w:rsidRDefault="00EA1E63" w:rsidP="00EA1E63">
      <w:pPr>
        <w:shd w:val="clear" w:color="auto" w:fill="FFFFFF"/>
        <w:spacing w:line="250" w:lineRule="exact"/>
        <w:ind w:right="10"/>
        <w:jc w:val="both"/>
        <w:rPr>
          <w:b/>
        </w:rPr>
      </w:pPr>
    </w:p>
    <w:p w:rsidR="00EA1E63" w:rsidRDefault="00EA1E63" w:rsidP="00EA1E63">
      <w:pPr>
        <w:shd w:val="clear" w:color="auto" w:fill="FFFFFF"/>
        <w:spacing w:line="250" w:lineRule="exact"/>
        <w:ind w:right="10"/>
        <w:jc w:val="both"/>
        <w:rPr>
          <w:b/>
        </w:rPr>
      </w:pPr>
    </w:p>
    <w:p w:rsidR="00EA1E63" w:rsidRDefault="00EA1E63" w:rsidP="00EA1E63">
      <w:pPr>
        <w:shd w:val="clear" w:color="auto" w:fill="FFFFFF"/>
        <w:spacing w:line="250" w:lineRule="exact"/>
        <w:ind w:right="10"/>
        <w:jc w:val="both"/>
        <w:rPr>
          <w:b/>
        </w:rPr>
      </w:pPr>
    </w:p>
    <w:p w:rsidR="00EA1E63" w:rsidRDefault="00EA1E63" w:rsidP="00EA1E63">
      <w:pPr>
        <w:shd w:val="clear" w:color="auto" w:fill="FFFFFF"/>
        <w:spacing w:line="250" w:lineRule="exact"/>
        <w:ind w:right="10"/>
        <w:jc w:val="both"/>
        <w:rPr>
          <w:b/>
        </w:rPr>
      </w:pPr>
    </w:p>
    <w:p w:rsidR="00EA1E63" w:rsidRDefault="00EA1E63" w:rsidP="00EA1E63">
      <w:pPr>
        <w:shd w:val="clear" w:color="auto" w:fill="FFFFFF"/>
        <w:spacing w:line="250" w:lineRule="exact"/>
        <w:ind w:right="10"/>
        <w:jc w:val="both"/>
        <w:rPr>
          <w:b/>
        </w:rPr>
      </w:pPr>
    </w:p>
    <w:p w:rsidR="00EA1E63" w:rsidRDefault="00EA1E63" w:rsidP="00EA1E63">
      <w:pPr>
        <w:shd w:val="clear" w:color="auto" w:fill="FFFFFF"/>
        <w:spacing w:line="250" w:lineRule="exact"/>
        <w:ind w:right="10"/>
        <w:jc w:val="both"/>
        <w:rPr>
          <w:b/>
        </w:rPr>
      </w:pPr>
    </w:p>
    <w:p w:rsidR="00EA1E63" w:rsidRDefault="00EA1E63" w:rsidP="00EA1E63">
      <w:pPr>
        <w:shd w:val="clear" w:color="auto" w:fill="FFFFFF"/>
        <w:spacing w:line="250" w:lineRule="exact"/>
        <w:ind w:right="10"/>
        <w:jc w:val="both"/>
        <w:rPr>
          <w:b/>
        </w:rPr>
      </w:pPr>
    </w:p>
    <w:p w:rsidR="00EA1E63" w:rsidRDefault="00EA1E63" w:rsidP="00EA1E63">
      <w:pPr>
        <w:shd w:val="clear" w:color="auto" w:fill="FFFFFF"/>
        <w:spacing w:line="250" w:lineRule="exact"/>
        <w:ind w:right="10"/>
        <w:jc w:val="both"/>
        <w:rPr>
          <w:b/>
        </w:rPr>
      </w:pPr>
    </w:p>
    <w:p w:rsidR="00EA1E63" w:rsidRDefault="00EA1E63" w:rsidP="00EA1E63">
      <w:pPr>
        <w:shd w:val="clear" w:color="auto" w:fill="FFFFFF"/>
        <w:spacing w:line="250" w:lineRule="exact"/>
        <w:ind w:right="10"/>
        <w:jc w:val="both"/>
        <w:rPr>
          <w:b/>
        </w:rPr>
      </w:pPr>
    </w:p>
    <w:p w:rsidR="00EA1E63" w:rsidRDefault="00EA1E63" w:rsidP="00EA1E63">
      <w:pPr>
        <w:shd w:val="clear" w:color="auto" w:fill="FFFFFF"/>
        <w:spacing w:line="250" w:lineRule="exact"/>
        <w:ind w:right="10"/>
        <w:jc w:val="both"/>
        <w:rPr>
          <w:b/>
        </w:rPr>
      </w:pPr>
    </w:p>
    <w:p w:rsidR="00EA1E63" w:rsidRDefault="00EA1E63" w:rsidP="00EA1E63">
      <w:pPr>
        <w:shd w:val="clear" w:color="auto" w:fill="FFFFFF"/>
        <w:spacing w:line="250" w:lineRule="exact"/>
        <w:ind w:right="10"/>
        <w:jc w:val="both"/>
        <w:rPr>
          <w:b/>
        </w:rPr>
      </w:pPr>
    </w:p>
    <w:p w:rsidR="00EA1E63" w:rsidRDefault="00EA1E63" w:rsidP="00EA1E63">
      <w:pPr>
        <w:shd w:val="clear" w:color="auto" w:fill="FFFFFF"/>
        <w:spacing w:line="250" w:lineRule="exact"/>
        <w:ind w:right="10"/>
        <w:jc w:val="both"/>
        <w:rPr>
          <w:b/>
        </w:rPr>
      </w:pPr>
    </w:p>
    <w:p w:rsidR="00EA1E63" w:rsidRDefault="00EA1E63" w:rsidP="00EA1E63">
      <w:pPr>
        <w:shd w:val="clear" w:color="auto" w:fill="FFFFFF"/>
        <w:spacing w:line="250" w:lineRule="exact"/>
        <w:ind w:right="10"/>
        <w:jc w:val="both"/>
        <w:rPr>
          <w:b/>
        </w:rPr>
      </w:pPr>
    </w:p>
    <w:p w:rsidR="00EA1E63" w:rsidRDefault="00EA1E63" w:rsidP="00EA1E63">
      <w:pPr>
        <w:shd w:val="clear" w:color="auto" w:fill="FFFFFF"/>
        <w:spacing w:line="250" w:lineRule="exact"/>
        <w:ind w:right="10"/>
        <w:jc w:val="both"/>
        <w:rPr>
          <w:b/>
        </w:rPr>
      </w:pPr>
    </w:p>
    <w:p w:rsidR="00EA1E63" w:rsidRDefault="00EA1E63" w:rsidP="00EA1E63">
      <w:pPr>
        <w:shd w:val="clear" w:color="auto" w:fill="FFFFFF"/>
        <w:spacing w:line="250" w:lineRule="exact"/>
        <w:ind w:right="10"/>
        <w:jc w:val="both"/>
        <w:rPr>
          <w:b/>
        </w:rPr>
      </w:pPr>
    </w:p>
    <w:p w:rsidR="00EA1E63" w:rsidRDefault="00EA1E63" w:rsidP="00EA1E63">
      <w:pPr>
        <w:shd w:val="clear" w:color="auto" w:fill="FFFFFF"/>
        <w:spacing w:line="250" w:lineRule="exact"/>
        <w:ind w:right="10"/>
        <w:jc w:val="both"/>
        <w:rPr>
          <w:b/>
        </w:rPr>
      </w:pPr>
    </w:p>
    <w:p w:rsidR="00EA1E63" w:rsidRDefault="00EA1E63" w:rsidP="00EA1E63">
      <w:pPr>
        <w:shd w:val="clear" w:color="auto" w:fill="FFFFFF"/>
        <w:spacing w:line="250" w:lineRule="exact"/>
        <w:ind w:right="10"/>
        <w:jc w:val="both"/>
        <w:rPr>
          <w:b/>
        </w:rPr>
      </w:pPr>
    </w:p>
    <w:p w:rsidR="00EA1E63" w:rsidRDefault="00EA1E63" w:rsidP="00EA1E63">
      <w:pPr>
        <w:shd w:val="clear" w:color="auto" w:fill="FFFFFF"/>
        <w:spacing w:line="250" w:lineRule="exact"/>
        <w:ind w:right="10"/>
        <w:jc w:val="both"/>
        <w:rPr>
          <w:b/>
        </w:rPr>
      </w:pPr>
    </w:p>
    <w:p w:rsidR="00EA1E63" w:rsidRDefault="00EA1E63" w:rsidP="00EA1E63">
      <w:pPr>
        <w:shd w:val="clear" w:color="auto" w:fill="FFFFFF"/>
        <w:spacing w:line="250" w:lineRule="exact"/>
        <w:ind w:right="10"/>
        <w:jc w:val="both"/>
        <w:rPr>
          <w:b/>
        </w:rPr>
      </w:pPr>
      <w:r w:rsidRPr="00EA1E63">
        <w:rPr>
          <w:b/>
        </w:rPr>
        <w:t>ABSTRACT</w:t>
      </w:r>
    </w:p>
    <w:p w:rsidR="00EA1E63" w:rsidRPr="00EA1E63" w:rsidRDefault="00EA1E63" w:rsidP="00DA0CB8">
      <w:pPr>
        <w:spacing w:beforeLines="1" w:afterLines="1"/>
        <w:jc w:val="both"/>
        <w:rPr>
          <w:rFonts w:ascii="Times" w:hAnsi="Times"/>
          <w:sz w:val="20"/>
          <w:szCs w:val="20"/>
          <w:lang w:val="en-US" w:eastAsia="en-US"/>
        </w:rPr>
      </w:pPr>
      <w:r w:rsidRPr="00EA1E63">
        <w:rPr>
          <w:rFonts w:ascii="Times" w:hAnsi="Times"/>
          <w:sz w:val="20"/>
          <w:szCs w:val="20"/>
          <w:lang w:val="en-US" w:eastAsia="en-US"/>
        </w:rPr>
        <w:t>We propose an innovative and interdisciplinary joint doctorate programme on fundamental physics with a twofold aim: (1) to explore some of the most fundamental questions in nature, building stronger links between the research fields of particle physics and cosmology; and (2) to train a new generation of savvy data scientists, who will benefit from the cross-fertilization between the academic and non-academic sectors in the programme to address common challenges in handling and analyzing large and complex datasets, and become leaders and innovators of Big Data Science solutions.</w:t>
      </w:r>
    </w:p>
    <w:p w:rsidR="00EA1E63" w:rsidRPr="00EA1E63" w:rsidRDefault="00EA1E63" w:rsidP="00DA0CB8">
      <w:pPr>
        <w:spacing w:beforeLines="1" w:afterLines="1"/>
        <w:jc w:val="both"/>
        <w:rPr>
          <w:rFonts w:ascii="Times" w:hAnsi="Times"/>
          <w:sz w:val="20"/>
          <w:szCs w:val="20"/>
          <w:lang w:val="en-US" w:eastAsia="en-US"/>
        </w:rPr>
      </w:pPr>
      <w:r w:rsidRPr="00EA1E63">
        <w:rPr>
          <w:rFonts w:ascii="Times" w:hAnsi="Times"/>
          <w:sz w:val="20"/>
          <w:szCs w:val="20"/>
          <w:lang w:val="en-US" w:eastAsia="en-US"/>
        </w:rPr>
        <w:t>The research base of the programme are three experiments exploring from different angles questions such as the origin of Dark Matter and Dark Energy, and looking for signs of physics beyond the standard models of Particle Physics and Cosmology, using some of the world’s most powerful facilities: the Large Hadron Collider, a new generation of telescopes and state-of-the-art gravitational interferometers. The physics focus is on inter-related phenomena, while, on the technical side, all these experiments face the challenge of handling and analyzing vast datasets. The proposed ESR training will complement the standard physics PhD programme with a full suite of bespoke training activities, workshops and events, delivered by world-experts in the respective fields. By focusing the ESR projects on phenomena of common interest to the different research fields, the network will create a stimulating environment in which young researchers will broaden their scientific horizons, as well as acquiring a deep knowledge of their own research subject. Moreover, the training in data intensive science and technologies, reinforced with secondments in leading organizations in the field, will equip the ESRs with a unique skill set that is highly transferable and in high demand across both academia and industry, European and Global, in a diverse range of sectors.</w:t>
      </w:r>
    </w:p>
    <w:p w:rsidR="00EA1E63" w:rsidRPr="00EA1E63" w:rsidRDefault="00EA1E63" w:rsidP="00854520">
      <w:pPr>
        <w:shd w:val="clear" w:color="auto" w:fill="FFFFFF"/>
        <w:spacing w:line="250" w:lineRule="exact"/>
        <w:ind w:right="10"/>
        <w:jc w:val="both"/>
        <w:rPr>
          <w:b/>
        </w:rPr>
      </w:pPr>
    </w:p>
    <w:p w:rsidR="00637FFC" w:rsidRPr="00017047" w:rsidRDefault="00637FFC" w:rsidP="00637FFC">
      <w:pPr>
        <w:shd w:val="clear" w:color="auto" w:fill="FFFFFF"/>
        <w:spacing w:line="250" w:lineRule="exact"/>
        <w:ind w:right="10"/>
        <w:jc w:val="both"/>
      </w:pPr>
    </w:p>
    <w:p w:rsidR="00637FFC" w:rsidRPr="00017047" w:rsidRDefault="00637FFC" w:rsidP="00637FFC">
      <w:pPr>
        <w:shd w:val="clear" w:color="auto" w:fill="FFFFFF"/>
        <w:spacing w:line="250" w:lineRule="exact"/>
        <w:ind w:right="10"/>
        <w:jc w:val="both"/>
      </w:pPr>
    </w:p>
    <w:p w:rsidR="00637FFC" w:rsidRPr="00017047" w:rsidRDefault="00637FFC" w:rsidP="00637FFC">
      <w:pPr>
        <w:shd w:val="clear" w:color="auto" w:fill="FFFFFF"/>
        <w:spacing w:line="250" w:lineRule="exact"/>
        <w:ind w:right="10"/>
        <w:jc w:val="both"/>
      </w:pPr>
    </w:p>
    <w:p w:rsidR="00637FFC" w:rsidRPr="00017047" w:rsidRDefault="00637FFC" w:rsidP="00637FFC">
      <w:pPr>
        <w:shd w:val="clear" w:color="auto" w:fill="FFFFFF"/>
        <w:spacing w:line="250" w:lineRule="exact"/>
        <w:ind w:right="10"/>
        <w:jc w:val="both"/>
      </w:pPr>
    </w:p>
    <w:p w:rsidR="00637FFC" w:rsidRPr="00017047" w:rsidRDefault="00637FFC" w:rsidP="00637FFC">
      <w:pPr>
        <w:shd w:val="clear" w:color="auto" w:fill="FFFFFF"/>
        <w:spacing w:line="250" w:lineRule="exact"/>
        <w:ind w:right="10"/>
        <w:jc w:val="both"/>
      </w:pPr>
    </w:p>
    <w:p w:rsidR="00637FFC" w:rsidRPr="00017047" w:rsidRDefault="00637FFC" w:rsidP="00637FFC">
      <w:pPr>
        <w:shd w:val="clear" w:color="auto" w:fill="FFFFFF"/>
        <w:spacing w:line="250" w:lineRule="exact"/>
        <w:ind w:right="10"/>
        <w:jc w:val="both"/>
      </w:pPr>
    </w:p>
    <w:p w:rsidR="00637FFC" w:rsidRPr="00017047" w:rsidRDefault="00637FFC" w:rsidP="00637FFC">
      <w:pPr>
        <w:shd w:val="clear" w:color="auto" w:fill="FFFFFF"/>
        <w:spacing w:line="250" w:lineRule="exact"/>
        <w:ind w:right="10"/>
        <w:jc w:val="both"/>
      </w:pPr>
    </w:p>
    <w:p w:rsidR="00637FFC" w:rsidRPr="00017047" w:rsidRDefault="00637FFC" w:rsidP="00637FFC">
      <w:pPr>
        <w:shd w:val="clear" w:color="auto" w:fill="FFFFFF"/>
        <w:spacing w:line="250" w:lineRule="exact"/>
        <w:ind w:right="10"/>
        <w:jc w:val="both"/>
      </w:pPr>
    </w:p>
    <w:p w:rsidR="00637FFC" w:rsidRPr="00017047" w:rsidRDefault="00637FFC" w:rsidP="00637FFC">
      <w:pPr>
        <w:shd w:val="clear" w:color="auto" w:fill="FFFFFF"/>
        <w:spacing w:line="250" w:lineRule="exact"/>
        <w:ind w:right="10"/>
        <w:jc w:val="both"/>
      </w:pPr>
    </w:p>
    <w:p w:rsidR="00637FFC" w:rsidRPr="00017047" w:rsidRDefault="00637FFC" w:rsidP="00637FFC">
      <w:pPr>
        <w:shd w:val="clear" w:color="auto" w:fill="FFFFFF"/>
        <w:spacing w:line="250" w:lineRule="exact"/>
        <w:ind w:right="10"/>
        <w:jc w:val="both"/>
      </w:pPr>
    </w:p>
    <w:p w:rsidR="00637FFC" w:rsidRPr="00017047" w:rsidRDefault="00637FFC" w:rsidP="00637FFC">
      <w:pPr>
        <w:shd w:val="clear" w:color="auto" w:fill="FFFFFF"/>
        <w:spacing w:line="250" w:lineRule="exact"/>
        <w:ind w:right="10"/>
        <w:jc w:val="both"/>
      </w:pPr>
    </w:p>
    <w:p w:rsidR="00637FFC" w:rsidRPr="00017047" w:rsidRDefault="00637FFC" w:rsidP="00637FFC">
      <w:pPr>
        <w:shd w:val="clear" w:color="auto" w:fill="FFFFFF"/>
        <w:spacing w:line="250" w:lineRule="exact"/>
        <w:ind w:right="10"/>
        <w:jc w:val="both"/>
      </w:pPr>
    </w:p>
    <w:p w:rsidR="00637FFC" w:rsidRPr="00017047" w:rsidRDefault="00637FFC" w:rsidP="00637FFC">
      <w:pPr>
        <w:shd w:val="clear" w:color="auto" w:fill="FFFFFF"/>
        <w:spacing w:line="250" w:lineRule="exact"/>
        <w:ind w:right="10"/>
        <w:jc w:val="both"/>
      </w:pPr>
    </w:p>
    <w:p w:rsidR="00637FFC" w:rsidRPr="00017047" w:rsidRDefault="00637FFC" w:rsidP="00637FFC">
      <w:pPr>
        <w:shd w:val="clear" w:color="auto" w:fill="FFFFFF"/>
        <w:spacing w:line="250" w:lineRule="exact"/>
        <w:ind w:right="10"/>
        <w:jc w:val="both"/>
      </w:pPr>
    </w:p>
    <w:p w:rsidR="00637FFC" w:rsidRPr="00017047" w:rsidRDefault="00637FFC" w:rsidP="00637FFC">
      <w:pPr>
        <w:shd w:val="clear" w:color="auto" w:fill="FFFFFF"/>
        <w:spacing w:line="250" w:lineRule="exact"/>
        <w:ind w:right="10"/>
        <w:jc w:val="both"/>
      </w:pPr>
    </w:p>
    <w:p w:rsidR="00637FFC" w:rsidRPr="00017047" w:rsidRDefault="00637FFC" w:rsidP="00637FFC">
      <w:pPr>
        <w:shd w:val="clear" w:color="auto" w:fill="FFFFFF"/>
        <w:spacing w:line="250" w:lineRule="exact"/>
        <w:ind w:right="10"/>
        <w:jc w:val="both"/>
      </w:pPr>
    </w:p>
    <w:p w:rsidR="00637FFC" w:rsidRPr="00017047" w:rsidRDefault="00637FFC" w:rsidP="00637FFC">
      <w:pPr>
        <w:shd w:val="clear" w:color="auto" w:fill="FFFFFF"/>
        <w:spacing w:line="250" w:lineRule="exact"/>
        <w:ind w:right="10"/>
        <w:jc w:val="both"/>
      </w:pPr>
    </w:p>
    <w:p w:rsidR="00637FFC" w:rsidRPr="00017047" w:rsidRDefault="00637FFC" w:rsidP="00637FFC">
      <w:pPr>
        <w:shd w:val="clear" w:color="auto" w:fill="FFFFFF"/>
        <w:spacing w:line="250" w:lineRule="exact"/>
        <w:ind w:right="10"/>
        <w:jc w:val="both"/>
      </w:pPr>
    </w:p>
    <w:p w:rsidR="00637FFC" w:rsidRPr="00017047" w:rsidRDefault="00637FFC" w:rsidP="00637FFC">
      <w:pPr>
        <w:shd w:val="clear" w:color="auto" w:fill="FFFFFF"/>
        <w:spacing w:line="250" w:lineRule="exact"/>
        <w:ind w:right="10"/>
        <w:jc w:val="both"/>
      </w:pPr>
    </w:p>
    <w:p w:rsidR="00637FFC" w:rsidRPr="00017047" w:rsidRDefault="00637FFC" w:rsidP="00637FFC">
      <w:pPr>
        <w:shd w:val="clear" w:color="auto" w:fill="FFFFFF"/>
        <w:spacing w:line="250" w:lineRule="exact"/>
        <w:ind w:right="10"/>
        <w:jc w:val="both"/>
      </w:pPr>
    </w:p>
    <w:p w:rsidR="00637FFC" w:rsidRPr="00017047" w:rsidRDefault="00637FFC" w:rsidP="00637FFC">
      <w:pPr>
        <w:shd w:val="clear" w:color="auto" w:fill="FFFFFF"/>
        <w:spacing w:line="250" w:lineRule="exact"/>
        <w:ind w:right="10"/>
        <w:jc w:val="both"/>
      </w:pPr>
    </w:p>
    <w:p w:rsidR="00637FFC" w:rsidRPr="00017047" w:rsidRDefault="00637FFC" w:rsidP="00637FFC">
      <w:pPr>
        <w:shd w:val="clear" w:color="auto" w:fill="FFFFFF"/>
        <w:spacing w:line="250" w:lineRule="exact"/>
        <w:ind w:right="10"/>
        <w:jc w:val="both"/>
      </w:pPr>
    </w:p>
    <w:p w:rsidR="00637FFC" w:rsidRPr="00017047" w:rsidRDefault="00637FFC" w:rsidP="00637FFC">
      <w:pPr>
        <w:shd w:val="clear" w:color="auto" w:fill="FFFFFF"/>
        <w:spacing w:line="250" w:lineRule="exact"/>
        <w:ind w:right="10"/>
        <w:jc w:val="both"/>
      </w:pPr>
    </w:p>
    <w:p w:rsidR="00637FFC" w:rsidRPr="00017047" w:rsidRDefault="00637FFC" w:rsidP="00637FFC">
      <w:pPr>
        <w:shd w:val="clear" w:color="auto" w:fill="FFFFFF"/>
        <w:spacing w:line="250" w:lineRule="exact"/>
        <w:ind w:right="10"/>
        <w:jc w:val="both"/>
      </w:pPr>
    </w:p>
    <w:p w:rsidR="00637FFC" w:rsidRPr="00017047" w:rsidRDefault="00637FFC" w:rsidP="00637FFC">
      <w:pPr>
        <w:shd w:val="clear" w:color="auto" w:fill="FFFFFF"/>
        <w:spacing w:line="250" w:lineRule="exact"/>
        <w:ind w:right="10"/>
        <w:jc w:val="both"/>
      </w:pPr>
    </w:p>
    <w:p w:rsidR="00637FFC" w:rsidRPr="00017047" w:rsidRDefault="00637FFC" w:rsidP="00637FFC">
      <w:pPr>
        <w:shd w:val="clear" w:color="auto" w:fill="FFFFFF"/>
        <w:spacing w:line="250" w:lineRule="exact"/>
        <w:ind w:right="10"/>
        <w:jc w:val="both"/>
      </w:pPr>
    </w:p>
    <w:p w:rsidR="00637FFC" w:rsidRPr="00017047" w:rsidRDefault="00637FFC" w:rsidP="00637FFC">
      <w:pPr>
        <w:shd w:val="clear" w:color="auto" w:fill="FFFFFF"/>
        <w:spacing w:line="250" w:lineRule="exact"/>
        <w:ind w:right="10"/>
        <w:jc w:val="both"/>
      </w:pPr>
    </w:p>
    <w:p w:rsidR="00637FFC" w:rsidRPr="00017047" w:rsidRDefault="00637FFC" w:rsidP="00637FFC">
      <w:pPr>
        <w:shd w:val="clear" w:color="auto" w:fill="FFFFFF"/>
        <w:spacing w:line="250" w:lineRule="exact"/>
        <w:ind w:right="10"/>
        <w:jc w:val="both"/>
      </w:pPr>
    </w:p>
    <w:p w:rsidR="00637FFC" w:rsidRPr="00017047" w:rsidRDefault="00637FFC" w:rsidP="00637FFC">
      <w:pPr>
        <w:shd w:val="clear" w:color="auto" w:fill="FFFFFF"/>
        <w:spacing w:line="250" w:lineRule="exact"/>
        <w:ind w:right="10"/>
        <w:jc w:val="both"/>
      </w:pPr>
    </w:p>
    <w:p w:rsidR="00637FFC" w:rsidRPr="00017047" w:rsidRDefault="00637FFC" w:rsidP="00637FFC">
      <w:pPr>
        <w:shd w:val="clear" w:color="auto" w:fill="FFFFFF"/>
        <w:spacing w:line="250" w:lineRule="exact"/>
        <w:ind w:right="10"/>
        <w:jc w:val="both"/>
      </w:pPr>
    </w:p>
    <w:p w:rsidR="00637FFC" w:rsidRPr="00017047" w:rsidRDefault="00637FFC" w:rsidP="00637FFC">
      <w:pPr>
        <w:shd w:val="clear" w:color="auto" w:fill="FFFFFF"/>
        <w:spacing w:line="250" w:lineRule="exact"/>
        <w:ind w:right="10"/>
        <w:jc w:val="both"/>
      </w:pPr>
    </w:p>
    <w:p w:rsidR="00637FFC" w:rsidRPr="00017047" w:rsidRDefault="00637FFC" w:rsidP="00637FFC">
      <w:pPr>
        <w:shd w:val="clear" w:color="auto" w:fill="FFFFFF"/>
        <w:spacing w:line="250" w:lineRule="exact"/>
        <w:ind w:right="10"/>
        <w:jc w:val="both"/>
      </w:pPr>
    </w:p>
    <w:p w:rsidR="00637FFC" w:rsidRPr="00017047" w:rsidRDefault="00637FFC" w:rsidP="00637FFC">
      <w:pPr>
        <w:widowControl w:val="0"/>
        <w:autoSpaceDE w:val="0"/>
        <w:autoSpaceDN w:val="0"/>
        <w:adjustRightInd w:val="0"/>
        <w:rPr>
          <w:rFonts w:cs="Verdana"/>
          <w:szCs w:val="22"/>
          <w:lang w:eastAsia="ja-JP"/>
        </w:rPr>
      </w:pPr>
    </w:p>
    <w:p w:rsidR="003B4EE4" w:rsidRDefault="003B4EE4" w:rsidP="00637FFC">
      <w:pPr>
        <w:pStyle w:val="Heading1"/>
      </w:pPr>
      <w:bookmarkStart w:id="8" w:name="_Toc313390844"/>
      <w:bookmarkEnd w:id="1"/>
      <w:bookmarkEnd w:id="2"/>
      <w:bookmarkEnd w:id="3"/>
      <w:bookmarkEnd w:id="4"/>
      <w:bookmarkEnd w:id="5"/>
      <w:bookmarkEnd w:id="6"/>
      <w:bookmarkEnd w:id="7"/>
    </w:p>
    <w:p w:rsidR="003C7864" w:rsidRDefault="003C7864" w:rsidP="00637FFC">
      <w:pPr>
        <w:pStyle w:val="Heading1"/>
      </w:pPr>
    </w:p>
    <w:p w:rsidR="003C7864" w:rsidRDefault="003C7864" w:rsidP="003C7864"/>
    <w:p w:rsidR="003C7864" w:rsidRDefault="003C7864" w:rsidP="003C7864"/>
    <w:p w:rsidR="003C7864" w:rsidRDefault="003C7864" w:rsidP="003C7864"/>
    <w:p w:rsidR="003C7864" w:rsidRDefault="003C7864" w:rsidP="003C7864"/>
    <w:p w:rsidR="00EA1E63" w:rsidRPr="003C7864" w:rsidRDefault="00EA1E63" w:rsidP="003C7864"/>
    <w:p w:rsidR="00E10970" w:rsidRPr="00D11C7D" w:rsidRDefault="00E10970" w:rsidP="00E10970">
      <w:pPr>
        <w:pStyle w:val="Heading1"/>
        <w:rPr>
          <w:rFonts w:ascii="Verdana" w:hAnsi="Verdana" w:cs="Arial"/>
          <w:caps/>
          <w:color w:val="FF0000"/>
          <w:sz w:val="32"/>
          <w:szCs w:val="22"/>
        </w:rPr>
      </w:pPr>
      <w:r w:rsidRPr="00D11C7D">
        <w:rPr>
          <w:sz w:val="32"/>
        </w:rPr>
        <w:t>1</w:t>
      </w:r>
      <w:r w:rsidRPr="00D11C7D">
        <w:rPr>
          <w:sz w:val="32"/>
        </w:rPr>
        <w:tab/>
        <w:t>Excellence</w:t>
      </w:r>
    </w:p>
    <w:p w:rsidR="00E10970" w:rsidRPr="00017047" w:rsidRDefault="00E10970" w:rsidP="00E10970">
      <w:pPr>
        <w:pStyle w:val="Heading2"/>
      </w:pPr>
      <w:r w:rsidRPr="00017047">
        <w:t>1.1</w:t>
      </w:r>
      <w:r w:rsidRPr="00017047">
        <w:tab/>
        <w:t>Quality, innovative aspects and credibility of the research programme</w:t>
      </w:r>
    </w:p>
    <w:p w:rsidR="00E10970" w:rsidRDefault="00E10970" w:rsidP="00E10970">
      <w:pPr>
        <w:spacing w:after="120"/>
        <w:jc w:val="both"/>
        <w:rPr>
          <w:b/>
          <w:bCs/>
        </w:rPr>
      </w:pPr>
      <w:r>
        <w:rPr>
          <w:b/>
          <w:u w:val="single"/>
        </w:rPr>
        <w:t>Introduction</w:t>
      </w:r>
      <w:r w:rsidRPr="00017047">
        <w:rPr>
          <w:b/>
          <w:u w:val="single"/>
        </w:rPr>
        <w:t>:</w:t>
      </w:r>
      <w:r w:rsidRPr="00017047">
        <w:rPr>
          <w:b/>
        </w:rPr>
        <w:t xml:space="preserve"> </w:t>
      </w:r>
      <w:r w:rsidRPr="000667FA">
        <w:rPr>
          <w:szCs w:val="20"/>
          <w:lang w:val="en-US" w:eastAsia="en-US"/>
        </w:rPr>
        <w:t xml:space="preserve">The </w:t>
      </w:r>
      <w:r>
        <w:rPr>
          <w:szCs w:val="20"/>
          <w:lang w:val="en-US" w:eastAsia="en-US"/>
        </w:rPr>
        <w:t xml:space="preserve">network </w:t>
      </w:r>
      <w:r w:rsidRPr="000667FA">
        <w:rPr>
          <w:szCs w:val="20"/>
          <w:lang w:val="en-US" w:eastAsia="en-US"/>
        </w:rPr>
        <w:t xml:space="preserve">research </w:t>
      </w:r>
      <w:r>
        <w:rPr>
          <w:szCs w:val="20"/>
          <w:lang w:val="en-US" w:eastAsia="en-US"/>
        </w:rPr>
        <w:t>programme is based on</w:t>
      </w:r>
      <w:r w:rsidRPr="000667FA">
        <w:rPr>
          <w:szCs w:val="20"/>
          <w:lang w:val="en-US" w:eastAsia="en-US"/>
        </w:rPr>
        <w:t xml:space="preserve"> three experiments exploring from different angles questions such as the origin of Dark Matter and Dark Energy, and looking for signs of physics beyond the standard models of Particle Physics and Cosmology, using the world’s most powerful instruments: the Large Hadron Collider, a new generation</w:t>
      </w:r>
      <w:r>
        <w:rPr>
          <w:szCs w:val="20"/>
          <w:lang w:val="en-US" w:eastAsia="en-US"/>
        </w:rPr>
        <w:t xml:space="preserve"> of</w:t>
      </w:r>
      <w:r w:rsidRPr="000667FA">
        <w:rPr>
          <w:szCs w:val="20"/>
          <w:lang w:val="en-US" w:eastAsia="en-US"/>
        </w:rPr>
        <w:t xml:space="preserve"> telescopes and state-of-the-art gravitational interferometers.</w:t>
      </w:r>
      <w:r>
        <w:t xml:space="preserve"> </w:t>
      </w:r>
      <w:r w:rsidRPr="00017047">
        <w:t xml:space="preserve">The fast progress </w:t>
      </w:r>
      <w:r>
        <w:t>over</w:t>
      </w:r>
      <w:r w:rsidRPr="00017047">
        <w:t xml:space="preserve"> the past 20 years brought us to a turning point in our understanding of the Universe: today we know that ~95% of the Universe is made of components of unknown nature, named - to partly reflect our ignorance of them- Dark Matter (DM) and Dark Energy (DE) - and accounting respectively for ~25% and ~70% of the content of the Universe. Understanding the nature of these phenomena requires new insight in the domain of microscopic constituents of matter and of fundamental forces and/or a revision of one or both of our most successful theories today, Quantum Mechanics and General Relativity. In addition, </w:t>
      </w:r>
      <w:r>
        <w:t xml:space="preserve">the </w:t>
      </w:r>
      <w:r w:rsidRPr="00166BBC">
        <w:rPr>
          <w:lang w:val="en-US"/>
        </w:rPr>
        <w:t xml:space="preserve">era </w:t>
      </w:r>
      <w:r>
        <w:rPr>
          <w:lang w:val="en-US"/>
        </w:rPr>
        <w:t>of gravitational wave</w:t>
      </w:r>
      <w:r w:rsidR="006F3F6C">
        <w:rPr>
          <w:lang w:val="en-US"/>
        </w:rPr>
        <w:t xml:space="preserve"> (GW)</w:t>
      </w:r>
      <w:r>
        <w:rPr>
          <w:lang w:val="en-US"/>
        </w:rPr>
        <w:t xml:space="preserve"> astronomy has just started at the end of 2015 with the first observation of signals from the </w:t>
      </w:r>
      <w:r w:rsidRPr="00166BBC">
        <w:rPr>
          <w:lang w:val="en-US"/>
        </w:rPr>
        <w:t xml:space="preserve">coalescence of </w:t>
      </w:r>
      <w:r>
        <w:rPr>
          <w:lang w:val="en-US"/>
        </w:rPr>
        <w:t>black hole binary systems. A key prediction of the</w:t>
      </w:r>
      <w:r>
        <w:t xml:space="preserve"> </w:t>
      </w:r>
      <w:r w:rsidRPr="00017047">
        <w:t xml:space="preserve">100-year-old </w:t>
      </w:r>
      <w:r>
        <w:t xml:space="preserve">Einstein </w:t>
      </w:r>
      <w:r w:rsidRPr="00017047">
        <w:t xml:space="preserve">theory </w:t>
      </w:r>
      <w:r>
        <w:t xml:space="preserve">has been proven and a new frontier of experimental tests of strong field General Relativity is now open, bringing potential sensitivity to </w:t>
      </w:r>
      <w:r>
        <w:rPr>
          <w:lang w:val="en-US"/>
        </w:rPr>
        <w:t>extended theories of G</w:t>
      </w:r>
      <w:r w:rsidRPr="004471E7">
        <w:rPr>
          <w:lang w:val="en-US"/>
        </w:rPr>
        <w:t>ravity</w:t>
      </w:r>
      <w:r w:rsidRPr="00122AC5">
        <w:rPr>
          <w:rFonts w:ascii="Cambria" w:eastAsia="Cambria" w:hAnsi="Cambria"/>
          <w:szCs w:val="22"/>
          <w:lang w:val="en-US" w:eastAsia="en-US"/>
        </w:rPr>
        <w:t xml:space="preserve">. </w:t>
      </w:r>
      <w:r w:rsidRPr="00017047">
        <w:t>Large international research programmes have been established to overcome the limits of current investigation in all these fields: the LHC is pushing the high energy fron</w:t>
      </w:r>
      <w:r>
        <w:t xml:space="preserve">tier in Particle Physics with an ongoing </w:t>
      </w:r>
      <w:r w:rsidRPr="00017047">
        <w:t xml:space="preserve">programme of data taking </w:t>
      </w:r>
      <w:r>
        <w:t xml:space="preserve">running </w:t>
      </w:r>
      <w:r w:rsidRPr="00017047">
        <w:t xml:space="preserve">until 2023 and a high intensity extension (HL-LHC) </w:t>
      </w:r>
      <w:r>
        <w:t>recently approved</w:t>
      </w:r>
      <w:r w:rsidRPr="00017047">
        <w:t xml:space="preserve"> for the following decade; a number of space and ground-based telescope programmes underway and planned for the forthcoming years will map with unprecedented accuracy the early Universe; the second-generation laser interferometer for detecting gravitational waves, Advanced LIGO, is in operation since fall 2015, in the USA, and the corresponding European detector, Advanced VIRGO, </w:t>
      </w:r>
      <w:r>
        <w:t>is just about starting</w:t>
      </w:r>
      <w:r w:rsidRPr="00017047">
        <w:t xml:space="preserve"> operation near Pisa. </w:t>
      </w:r>
      <w:r w:rsidRPr="00D11C7D">
        <w:rPr>
          <w:bCs/>
        </w:rPr>
        <w:t xml:space="preserve">Based on these considerations, it is clear that </w:t>
      </w:r>
      <w:r w:rsidRPr="00017047">
        <w:rPr>
          <w:b/>
          <w:bCs/>
        </w:rPr>
        <w:t>fundamental physics stands at the beginning of a very interesting era</w:t>
      </w:r>
      <w:r>
        <w:rPr>
          <w:b/>
          <w:bCs/>
        </w:rPr>
        <w:t xml:space="preserve">. </w:t>
      </w:r>
    </w:p>
    <w:p w:rsidR="00E10970" w:rsidRPr="00493912" w:rsidRDefault="00E10970" w:rsidP="00E10970">
      <w:pPr>
        <w:spacing w:after="120"/>
        <w:jc w:val="both"/>
      </w:pPr>
      <w:r>
        <w:rPr>
          <w:bCs/>
        </w:rPr>
        <w:t>The current state of the art in the field is very intriguing. There is an absence of anomalies in data at accelerators to provide some hints about the landscape beyond the Standard Model (SM) of Particle Physics and guide the future research</w:t>
      </w:r>
      <w:proofErr w:type="gramStart"/>
      <w:r>
        <w:rPr>
          <w:bCs/>
        </w:rPr>
        <w:t>;,</w:t>
      </w:r>
      <w:proofErr w:type="gramEnd"/>
      <w:r>
        <w:rPr>
          <w:bCs/>
        </w:rPr>
        <w:t xml:space="preserve"> in contrast, a pressing need for an understanding of physics beyond the SM emerges from cosmological observations. At the same time, Cosmology stands on foundations built with theories of Gravity and of fundamental interactions of matter. A successful exploration of the rich panorama at experimental facilities available in the forthcoming decades and a strategic planning of next generation of experiments require the wide spreading of shared competence amongst the scientific communities working in the different experimental domains. Recognizing this need, the European </w:t>
      </w:r>
      <w:r w:rsidRPr="00017047">
        <w:t xml:space="preserve">Joint Doctorate </w:t>
      </w:r>
      <w:r>
        <w:t xml:space="preserve">(EJD) </w:t>
      </w:r>
      <w:r w:rsidRPr="00017047">
        <w:t xml:space="preserve">programme </w:t>
      </w:r>
      <w:r w:rsidRPr="008A55A4">
        <w:rPr>
          <w:b/>
        </w:rPr>
        <w:t>BigDAPHNE aim</w:t>
      </w:r>
      <w:r>
        <w:rPr>
          <w:b/>
        </w:rPr>
        <w:t>s</w:t>
      </w:r>
      <w:r w:rsidRPr="008A55A4">
        <w:rPr>
          <w:b/>
        </w:rPr>
        <w:t xml:space="preserve"> at building a new profile of scientist</w:t>
      </w:r>
      <w:r>
        <w:rPr>
          <w:b/>
        </w:rPr>
        <w:t>s</w:t>
      </w:r>
      <w:r w:rsidRPr="008A55A4">
        <w:rPr>
          <w:b/>
        </w:rPr>
        <w:t>, tailored to the challenges of fundamental research topics, which sit at the int</w:t>
      </w:r>
      <w:r>
        <w:rPr>
          <w:b/>
        </w:rPr>
        <w:t>ersection of Particle Physics, C</w:t>
      </w:r>
      <w:r w:rsidRPr="008A55A4">
        <w:rPr>
          <w:b/>
        </w:rPr>
        <w:t>os</w:t>
      </w:r>
      <w:r>
        <w:rPr>
          <w:b/>
        </w:rPr>
        <w:t>mology and G</w:t>
      </w:r>
      <w:r w:rsidRPr="008A55A4">
        <w:rPr>
          <w:b/>
        </w:rPr>
        <w:t>ravit</w:t>
      </w:r>
      <w:r>
        <w:rPr>
          <w:b/>
        </w:rPr>
        <w:t>ational Wave science</w:t>
      </w:r>
      <w:r w:rsidRPr="008A55A4">
        <w:rPr>
          <w:b/>
        </w:rPr>
        <w:t>.</w:t>
      </w:r>
      <w:r>
        <w:t xml:space="preserve"> </w:t>
      </w:r>
      <w:r w:rsidRPr="00017047">
        <w:t xml:space="preserve">BigDAPHNE will </w:t>
      </w:r>
      <w:r>
        <w:t>offer first-class</w:t>
      </w:r>
      <w:r w:rsidRPr="00017047">
        <w:t xml:space="preserve"> research opportunities to young researchers on high</w:t>
      </w:r>
      <w:r>
        <w:t>-</w:t>
      </w:r>
      <w:r w:rsidRPr="00017047">
        <w:t xml:space="preserve">profile </w:t>
      </w:r>
      <w:r>
        <w:t xml:space="preserve">projects in fundamental physics, </w:t>
      </w:r>
      <w:r w:rsidRPr="00D72082">
        <w:rPr>
          <w:b/>
        </w:rPr>
        <w:t>ATLAS at LHC, Euclid and VIRGO</w:t>
      </w:r>
      <w:r w:rsidRPr="00017047">
        <w:rPr>
          <w:rStyle w:val="FootnoteReference"/>
        </w:rPr>
        <w:footnoteReference w:id="3"/>
      </w:r>
      <w:r>
        <w:t>, within the context of a joint doctoral training programme</w:t>
      </w:r>
      <w:r w:rsidRPr="00017047">
        <w:t>. The interplay between the different research domains will be a strong asset of the network, which will bring in a</w:t>
      </w:r>
      <w:r>
        <w:t xml:space="preserve"> forum of</w:t>
      </w:r>
      <w:r w:rsidRPr="00017047">
        <w:t xml:space="preserve"> </w:t>
      </w:r>
      <w:r>
        <w:t>scientific cooperation</w:t>
      </w:r>
      <w:r w:rsidRPr="00017047">
        <w:t xml:space="preserve">, for the first time, </w:t>
      </w:r>
      <w:r>
        <w:t>researchers</w:t>
      </w:r>
      <w:r w:rsidRPr="00017047">
        <w:t xml:space="preserve"> carrying out frontier research in </w:t>
      </w:r>
      <w:r>
        <w:t>the above</w:t>
      </w:r>
      <w:r w:rsidRPr="00017047">
        <w:t xml:space="preserve"> discipline</w:t>
      </w:r>
      <w:r>
        <w:t xml:space="preserve">s across Europe. </w:t>
      </w:r>
      <w:r w:rsidRPr="00493912">
        <w:t xml:space="preserve">While </w:t>
      </w:r>
      <w:r w:rsidRPr="00493912">
        <w:rPr>
          <w:szCs w:val="20"/>
          <w:lang w:val="en-US" w:eastAsia="en-US"/>
        </w:rPr>
        <w:t xml:space="preserve">the physics challenges focus on common and inter-related phenomena, on the technical side, all these experiments face the challenge of handling and analyzing huge </w:t>
      </w:r>
      <w:r>
        <w:rPr>
          <w:szCs w:val="20"/>
          <w:lang w:val="en-US" w:eastAsia="en-US"/>
        </w:rPr>
        <w:t xml:space="preserve">and complex </w:t>
      </w:r>
      <w:r w:rsidRPr="00493912">
        <w:rPr>
          <w:szCs w:val="20"/>
          <w:lang w:val="en-US" w:eastAsia="en-US"/>
        </w:rPr>
        <w:t>datasets</w:t>
      </w:r>
      <w:r>
        <w:rPr>
          <w:szCs w:val="20"/>
          <w:lang w:val="en-US" w:eastAsia="en-US"/>
        </w:rPr>
        <w:t>.</w:t>
      </w:r>
      <w:r>
        <w:t xml:space="preserve"> </w:t>
      </w:r>
      <w:r w:rsidRPr="00017047">
        <w:t xml:space="preserve">Research in Particle Physics and Astronomy/Cosmology has been the biggest producer of large data volumes </w:t>
      </w:r>
      <w:r>
        <w:t>for nearly half a century</w:t>
      </w:r>
      <w:r w:rsidRPr="00017047">
        <w:t xml:space="preserve"> until recent times. </w:t>
      </w:r>
      <w:r w:rsidRPr="00D11C7D">
        <w:t>Today</w:t>
      </w:r>
      <w:r>
        <w:t>,</w:t>
      </w:r>
      <w:r w:rsidRPr="00D11C7D">
        <w:t xml:space="preserve"> experiments in these fields produce data at a rate of hundreds of PB per </w:t>
      </w:r>
      <w:proofErr w:type="gramStart"/>
      <w:r w:rsidRPr="00D11C7D">
        <w:t>year,</w:t>
      </w:r>
      <w:proofErr w:type="gramEnd"/>
      <w:r w:rsidRPr="00D11C7D">
        <w:t xml:space="preserve"> comparable to the current yearly uploads to Facebook</w:t>
      </w:r>
      <w:r w:rsidRPr="002D76CF">
        <w:t>.</w:t>
      </w:r>
      <w:r w:rsidRPr="00017047">
        <w:t xml:space="preserve"> As a result, </w:t>
      </w:r>
      <w:r>
        <w:t>a strong track record and leading</w:t>
      </w:r>
      <w:r w:rsidRPr="00017047">
        <w:t xml:space="preserve"> expertise exists in these scientific communities on the methodologies for efficient data handling </w:t>
      </w:r>
      <w:r>
        <w:t>and data mining</w:t>
      </w:r>
      <w:r w:rsidRPr="00017047">
        <w:t xml:space="preserve">. In the forthcoming years, frontier research programmes and new data taking campaigns will challenge the community with yet another </w:t>
      </w:r>
      <w:r>
        <w:t>step</w:t>
      </w:r>
      <w:r w:rsidRPr="00017047">
        <w:t xml:space="preserve"> increase in data volume requiring novel ideas for optimal exploitation. </w:t>
      </w:r>
      <w:r>
        <w:t xml:space="preserve">All the research projects within the BigDAPHNE network will face </w:t>
      </w:r>
      <w:r w:rsidRPr="00017047">
        <w:t>challenges related to large data sets and tiny signals to be extracted fro</w:t>
      </w:r>
      <w:r>
        <w:t xml:space="preserve">m an overwhelming background. </w:t>
      </w:r>
      <w:r w:rsidRPr="001D0068">
        <w:t>Knowledge advancement will require a leap in the ability of researchers to effectively manage and analyse large volume</w:t>
      </w:r>
      <w:r>
        <w:t>s</w:t>
      </w:r>
      <w:r w:rsidRPr="001D0068">
        <w:t xml:space="preserve"> of data.</w:t>
      </w:r>
      <w:r>
        <w:t xml:space="preserve"> </w:t>
      </w:r>
      <w:r w:rsidRPr="0070030D">
        <w:rPr>
          <w:b/>
        </w:rPr>
        <w:t xml:space="preserve">BigDAPHNE will foster a strong cooperation on the </w:t>
      </w:r>
      <w:r>
        <w:rPr>
          <w:b/>
        </w:rPr>
        <w:t xml:space="preserve">methodological side between </w:t>
      </w:r>
      <w:r w:rsidRPr="0070030D">
        <w:rPr>
          <w:b/>
        </w:rPr>
        <w:t xml:space="preserve">different research domains, focusing on advanced methods for data handling and </w:t>
      </w:r>
      <w:r>
        <w:rPr>
          <w:b/>
        </w:rPr>
        <w:t xml:space="preserve">data </w:t>
      </w:r>
      <w:r w:rsidRPr="0070030D">
        <w:rPr>
          <w:b/>
        </w:rPr>
        <w:t xml:space="preserve">mining in science. </w:t>
      </w:r>
      <w:r w:rsidRPr="004525AE">
        <w:t>The researchers will share and exchange tec</w:t>
      </w:r>
      <w:r>
        <w:t>hniques that are so far domain-</w:t>
      </w:r>
      <w:r w:rsidRPr="004525AE">
        <w:t xml:space="preserve">specific, </w:t>
      </w:r>
      <w:r>
        <w:t xml:space="preserve">and will apply </w:t>
      </w:r>
      <w:r w:rsidRPr="004525AE">
        <w:t xml:space="preserve">or develop </w:t>
      </w:r>
      <w:r>
        <w:t>novel</w:t>
      </w:r>
      <w:r w:rsidRPr="004525AE">
        <w:t xml:space="preserve"> </w:t>
      </w:r>
      <w:r>
        <w:t xml:space="preserve">data science </w:t>
      </w:r>
      <w:r w:rsidRPr="004525AE">
        <w:t>methodologies</w:t>
      </w:r>
      <w:r>
        <w:t>,</w:t>
      </w:r>
      <w:r w:rsidRPr="004525AE">
        <w:t xml:space="preserve"> taking inspiration from research </w:t>
      </w:r>
      <w:r>
        <w:t>and expertise from the non-academic sector</w:t>
      </w:r>
      <w:r w:rsidRPr="004525AE">
        <w:t>.</w:t>
      </w:r>
    </w:p>
    <w:p w:rsidR="00E10970" w:rsidRDefault="00E10970" w:rsidP="00E10970">
      <w:pPr>
        <w:spacing w:after="120"/>
        <w:jc w:val="both"/>
      </w:pPr>
      <w:r>
        <w:t xml:space="preserve">A strong interplay between BigDAPHNE and the non-academic sector aims at producing great benefits for both sides. </w:t>
      </w:r>
      <w:r w:rsidRPr="00017047">
        <w:t xml:space="preserve">In the past two decades, the possibility to easily produce and collect information from a great variety of sources </w:t>
      </w:r>
      <w:r>
        <w:t>has increased</w:t>
      </w:r>
      <w:r w:rsidRPr="00303912">
        <w:t xml:space="preserve"> </w:t>
      </w:r>
      <w:r>
        <w:t xml:space="preserve">tremendously. </w:t>
      </w:r>
      <w:r w:rsidRPr="00017047">
        <w:t xml:space="preserve">The scale of this phenomenon can be understood by </w:t>
      </w:r>
      <w:proofErr w:type="gramStart"/>
      <w:r w:rsidRPr="00017047">
        <w:t xml:space="preserve">observing </w:t>
      </w:r>
      <w:r>
        <w:t>that</w:t>
      </w:r>
      <w:proofErr w:type="gramEnd"/>
      <w:r>
        <w:t xml:space="preserve"> </w:t>
      </w:r>
      <w:r w:rsidRPr="00017047">
        <w:t>“the information created from the dawn of civilization through 2003 amounts to five exabytes while the same amount of information is now produced in two days”</w:t>
      </w:r>
      <w:r w:rsidRPr="00017047">
        <w:rPr>
          <w:vertAlign w:val="superscript"/>
        </w:rPr>
        <w:footnoteReference w:id="4"/>
      </w:r>
      <w:r w:rsidRPr="00017047">
        <w:t xml:space="preserve">. Already in the </w:t>
      </w:r>
      <w:r>
        <w:t>1980’s</w:t>
      </w:r>
      <w:r w:rsidRPr="00017047">
        <w:t>, it was understood that the information hid</w:t>
      </w:r>
      <w:r>
        <w:t>den in this huge amount of data, nowadays</w:t>
      </w:r>
      <w:r w:rsidRPr="00017047">
        <w:t xml:space="preserve"> referred to as “Big Data”, could be of extreme interest for the widest type of fields ranging from business to science, health care, security and policy.</w:t>
      </w:r>
      <w:r>
        <w:t xml:space="preserve"> </w:t>
      </w:r>
      <w:r w:rsidRPr="00017047">
        <w:t>The ability to collect, store and analyse this ocean of data in order to extract useful insights has therefore become a very precious skill</w:t>
      </w:r>
      <w:r>
        <w:t xml:space="preserve"> in high demand</w:t>
      </w:r>
      <w:r w:rsidRPr="00017047">
        <w:t xml:space="preserve">. Indeed, </w:t>
      </w:r>
      <w:r w:rsidRPr="00017047">
        <w:rPr>
          <w:b/>
        </w:rPr>
        <w:t>all observers agree that the abundance of data coexists with a profound shortage of data scientists</w:t>
      </w:r>
      <w:r w:rsidRPr="00017047">
        <w:t xml:space="preserve">. </w:t>
      </w:r>
      <w:r w:rsidRPr="00D11C7D">
        <w:t xml:space="preserve">These professionals combine </w:t>
      </w:r>
      <w:r w:rsidRPr="001648C1">
        <w:rPr>
          <w:i/>
        </w:rPr>
        <w:t xml:space="preserve">"the skills of computer scientist, statistician and narrator to extract the nuggets of gold hidden under mountains of data” </w:t>
      </w:r>
      <w:r w:rsidRPr="00D11C7D">
        <w:t>and their jobs are proclaimed by The Economist to be</w:t>
      </w:r>
      <w:r w:rsidRPr="001648C1">
        <w:rPr>
          <w:i/>
        </w:rPr>
        <w:t xml:space="preserve"> "the sexiest job of the 21st century".</w:t>
      </w:r>
      <w:r w:rsidRPr="00017047">
        <w:t xml:space="preserve"> In particular, </w:t>
      </w:r>
      <w:r w:rsidRPr="00017047">
        <w:rPr>
          <w:b/>
        </w:rPr>
        <w:t>Europe appears to be behind the USA, China, India and Brazil, in terms of the number of graduates with deep analytical training</w:t>
      </w:r>
      <w:r w:rsidRPr="00017047">
        <w:rPr>
          <w:vertAlign w:val="superscript"/>
        </w:rPr>
        <w:footnoteReference w:id="5"/>
      </w:r>
      <w:r w:rsidRPr="00017047">
        <w:rPr>
          <w:vertAlign w:val="superscript"/>
        </w:rPr>
        <w:t>,</w:t>
      </w:r>
      <w:r w:rsidRPr="00017047">
        <w:rPr>
          <w:vertAlign w:val="superscript"/>
        </w:rPr>
        <w:footnoteReference w:id="6"/>
      </w:r>
      <w:r w:rsidRPr="00017047">
        <w:t xml:space="preserve">. </w:t>
      </w:r>
      <w:r>
        <w:t xml:space="preserve">The </w:t>
      </w:r>
      <w:r w:rsidRPr="00287CA8">
        <w:t xml:space="preserve">BigDAPHNE </w:t>
      </w:r>
      <w:r>
        <w:t xml:space="preserve">network will foster an active injection of expertise from the industrial and commercial side to the research side and vice versa, thanks to partnerships with companies that are </w:t>
      </w:r>
      <w:r w:rsidRPr="00017047">
        <w:t>leaders in Big Data technologies</w:t>
      </w:r>
      <w:r>
        <w:t xml:space="preserve">. </w:t>
      </w:r>
    </w:p>
    <w:p w:rsidR="00E10970" w:rsidRPr="00167DBF" w:rsidDel="00DE72C8" w:rsidRDefault="00E10970" w:rsidP="00E10970">
      <w:pPr>
        <w:spacing w:after="120"/>
        <w:jc w:val="both"/>
        <w:rPr>
          <w:color w:val="FF0000"/>
        </w:rPr>
      </w:pPr>
      <w:r>
        <w:rPr>
          <w:b/>
        </w:rPr>
        <w:t>In summary</w:t>
      </w:r>
      <w:r w:rsidRPr="00017047">
        <w:rPr>
          <w:b/>
        </w:rPr>
        <w:t>, BigDAPHNE can meet the goals of (a) increasing the potential for discovery in frontier research; and (b) populating the, so far, tiny community of EU data scientists, in response to the needs of both science and society.</w:t>
      </w:r>
      <w:r>
        <w:rPr>
          <w:b/>
        </w:rPr>
        <w:t xml:space="preserve"> </w:t>
      </w:r>
    </w:p>
    <w:p w:rsidR="00E10970" w:rsidRPr="00A779E5" w:rsidRDefault="00E10970" w:rsidP="00E10970">
      <w:pPr>
        <w:jc w:val="both"/>
      </w:pPr>
      <w:r w:rsidRPr="00017047">
        <w:rPr>
          <w:b/>
          <w:u w:val="single"/>
        </w:rPr>
        <w:t>Objectives:</w:t>
      </w:r>
      <w:r>
        <w:t xml:space="preserve"> The overall aim of BigDAPHNE is to form a new </w:t>
      </w:r>
      <w:r w:rsidRPr="00017047">
        <w:t xml:space="preserve">EJD </w:t>
      </w:r>
      <w:r>
        <w:t>network</w:t>
      </w:r>
      <w:r w:rsidRPr="00017047">
        <w:t xml:space="preserve"> in Fundamental Physics and Big Data science to produce science professional</w:t>
      </w:r>
      <w:r>
        <w:t>s</w:t>
      </w:r>
      <w:r w:rsidRPr="00017047">
        <w:t xml:space="preserve"> with a high level of </w:t>
      </w:r>
      <w:r>
        <w:t>competence,</w:t>
      </w:r>
      <w:r w:rsidRPr="00017047">
        <w:t xml:space="preserve"> trained to become leaders in academ</w:t>
      </w:r>
      <w:r>
        <w:t>ia</w:t>
      </w:r>
      <w:r w:rsidRPr="00017047">
        <w:t xml:space="preserve"> and</w:t>
      </w:r>
      <w:r>
        <w:t xml:space="preserve"> in</w:t>
      </w:r>
      <w:r w:rsidRPr="00017047">
        <w:t xml:space="preserve"> industry. The objectives of this innovative </w:t>
      </w:r>
      <w:r>
        <w:t>initiative</w:t>
      </w:r>
      <w:r w:rsidRPr="00017047">
        <w:t>, in-line with key recommendations</w:t>
      </w:r>
      <w:r w:rsidRPr="00017047">
        <w:rPr>
          <w:vertAlign w:val="superscript"/>
        </w:rPr>
        <w:footnoteReference w:id="7"/>
      </w:r>
      <w:r w:rsidRPr="00017047">
        <w:t xml:space="preserve"> to the European Commission </w:t>
      </w:r>
      <w:r w:rsidRPr="00A779E5">
        <w:t>and with a growing consensus in academia about the need for a coherent data strategy</w:t>
      </w:r>
      <w:r w:rsidRPr="00A779E5">
        <w:rPr>
          <w:vertAlign w:val="superscript"/>
        </w:rPr>
        <w:footnoteReference w:id="8"/>
      </w:r>
      <w:proofErr w:type="gramStart"/>
      <w:r>
        <w:t>,</w:t>
      </w:r>
      <w:proofErr w:type="gramEnd"/>
      <w:r w:rsidRPr="00A779E5">
        <w:t xml:space="preserve"> are:</w:t>
      </w:r>
    </w:p>
    <w:p w:rsidR="00E10970" w:rsidRPr="00376AE0" w:rsidRDefault="00E10970" w:rsidP="00E10970">
      <w:pPr>
        <w:numPr>
          <w:ilvl w:val="0"/>
          <w:numId w:val="48"/>
        </w:numPr>
        <w:jc w:val="both"/>
        <w:rPr>
          <w:i/>
          <w:color w:val="000000"/>
        </w:rPr>
      </w:pPr>
      <w:r w:rsidRPr="00A779E5">
        <w:rPr>
          <w:color w:val="000000"/>
        </w:rPr>
        <w:t xml:space="preserve">To establish an </w:t>
      </w:r>
      <w:r w:rsidRPr="00A779E5">
        <w:rPr>
          <w:b/>
          <w:color w:val="000000"/>
        </w:rPr>
        <w:t>interdisciplinary</w:t>
      </w:r>
      <w:r w:rsidRPr="00A779E5">
        <w:rPr>
          <w:color w:val="000000"/>
        </w:rPr>
        <w:t xml:space="preserve"> </w:t>
      </w:r>
      <w:r>
        <w:rPr>
          <w:color w:val="000000"/>
        </w:rPr>
        <w:t>link between frontier research in Particle Physics,</w:t>
      </w:r>
      <w:r w:rsidRPr="00A779E5">
        <w:rPr>
          <w:color w:val="000000"/>
        </w:rPr>
        <w:t xml:space="preserve"> observational Cosmology and Gravit</w:t>
      </w:r>
      <w:r>
        <w:rPr>
          <w:color w:val="000000"/>
        </w:rPr>
        <w:t>ational Waves research</w:t>
      </w:r>
      <w:r w:rsidRPr="00A779E5">
        <w:rPr>
          <w:color w:val="000000"/>
        </w:rPr>
        <w:t>; the expected result is to train researchers in fundamental</w:t>
      </w:r>
      <w:r w:rsidRPr="00376AE0">
        <w:rPr>
          <w:color w:val="000000"/>
        </w:rPr>
        <w:t xml:space="preserve"> physics with an improved scientific profile: eclectic, highly receptive to new ideas and capable to identify and undertake the most promising research directions dictated by the implications of results from one field to another</w:t>
      </w:r>
      <w:r>
        <w:rPr>
          <w:color w:val="000000"/>
        </w:rPr>
        <w:t>;</w:t>
      </w:r>
    </w:p>
    <w:p w:rsidR="00E10970" w:rsidRPr="00017047" w:rsidRDefault="00E10970" w:rsidP="00E10970">
      <w:pPr>
        <w:numPr>
          <w:ilvl w:val="0"/>
          <w:numId w:val="48"/>
        </w:numPr>
        <w:jc w:val="both"/>
      </w:pPr>
      <w:r>
        <w:t>To f</w:t>
      </w:r>
      <w:r w:rsidRPr="00017047">
        <w:t>oster the development of common advanced techniques to extract relevant features from large data sets; as a result, the researchers will be empowered by an enriched toolkit for discovery leading to faster progress in fundamental research;</w:t>
      </w:r>
    </w:p>
    <w:p w:rsidR="00E10970" w:rsidRPr="006B645C" w:rsidRDefault="00E10970" w:rsidP="00E10970">
      <w:pPr>
        <w:numPr>
          <w:ilvl w:val="0"/>
          <w:numId w:val="48"/>
        </w:numPr>
        <w:spacing w:after="120"/>
        <w:jc w:val="both"/>
      </w:pPr>
      <w:r w:rsidRPr="00017047">
        <w:t>To implement a pioneering model of research and training network where the strong exchange of knowledge and practices on Big Data methodologies between the academic and the non-academic sectors allows the next generation of scientists to un</w:t>
      </w:r>
      <w:r>
        <w:t>dertake new paths to innovation.</w:t>
      </w:r>
    </w:p>
    <w:p w:rsidR="00E10970" w:rsidRDefault="00E10970" w:rsidP="00E10970">
      <w:pPr>
        <w:jc w:val="both"/>
        <w:rPr>
          <w:lang w:val="en-US"/>
        </w:rPr>
      </w:pPr>
      <w:r w:rsidRPr="00017047">
        <w:rPr>
          <w:b/>
          <w:u w:val="single"/>
        </w:rPr>
        <w:t>Overview of the research programme:</w:t>
      </w:r>
      <w:r w:rsidRPr="00017047">
        <w:rPr>
          <w:b/>
        </w:rPr>
        <w:t xml:space="preserve"> </w:t>
      </w:r>
      <w:r w:rsidRPr="00381A78">
        <w:t>Over the past decades, both Particle Physics and Observational Cosmology have experimentally proven the solidity of powerful models describing with high accuracy the</w:t>
      </w:r>
      <w:r>
        <w:t xml:space="preserve"> current observations. In 2012</w:t>
      </w:r>
      <w:r w:rsidRPr="00381A78">
        <w:t xml:space="preserve">, the long-searched for Higgs boson, a particle deeply connected with the theoretical foundations of the Standard Model (SM) of Particle Physics, </w:t>
      </w:r>
      <w:r>
        <w:t>was</w:t>
      </w:r>
      <w:r w:rsidRPr="00381A78">
        <w:t xml:space="preserve"> discovered</w:t>
      </w:r>
      <w:r>
        <w:t xml:space="preserve"> </w:t>
      </w:r>
      <w:r w:rsidRPr="00381A78">
        <w:t>at</w:t>
      </w:r>
      <w:r>
        <w:t xml:space="preserve"> the LHC</w:t>
      </w:r>
      <w:r w:rsidRPr="00381A78">
        <w:t>. No prediction of the SM has been</w:t>
      </w:r>
      <w:r>
        <w:t xml:space="preserve"> contradicted so far, and yet this model</w:t>
      </w:r>
      <w:r w:rsidRPr="00381A78">
        <w:t xml:space="preserve"> describes only </w:t>
      </w:r>
      <w:r>
        <w:t>~</w:t>
      </w:r>
      <w:r w:rsidRPr="00381A78">
        <w:t xml:space="preserve">5% of the content of the Universe and </w:t>
      </w:r>
      <w:r>
        <w:t>lacks</w:t>
      </w:r>
      <w:r w:rsidRPr="00381A78">
        <w:t xml:space="preserve"> a Dark Matter candidate. Similarly, the Lambda Cold Dark Matter (LCDM) model provides a self-consistent description of the measured cosmological parameters, but the density of Dark Energy inferred from current observations is 10</w:t>
      </w:r>
      <w:r w:rsidRPr="00381A78">
        <w:rPr>
          <w:vertAlign w:val="superscript"/>
        </w:rPr>
        <w:t>60</w:t>
      </w:r>
      <w:r w:rsidRPr="00381A78">
        <w:t xml:space="preserve"> times larger than that expected from Particle Physics. This huge discrepancy cannot be reconciled without a fundamental re-evaluation of our understanding of the Universe. </w:t>
      </w:r>
      <w:r>
        <w:t xml:space="preserve">All Gravitational phenomena are described in the context of General Relativity and strongly speculative researches are trying to establish a common ground for the theory of Gravity and Quantum Field Theories. </w:t>
      </w:r>
      <w:r w:rsidRPr="00381A78">
        <w:rPr>
          <w:lang w:val="en-US"/>
        </w:rPr>
        <w:t>Exten</w:t>
      </w:r>
      <w:r>
        <w:rPr>
          <w:lang w:val="en-US"/>
        </w:rPr>
        <w:t>sions of Einstein’s G</w:t>
      </w:r>
      <w:r w:rsidRPr="00381A78">
        <w:rPr>
          <w:lang w:val="en-US"/>
        </w:rPr>
        <w:t>ravity can emerge as effective theories describing the low energy limit of models for the unification of fundamental interactions (like superstring theories, supergravity theories, GUTs) and they are also often invoked to solve some issues connec</w:t>
      </w:r>
      <w:r>
        <w:rPr>
          <w:lang w:val="en-US"/>
        </w:rPr>
        <w:t>ted to the Mach principle, the Dark Energy problem and</w:t>
      </w:r>
      <w:r w:rsidRPr="00381A78">
        <w:rPr>
          <w:lang w:val="en-US"/>
        </w:rPr>
        <w:t xml:space="preserve"> the coincidence problem.</w:t>
      </w:r>
      <w:r>
        <w:rPr>
          <w:lang w:val="en-US"/>
        </w:rPr>
        <w:t xml:space="preserve"> </w:t>
      </w:r>
    </w:p>
    <w:p w:rsidR="00E10970" w:rsidRPr="00274394" w:rsidRDefault="00E10970" w:rsidP="00E10970">
      <w:pPr>
        <w:jc w:val="both"/>
      </w:pPr>
      <w:r>
        <w:rPr>
          <w:lang w:val="en-US"/>
        </w:rPr>
        <w:t xml:space="preserve">The ESR research projects of the BigDAPHNE network </w:t>
      </w:r>
      <w:r w:rsidRPr="00017047">
        <w:t>will</w:t>
      </w:r>
      <w:r>
        <w:t xml:space="preserve"> be carried out in the context of well-established experimental programs, on the following subjects, which exhibit a strong potential for connections between the domains of Particle Physics, Cosmology and Gravity</w:t>
      </w:r>
      <w:r w:rsidRPr="00017047">
        <w:t>:</w:t>
      </w:r>
    </w:p>
    <w:p w:rsidR="00E10970" w:rsidRPr="00017047" w:rsidRDefault="00E10970" w:rsidP="00E10970">
      <w:pPr>
        <w:jc w:val="both"/>
        <w:rPr>
          <w:b/>
          <w:bCs/>
        </w:rPr>
      </w:pPr>
    </w:p>
    <w:p w:rsidR="00E10970" w:rsidRPr="00017047" w:rsidRDefault="00E10970" w:rsidP="00E10970">
      <w:pPr>
        <w:jc w:val="both"/>
        <w:rPr>
          <w:b/>
          <w:bCs/>
        </w:rPr>
      </w:pPr>
      <w:r>
        <w:rPr>
          <w:b/>
          <w:bCs/>
        </w:rPr>
        <w:t xml:space="preserve">1) Scrutiny of the </w:t>
      </w:r>
      <w:r w:rsidRPr="00017047">
        <w:rPr>
          <w:b/>
          <w:bCs/>
        </w:rPr>
        <w:t xml:space="preserve">Higgs boson properties and searches for </w:t>
      </w:r>
      <w:r>
        <w:rPr>
          <w:b/>
          <w:bCs/>
        </w:rPr>
        <w:t xml:space="preserve">Dark Matter and </w:t>
      </w:r>
      <w:r w:rsidRPr="00017047">
        <w:rPr>
          <w:b/>
          <w:bCs/>
        </w:rPr>
        <w:t xml:space="preserve">new phenomena </w:t>
      </w:r>
      <w:r w:rsidRPr="00017047">
        <w:t xml:space="preserve">in proton-proton collisions </w:t>
      </w:r>
      <w:r>
        <w:t>delivered by the LHC at centre-of-mass energies</w:t>
      </w:r>
      <w:r w:rsidRPr="00017047">
        <w:t xml:space="preserve"> of 13-14 TeV </w:t>
      </w:r>
      <w:r>
        <w:t xml:space="preserve">and recorded with the ATLAS detector. The LHC Run-2 </w:t>
      </w:r>
      <w:proofErr w:type="gramStart"/>
      <w:r>
        <w:t>data taking</w:t>
      </w:r>
      <w:proofErr w:type="gramEnd"/>
      <w:r>
        <w:t xml:space="preserve"> period started in</w:t>
      </w:r>
      <w:r w:rsidRPr="00017047">
        <w:t xml:space="preserve"> 2015 and </w:t>
      </w:r>
      <w:r>
        <w:t xml:space="preserve">is </w:t>
      </w:r>
      <w:r w:rsidRPr="00017047">
        <w:t>planned to last until the end of 2018</w:t>
      </w:r>
      <w:r>
        <w:t>, followed by the increase luminosity Run-3 in 2021-23</w:t>
      </w:r>
      <w:r w:rsidRPr="00017047">
        <w:t>. After the discovery of the Higgs Boson in 2012, a deep scrutiny of the opportunities for new advancements in Particle Physics at present and planned accelerator facilities was carried o</w:t>
      </w:r>
      <w:r>
        <w:t>ut, balancing scientific impact, cost</w:t>
      </w:r>
      <w:r w:rsidRPr="00017047">
        <w:t xml:space="preserve"> and risks. The prominent role of the LHC in the roadmap for </w:t>
      </w:r>
      <w:r>
        <w:t>Particle Physics clearly emerged</w:t>
      </w:r>
      <w:r w:rsidRPr="00017047">
        <w:rPr>
          <w:vertAlign w:val="superscript"/>
        </w:rPr>
        <w:footnoteReference w:id="9"/>
      </w:r>
      <w:r w:rsidRPr="00017047">
        <w:t>.</w:t>
      </w:r>
      <w:r>
        <w:t xml:space="preserve"> The LHC data offer the unique possibility to search for Dark M</w:t>
      </w:r>
      <w:r w:rsidRPr="000B18FB">
        <w:t>atter candidates</w:t>
      </w:r>
      <w:r>
        <w:t xml:space="preserve"> and other new phenomena</w:t>
      </w:r>
      <w:r w:rsidRPr="000B18FB">
        <w:t xml:space="preserve">, and </w:t>
      </w:r>
      <w:r>
        <w:t xml:space="preserve">to perform </w:t>
      </w:r>
      <w:r w:rsidRPr="000B18FB">
        <w:t xml:space="preserve">precision tests of SM processes, especially connected to the </w:t>
      </w:r>
      <w:r>
        <w:t>Higgs sector and the gauge structure of the SM</w:t>
      </w:r>
      <w:r w:rsidRPr="000B18FB">
        <w:t xml:space="preserve">. It is </w:t>
      </w:r>
      <w:r>
        <w:t xml:space="preserve">generally believed </w:t>
      </w:r>
      <w:r w:rsidRPr="000B18FB">
        <w:t xml:space="preserve">that </w:t>
      </w:r>
      <w:r>
        <w:t>the Higgs boson</w:t>
      </w:r>
      <w:r w:rsidRPr="000B18FB">
        <w:t xml:space="preserve"> can play a crucial role in different scenarios of physics beyond the SM. As an ex</w:t>
      </w:r>
      <w:r>
        <w:t>ample, the Higgs boson</w:t>
      </w:r>
      <w:r w:rsidRPr="000B18FB">
        <w:t xml:space="preserve"> might be a </w:t>
      </w:r>
      <w:r w:rsidRPr="000B18FB">
        <w:rPr>
          <w:lang w:val="it-IT"/>
        </w:rPr>
        <w:t>“portal”</w:t>
      </w:r>
      <w:r w:rsidRPr="000B18FB">
        <w:t> connecting the known matter with a secluded sector of “d</w:t>
      </w:r>
      <w:r>
        <w:t>ark particles” in scenarios of Dark M</w:t>
      </w:r>
      <w:r w:rsidRPr="000B18FB">
        <w:t>atter other than the WIMP</w:t>
      </w:r>
      <w:r>
        <w:t xml:space="preserve"> (Weakly Interactive Massive Particle) paradigm in S</w:t>
      </w:r>
      <w:r w:rsidRPr="000B18FB">
        <w:t>uper</w:t>
      </w:r>
      <w:r>
        <w:t>s</w:t>
      </w:r>
      <w:r w:rsidRPr="000B18FB">
        <w:t xml:space="preserve">ymmetry. Any deviation of the Higgs properties from the </w:t>
      </w:r>
      <w:r>
        <w:t xml:space="preserve">predictions </w:t>
      </w:r>
      <w:r w:rsidRPr="000B18FB">
        <w:t xml:space="preserve">of the SM </w:t>
      </w:r>
      <w:r>
        <w:t>would</w:t>
      </w:r>
      <w:r w:rsidRPr="000B18FB">
        <w:t xml:space="preserve"> </w:t>
      </w:r>
      <w:r>
        <w:t>shed</w:t>
      </w:r>
      <w:r w:rsidRPr="000B18FB">
        <w:t xml:space="preserve"> light on open questions </w:t>
      </w:r>
      <w:r>
        <w:t>such as</w:t>
      </w:r>
      <w:r w:rsidRPr="000B18FB">
        <w:t xml:space="preserve"> the origin of the mass, the matter-antimatter asymmetry, </w:t>
      </w:r>
      <w:r>
        <w:t xml:space="preserve">and </w:t>
      </w:r>
      <w:r w:rsidRPr="000B18FB">
        <w:t xml:space="preserve">the </w:t>
      </w:r>
      <w:r>
        <w:t xml:space="preserve">possible </w:t>
      </w:r>
      <w:r w:rsidRPr="000B18FB">
        <w:t>role of the Higgs field in the inflationary era</w:t>
      </w:r>
      <w:r>
        <w:t xml:space="preserve"> of the universe. Multiple production of gauge bosons will be scrutinised, contributing both to the long-</w:t>
      </w:r>
      <w:r w:rsidRPr="00416B28">
        <w:t xml:space="preserve">standing campaign of </w:t>
      </w:r>
      <w:r>
        <w:t xml:space="preserve">precision </w:t>
      </w:r>
      <w:r w:rsidRPr="00416B28">
        <w:t>measurements of the gauge couplings</w:t>
      </w:r>
      <w:r>
        <w:t xml:space="preserve">, started at LEP and progressing toward the ultimate goal of observing longitudinal gauge boson scattering, and to search for phenomena like production of heavier Higgs bosons, of Gravitons, and of new gauge bosons from an extended gauge symmetry. </w:t>
      </w:r>
    </w:p>
    <w:p w:rsidR="00E10970" w:rsidRPr="00A8439B" w:rsidRDefault="00E10970" w:rsidP="00E10970">
      <w:pPr>
        <w:jc w:val="both"/>
      </w:pPr>
      <w:r w:rsidRPr="00017047">
        <w:rPr>
          <w:b/>
          <w:bCs/>
        </w:rPr>
        <w:t xml:space="preserve">2) </w:t>
      </w:r>
      <w:r>
        <w:rPr>
          <w:b/>
          <w:bCs/>
        </w:rPr>
        <w:t>Investigation of the nature of Dark Energy and Dark M</w:t>
      </w:r>
      <w:r w:rsidRPr="00017047">
        <w:rPr>
          <w:b/>
          <w:bCs/>
        </w:rPr>
        <w:t xml:space="preserve">atter </w:t>
      </w:r>
      <w:r w:rsidRPr="00017047">
        <w:t>with the sky surveys from the Euclid space mission of the European Space Agency (ESA) planned for launch in 2020. Euclid was selected as the second medium-class mission in the Cosmic Vision programme in October 201</w:t>
      </w:r>
      <w:r>
        <w:t xml:space="preserve">1. The data collected by Euclid </w:t>
      </w:r>
      <w:r w:rsidRPr="00017047">
        <w:t>will lead</w:t>
      </w:r>
      <w:r>
        <w:t xml:space="preserve">, </w:t>
      </w:r>
      <w:r w:rsidRPr="00017047">
        <w:t>for the first time</w:t>
      </w:r>
      <w:r>
        <w:t>,</w:t>
      </w:r>
      <w:r w:rsidRPr="00017047">
        <w:t xml:space="preserve"> to measurements of the cosmological parameters related to Dark Energy whose precision will not be limited by the statistical size of the survey. Therefore Euclid stands in a leading position in the investigation of the history of the expansion of the Universe</w:t>
      </w:r>
      <w:r w:rsidRPr="00017047">
        <w:rPr>
          <w:vertAlign w:val="superscript"/>
        </w:rPr>
        <w:footnoteReference w:id="10"/>
      </w:r>
      <w:r w:rsidRPr="00017047">
        <w:t>.</w:t>
      </w:r>
      <w:r>
        <w:t xml:space="preserve"> </w:t>
      </w:r>
      <w:r>
        <w:rPr>
          <w:szCs w:val="22"/>
        </w:rPr>
        <w:t xml:space="preserve">It will also </w:t>
      </w:r>
      <w:r w:rsidRPr="00480D6A">
        <w:rPr>
          <w:szCs w:val="22"/>
        </w:rPr>
        <w:t xml:space="preserve">play a key role in the investigation of the nature and properties of </w:t>
      </w:r>
      <w:r>
        <w:rPr>
          <w:szCs w:val="22"/>
        </w:rPr>
        <w:t>Dark M</w:t>
      </w:r>
      <w:r w:rsidRPr="00480D6A">
        <w:rPr>
          <w:szCs w:val="22"/>
        </w:rPr>
        <w:t>atter and of the initial conditions seeding the formation of cosmic structures. The Euclid data will approach the precision required to start testing the unconventional scenarios where the signatures of the excess of matter and energy in the Universe are interpr</w:t>
      </w:r>
      <w:r>
        <w:rPr>
          <w:szCs w:val="22"/>
        </w:rPr>
        <w:t>eted in terms of deviations of Gravity from the General R</w:t>
      </w:r>
      <w:r w:rsidRPr="00480D6A">
        <w:rPr>
          <w:szCs w:val="22"/>
        </w:rPr>
        <w:t>elativity picture.</w:t>
      </w:r>
      <w:r>
        <w:rPr>
          <w:szCs w:val="22"/>
        </w:rPr>
        <w:t xml:space="preserve"> Two </w:t>
      </w:r>
      <w:r w:rsidRPr="00A8439B">
        <w:rPr>
          <w:szCs w:val="22"/>
        </w:rPr>
        <w:t xml:space="preserve">cosmological probes </w:t>
      </w:r>
      <w:r>
        <w:rPr>
          <w:szCs w:val="22"/>
        </w:rPr>
        <w:t>will be exploited and combined to address the scientific goals: W</w:t>
      </w:r>
      <w:r w:rsidRPr="00A8439B">
        <w:rPr>
          <w:szCs w:val="22"/>
        </w:rPr>
        <w:t>eak gravitational Lensing and Galaxy Clustering</w:t>
      </w:r>
      <w:r>
        <w:rPr>
          <w:szCs w:val="22"/>
        </w:rPr>
        <w:t xml:space="preserve">. </w:t>
      </w:r>
    </w:p>
    <w:p w:rsidR="00E10970" w:rsidRDefault="00E10970" w:rsidP="00E10970">
      <w:pPr>
        <w:jc w:val="both"/>
        <w:rPr>
          <w:szCs w:val="22"/>
          <w:lang w:val="en-US"/>
        </w:rPr>
      </w:pPr>
      <w:r w:rsidRPr="00017047">
        <w:rPr>
          <w:b/>
          <w:bCs/>
        </w:rPr>
        <w:t>3) Searches for signals of gravitational waves</w:t>
      </w:r>
      <w:r w:rsidRPr="00017047">
        <w:t xml:space="preserve"> in the data of Advanced VIRGO. The Advanced VIRGO experiment, operated by the European Gravitational Observatory (EGO), in Cascina (Pisa), is the most advanced laser-interferometer built in Europe for direct detection of gravitational waves. VIRGO and the U.S.</w:t>
      </w:r>
      <w:r w:rsidRPr="00017047">
        <w:rPr>
          <w:b/>
          <w:bCs/>
        </w:rPr>
        <w:t xml:space="preserve"> </w:t>
      </w:r>
      <w:r w:rsidRPr="00017047">
        <w:t xml:space="preserve">Advanced LIGO experiments will operate jointly as a single large detector in order to maximise the </w:t>
      </w:r>
      <w:r>
        <w:t xml:space="preserve">reach of </w:t>
      </w:r>
      <w:r w:rsidRPr="00017047">
        <w:t xml:space="preserve">gravitational-wave astronomy </w:t>
      </w:r>
      <w:r>
        <w:t xml:space="preserve">in </w:t>
      </w:r>
      <w:r w:rsidRPr="00017047">
        <w:t xml:space="preserve">the next 5 years. </w:t>
      </w:r>
      <w:r>
        <w:t xml:space="preserve">The first detection of </w:t>
      </w:r>
      <w:r w:rsidRPr="006E2708">
        <w:rPr>
          <w:lang w:val="en-US"/>
        </w:rPr>
        <w:t>binary coalescence of black holes</w:t>
      </w:r>
      <w:r>
        <w:rPr>
          <w:lang w:val="en-US"/>
        </w:rPr>
        <w:t xml:space="preserve"> (BH), announced in February 2016,</w:t>
      </w:r>
      <w:r w:rsidRPr="006E2708">
        <w:rPr>
          <w:lang w:val="en-US"/>
        </w:rPr>
        <w:t xml:space="preserve"> </w:t>
      </w:r>
      <w:r>
        <w:rPr>
          <w:lang w:val="en-US"/>
        </w:rPr>
        <w:t>demonstrated</w:t>
      </w:r>
      <w:r w:rsidRPr="006E2708">
        <w:rPr>
          <w:lang w:val="en-US"/>
        </w:rPr>
        <w:t xml:space="preserve"> that the threshold se</w:t>
      </w:r>
      <w:r>
        <w:rPr>
          <w:lang w:val="en-US"/>
        </w:rPr>
        <w:t>nsitivity for detection of this</w:t>
      </w:r>
      <w:r w:rsidRPr="006E2708">
        <w:rPr>
          <w:lang w:val="en-US"/>
        </w:rPr>
        <w:t xml:space="preserve"> kind of sources has been reached </w:t>
      </w:r>
      <w:r>
        <w:rPr>
          <w:lang w:val="en-US"/>
        </w:rPr>
        <w:t xml:space="preserve">and </w:t>
      </w:r>
      <w:r w:rsidRPr="00842DC5">
        <w:rPr>
          <w:lang w:val="en-US"/>
        </w:rPr>
        <w:t>a relevant number of new BH-BH coalescence detections</w:t>
      </w:r>
      <w:r>
        <w:rPr>
          <w:lang w:val="en-US"/>
        </w:rPr>
        <w:t xml:space="preserve"> can be expected</w:t>
      </w:r>
      <w:r w:rsidRPr="00842DC5">
        <w:rPr>
          <w:lang w:val="en-US"/>
        </w:rPr>
        <w:t xml:space="preserve">. This will allow </w:t>
      </w:r>
      <w:r>
        <w:rPr>
          <w:lang w:val="en-US"/>
        </w:rPr>
        <w:t xml:space="preserve">testing </w:t>
      </w:r>
      <w:r w:rsidRPr="00842DC5">
        <w:rPr>
          <w:lang w:val="en-US"/>
        </w:rPr>
        <w:t>models for the evolution of stellar populations</w:t>
      </w:r>
      <w:r>
        <w:rPr>
          <w:lang w:val="en-US"/>
        </w:rPr>
        <w:t xml:space="preserve"> and primordial black holes, with implications for Dark Matter</w:t>
      </w:r>
      <w:r>
        <w:rPr>
          <w:rStyle w:val="FootnoteReference"/>
          <w:lang w:val="en-US"/>
        </w:rPr>
        <w:footnoteReference w:id="11"/>
      </w:r>
      <w:r>
        <w:rPr>
          <w:lang w:val="en-US"/>
        </w:rPr>
        <w:t xml:space="preserve">. </w:t>
      </w:r>
      <w:r w:rsidRPr="00017047">
        <w:rPr>
          <w:szCs w:val="22"/>
        </w:rPr>
        <w:t>Information about gravity in the strong interaction regime, including signatures of violations of General Relativity of cosmological relevance, and about the equation of state of neutron stars involved in a merger event can be recovered</w:t>
      </w:r>
      <w:r>
        <w:rPr>
          <w:szCs w:val="22"/>
        </w:rPr>
        <w:t>,</w:t>
      </w:r>
      <w:r w:rsidRPr="00017047">
        <w:rPr>
          <w:szCs w:val="22"/>
        </w:rPr>
        <w:t xml:space="preserve"> with a detailed study of gravitational w</w:t>
      </w:r>
      <w:r>
        <w:rPr>
          <w:szCs w:val="22"/>
        </w:rPr>
        <w:t xml:space="preserve">aves from such events that the </w:t>
      </w:r>
      <w:r w:rsidRPr="00017047">
        <w:rPr>
          <w:szCs w:val="22"/>
        </w:rPr>
        <w:t>Advanced VIRGO experiment is aiming to detect.</w:t>
      </w:r>
      <w:r>
        <w:rPr>
          <w:szCs w:val="22"/>
        </w:rPr>
        <w:t xml:space="preserve"> Finally, the </w:t>
      </w:r>
      <w:r>
        <w:rPr>
          <w:szCs w:val="22"/>
          <w:lang w:val="en-US"/>
        </w:rPr>
        <w:t>s</w:t>
      </w:r>
      <w:r w:rsidRPr="00C87DFB">
        <w:rPr>
          <w:szCs w:val="22"/>
          <w:lang w:val="en-US"/>
        </w:rPr>
        <w:t>tudy of non-Gaussian stochastic backgrounds of gravitationa</w:t>
      </w:r>
      <w:r>
        <w:rPr>
          <w:szCs w:val="22"/>
          <w:lang w:val="en-US"/>
        </w:rPr>
        <w:t>l waves is a developing subject.  It is</w:t>
      </w:r>
      <w:r w:rsidRPr="00C87DFB">
        <w:rPr>
          <w:szCs w:val="22"/>
          <w:lang w:val="en-US"/>
        </w:rPr>
        <w:t xml:space="preserve"> </w:t>
      </w:r>
      <w:r>
        <w:rPr>
          <w:szCs w:val="22"/>
          <w:lang w:val="en-US"/>
        </w:rPr>
        <w:t>based on</w:t>
      </w:r>
      <w:r w:rsidRPr="00C87DFB">
        <w:rPr>
          <w:szCs w:val="22"/>
          <w:lang w:val="en-US"/>
        </w:rPr>
        <w:t xml:space="preserve"> analysis techniques common to the study of cosmologically motivated sto</w:t>
      </w:r>
      <w:r>
        <w:rPr>
          <w:szCs w:val="22"/>
          <w:lang w:val="en-US"/>
        </w:rPr>
        <w:t xml:space="preserve">chastic backgrounds, which can be challenged and commissioned already by the </w:t>
      </w:r>
      <w:r w:rsidRPr="00017047">
        <w:rPr>
          <w:szCs w:val="22"/>
        </w:rPr>
        <w:t xml:space="preserve">Advanced VIRGO </w:t>
      </w:r>
      <w:r>
        <w:rPr>
          <w:szCs w:val="22"/>
        </w:rPr>
        <w:t xml:space="preserve">data, and </w:t>
      </w:r>
      <w:r w:rsidRPr="00C87DFB">
        <w:rPr>
          <w:szCs w:val="22"/>
          <w:lang w:val="en-US"/>
        </w:rPr>
        <w:t>could put constraint</w:t>
      </w:r>
      <w:r>
        <w:rPr>
          <w:szCs w:val="22"/>
          <w:lang w:val="en-US"/>
        </w:rPr>
        <w:t>s</w:t>
      </w:r>
      <w:r w:rsidRPr="00C87DFB">
        <w:rPr>
          <w:szCs w:val="22"/>
          <w:lang w:val="en-US"/>
        </w:rPr>
        <w:t xml:space="preserve"> on fundamental physics (inflation models and phase transitions in the initial stage of </w:t>
      </w:r>
      <w:r>
        <w:rPr>
          <w:szCs w:val="22"/>
          <w:lang w:val="en-US"/>
        </w:rPr>
        <w:t xml:space="preserve">the </w:t>
      </w:r>
      <w:r w:rsidRPr="00C87DFB">
        <w:rPr>
          <w:szCs w:val="22"/>
          <w:lang w:val="en-US"/>
        </w:rPr>
        <w:t>universe evolution)</w:t>
      </w:r>
      <w:r>
        <w:rPr>
          <w:szCs w:val="22"/>
          <w:lang w:val="en-US"/>
        </w:rPr>
        <w:t>.</w:t>
      </w:r>
    </w:p>
    <w:p w:rsidR="00E10970" w:rsidRPr="006368BC" w:rsidRDefault="00E10970" w:rsidP="00E10970">
      <w:pPr>
        <w:jc w:val="both"/>
        <w:rPr>
          <w:b/>
          <w:bCs/>
        </w:rPr>
      </w:pPr>
    </w:p>
    <w:p w:rsidR="00E10970" w:rsidRDefault="00E10970" w:rsidP="00E10970">
      <w:pPr>
        <w:spacing w:after="120"/>
        <w:contextualSpacing/>
        <w:jc w:val="both"/>
      </w:pPr>
      <w:r w:rsidRPr="00017047">
        <w:t>The outcome of the 15 individual research programmes of the BigDAPHNE ESRs is expected to be the publication of new original results in the case of the ATLAS and VIRGO projects</w:t>
      </w:r>
      <w:r>
        <w:t xml:space="preserve">, </w:t>
      </w:r>
      <w:r w:rsidRPr="00017047">
        <w:t>and the delivery of a data-ready analysis strategy in the case of Euclid.</w:t>
      </w:r>
      <w:r>
        <w:t xml:space="preserve"> </w:t>
      </w:r>
    </w:p>
    <w:p w:rsidR="00E10970" w:rsidRDefault="00E10970" w:rsidP="00E10970">
      <w:pPr>
        <w:spacing w:after="120"/>
        <w:contextualSpacing/>
        <w:jc w:val="both"/>
        <w:rPr>
          <w:b/>
          <w:szCs w:val="22"/>
          <w:u w:val="single"/>
        </w:rPr>
      </w:pPr>
    </w:p>
    <w:p w:rsidR="00E10970" w:rsidRPr="00FB486F" w:rsidRDefault="00E10970" w:rsidP="00E10970">
      <w:pPr>
        <w:spacing w:after="120"/>
        <w:contextualSpacing/>
        <w:jc w:val="both"/>
      </w:pPr>
      <w:r w:rsidRPr="00017047">
        <w:rPr>
          <w:b/>
          <w:szCs w:val="22"/>
          <w:u w:val="single"/>
        </w:rPr>
        <w:t>Research methodology and approach:</w:t>
      </w:r>
      <w:r w:rsidRPr="00017047">
        <w:rPr>
          <w:szCs w:val="22"/>
        </w:rPr>
        <w:t xml:space="preserve"> </w:t>
      </w:r>
      <w:r>
        <w:rPr>
          <w:szCs w:val="22"/>
        </w:rPr>
        <w:t>The</w:t>
      </w:r>
      <w:r w:rsidRPr="00017047">
        <w:rPr>
          <w:szCs w:val="22"/>
        </w:rPr>
        <w:t xml:space="preserve"> activities in</w:t>
      </w:r>
      <w:r>
        <w:rPr>
          <w:szCs w:val="22"/>
        </w:rPr>
        <w:t xml:space="preserve"> the project are structured in 5</w:t>
      </w:r>
      <w:r w:rsidRPr="00017047">
        <w:rPr>
          <w:szCs w:val="22"/>
        </w:rPr>
        <w:t xml:space="preserve"> work </w:t>
      </w:r>
      <w:r>
        <w:rPr>
          <w:szCs w:val="22"/>
        </w:rPr>
        <w:t>packages (Table 1.2). WP1</w:t>
      </w:r>
      <w:r w:rsidRPr="00017047">
        <w:rPr>
          <w:szCs w:val="22"/>
        </w:rPr>
        <w:t xml:space="preserve"> groups all the </w:t>
      </w:r>
      <w:r>
        <w:rPr>
          <w:szCs w:val="22"/>
        </w:rPr>
        <w:t xml:space="preserve">scientific </w:t>
      </w:r>
      <w:r w:rsidRPr="00017047">
        <w:rPr>
          <w:szCs w:val="22"/>
        </w:rPr>
        <w:t>researc</w:t>
      </w:r>
      <w:r>
        <w:rPr>
          <w:szCs w:val="22"/>
        </w:rPr>
        <w:t>h topics</w:t>
      </w:r>
      <w:r w:rsidRPr="00017047">
        <w:rPr>
          <w:szCs w:val="22"/>
        </w:rPr>
        <w:t>.</w:t>
      </w:r>
      <w:r>
        <w:rPr>
          <w:szCs w:val="22"/>
        </w:rPr>
        <w:t xml:space="preserve"> WP2 has</w:t>
      </w:r>
      <w:r w:rsidRPr="00017047">
        <w:rPr>
          <w:szCs w:val="22"/>
        </w:rPr>
        <w:t xml:space="preserve"> a mixed flavour: </w:t>
      </w:r>
      <w:r>
        <w:rPr>
          <w:szCs w:val="22"/>
        </w:rPr>
        <w:t>it</w:t>
      </w:r>
      <w:r w:rsidRPr="00017047">
        <w:rPr>
          <w:szCs w:val="22"/>
        </w:rPr>
        <w:t xml:space="preserve"> will implement the structured training of young researchers on data science and will enhance the research programmes </w:t>
      </w:r>
      <w:r>
        <w:rPr>
          <w:szCs w:val="22"/>
        </w:rPr>
        <w:t xml:space="preserve">of the ESRs </w:t>
      </w:r>
      <w:r w:rsidRPr="00017047">
        <w:rPr>
          <w:szCs w:val="22"/>
        </w:rPr>
        <w:t>by reinforcing, updating and enriching the suite of data-handling and data mining too</w:t>
      </w:r>
      <w:r>
        <w:rPr>
          <w:szCs w:val="22"/>
        </w:rPr>
        <w:t>ls for science. WP3, WP4 and WP5</w:t>
      </w:r>
      <w:r w:rsidRPr="00017047">
        <w:rPr>
          <w:szCs w:val="22"/>
        </w:rPr>
        <w:t xml:space="preserve"> are aiming at optimising the implementation and impact of the project and will be described in detail later in this document.</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9"/>
        <w:gridCol w:w="3226"/>
        <w:gridCol w:w="351"/>
        <w:gridCol w:w="991"/>
        <w:gridCol w:w="490"/>
        <w:gridCol w:w="625"/>
        <w:gridCol w:w="3061"/>
        <w:gridCol w:w="1103"/>
      </w:tblGrid>
      <w:tr w:rsidR="00E10970" w:rsidRPr="00017047">
        <w:trPr>
          <w:trHeight w:val="208"/>
        </w:trPr>
        <w:tc>
          <w:tcPr>
            <w:tcW w:w="3936" w:type="dxa"/>
            <w:gridSpan w:val="3"/>
            <w:tcBorders>
              <w:top w:val="nil"/>
              <w:left w:val="nil"/>
              <w:bottom w:val="single" w:sz="4" w:space="0" w:color="auto"/>
              <w:right w:val="nil"/>
            </w:tcBorders>
            <w:shd w:val="clear" w:color="auto" w:fill="auto"/>
            <w:vAlign w:val="bottom"/>
          </w:tcPr>
          <w:p w:rsidR="00E10970" w:rsidRPr="004731B2" w:rsidRDefault="00E10970" w:rsidP="00586F70">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sz w:val="22"/>
                <w:szCs w:val="22"/>
                <w:lang w:val="en-GB"/>
              </w:rPr>
            </w:pPr>
            <w:r w:rsidRPr="004731B2">
              <w:rPr>
                <w:rFonts w:ascii="Arial" w:hAnsi="Arial" w:cs="Arial"/>
                <w:b/>
                <w:sz w:val="22"/>
                <w:szCs w:val="22"/>
                <w:lang w:val="en-GB"/>
              </w:rPr>
              <w:t>Table 1.2: Work Package (WP) List</w:t>
            </w:r>
          </w:p>
        </w:tc>
        <w:tc>
          <w:tcPr>
            <w:tcW w:w="991" w:type="dxa"/>
            <w:tcBorders>
              <w:top w:val="nil"/>
              <w:left w:val="nil"/>
              <w:bottom w:val="single" w:sz="4" w:space="0" w:color="auto"/>
              <w:right w:val="nil"/>
            </w:tcBorders>
            <w:shd w:val="clear" w:color="auto" w:fill="auto"/>
            <w:vAlign w:val="center"/>
          </w:tcPr>
          <w:p w:rsidR="00E10970" w:rsidRPr="00017047" w:rsidRDefault="00E10970" w:rsidP="00586F70">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b/>
                <w:sz w:val="16"/>
                <w:szCs w:val="16"/>
                <w:lang w:val="en-GB"/>
              </w:rPr>
            </w:pPr>
          </w:p>
        </w:tc>
        <w:tc>
          <w:tcPr>
            <w:tcW w:w="1115" w:type="dxa"/>
            <w:gridSpan w:val="2"/>
            <w:tcBorders>
              <w:top w:val="nil"/>
              <w:left w:val="nil"/>
              <w:bottom w:val="single" w:sz="4" w:space="0" w:color="auto"/>
              <w:right w:val="nil"/>
            </w:tcBorders>
            <w:shd w:val="clear" w:color="auto" w:fill="auto"/>
            <w:vAlign w:val="center"/>
          </w:tcPr>
          <w:p w:rsidR="00E10970" w:rsidRPr="00017047" w:rsidRDefault="00E10970" w:rsidP="00586F70">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b/>
                <w:sz w:val="16"/>
                <w:szCs w:val="16"/>
                <w:lang w:val="en-GB"/>
              </w:rPr>
            </w:pPr>
          </w:p>
        </w:tc>
        <w:tc>
          <w:tcPr>
            <w:tcW w:w="3061" w:type="dxa"/>
            <w:tcBorders>
              <w:top w:val="nil"/>
              <w:left w:val="nil"/>
              <w:bottom w:val="single" w:sz="4" w:space="0" w:color="auto"/>
              <w:right w:val="nil"/>
            </w:tcBorders>
            <w:shd w:val="clear" w:color="auto" w:fill="auto"/>
            <w:vAlign w:val="center"/>
          </w:tcPr>
          <w:p w:rsidR="00E10970" w:rsidRPr="00017047" w:rsidRDefault="00E10970" w:rsidP="00586F70">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b/>
                <w:sz w:val="16"/>
                <w:szCs w:val="16"/>
                <w:lang w:val="en-GB"/>
              </w:rPr>
            </w:pPr>
          </w:p>
        </w:tc>
        <w:tc>
          <w:tcPr>
            <w:tcW w:w="1103" w:type="dxa"/>
            <w:tcBorders>
              <w:top w:val="nil"/>
              <w:left w:val="nil"/>
              <w:bottom w:val="single" w:sz="4" w:space="0" w:color="auto"/>
              <w:right w:val="nil"/>
            </w:tcBorders>
            <w:shd w:val="clear" w:color="auto" w:fill="auto"/>
            <w:vAlign w:val="center"/>
          </w:tcPr>
          <w:p w:rsidR="00E10970" w:rsidRPr="00017047" w:rsidRDefault="00E10970" w:rsidP="00586F70">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b/>
                <w:sz w:val="16"/>
                <w:szCs w:val="16"/>
                <w:lang w:val="en-GB"/>
              </w:rPr>
            </w:pPr>
          </w:p>
        </w:tc>
      </w:tr>
      <w:tr w:rsidR="00E10970" w:rsidRPr="00017047">
        <w:trPr>
          <w:trHeight w:val="208"/>
        </w:trPr>
        <w:tc>
          <w:tcPr>
            <w:tcW w:w="3585" w:type="dxa"/>
            <w:gridSpan w:val="2"/>
            <w:tcBorders>
              <w:top w:val="single" w:sz="4" w:space="0" w:color="auto"/>
              <w:left w:val="single" w:sz="4" w:space="0" w:color="auto"/>
              <w:bottom w:val="single" w:sz="4" w:space="0" w:color="auto"/>
              <w:right w:val="single" w:sz="4" w:space="0" w:color="auto"/>
            </w:tcBorders>
            <w:shd w:val="clear" w:color="auto" w:fill="FCF5D5"/>
            <w:vAlign w:val="center"/>
          </w:tcPr>
          <w:p w:rsidR="00E10970" w:rsidRPr="00017047" w:rsidRDefault="00E10970" w:rsidP="00586F70">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b/>
                <w:sz w:val="16"/>
                <w:szCs w:val="16"/>
                <w:lang w:val="en-GB"/>
              </w:rPr>
            </w:pPr>
            <w:r w:rsidRPr="00017047">
              <w:rPr>
                <w:rFonts w:ascii="Arial" w:hAnsi="Arial" w:cs="Arial"/>
                <w:b/>
                <w:sz w:val="16"/>
                <w:szCs w:val="16"/>
                <w:lang w:val="en-GB"/>
              </w:rPr>
              <w:t>WP number and Title</w:t>
            </w:r>
          </w:p>
        </w:tc>
        <w:tc>
          <w:tcPr>
            <w:tcW w:w="1342" w:type="dxa"/>
            <w:gridSpan w:val="2"/>
            <w:tcBorders>
              <w:top w:val="single" w:sz="4" w:space="0" w:color="auto"/>
              <w:left w:val="single" w:sz="4" w:space="0" w:color="auto"/>
              <w:bottom w:val="single" w:sz="4" w:space="0" w:color="auto"/>
              <w:right w:val="single" w:sz="4" w:space="0" w:color="auto"/>
            </w:tcBorders>
            <w:shd w:val="clear" w:color="auto" w:fill="FCF5D5"/>
            <w:vAlign w:val="center"/>
          </w:tcPr>
          <w:p w:rsidR="00E10970" w:rsidRPr="00017047" w:rsidRDefault="00E10970" w:rsidP="00586F70">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b/>
                <w:sz w:val="16"/>
                <w:szCs w:val="16"/>
                <w:lang w:val="en-GB"/>
              </w:rPr>
            </w:pPr>
            <w:r w:rsidRPr="00017047">
              <w:rPr>
                <w:rFonts w:ascii="Arial" w:hAnsi="Arial" w:cs="Arial"/>
                <w:b/>
                <w:sz w:val="16"/>
                <w:szCs w:val="16"/>
                <w:lang w:val="en-GB"/>
              </w:rPr>
              <w:t xml:space="preserve">Lead Beneficiary </w:t>
            </w:r>
          </w:p>
        </w:tc>
        <w:tc>
          <w:tcPr>
            <w:tcW w:w="1115" w:type="dxa"/>
            <w:gridSpan w:val="2"/>
            <w:tcBorders>
              <w:top w:val="single" w:sz="4" w:space="0" w:color="auto"/>
              <w:left w:val="single" w:sz="4" w:space="0" w:color="auto"/>
              <w:bottom w:val="single" w:sz="4" w:space="0" w:color="auto"/>
              <w:right w:val="single" w:sz="4" w:space="0" w:color="auto"/>
            </w:tcBorders>
            <w:shd w:val="clear" w:color="auto" w:fill="FCF5D5"/>
            <w:vAlign w:val="center"/>
          </w:tcPr>
          <w:p w:rsidR="00E10970" w:rsidRPr="00017047" w:rsidRDefault="00E10970" w:rsidP="00586F70">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b/>
                <w:sz w:val="16"/>
                <w:szCs w:val="16"/>
                <w:lang w:val="en-GB"/>
              </w:rPr>
            </w:pPr>
            <w:r w:rsidRPr="00017047">
              <w:rPr>
                <w:rFonts w:ascii="Arial" w:hAnsi="Arial" w:cs="Arial"/>
                <w:b/>
                <w:sz w:val="16"/>
                <w:szCs w:val="16"/>
                <w:lang w:val="en-GB"/>
              </w:rPr>
              <w:t>Start/End Month</w:t>
            </w:r>
          </w:p>
        </w:tc>
        <w:tc>
          <w:tcPr>
            <w:tcW w:w="3061" w:type="dxa"/>
            <w:tcBorders>
              <w:top w:val="single" w:sz="4" w:space="0" w:color="auto"/>
              <w:left w:val="single" w:sz="4" w:space="0" w:color="auto"/>
              <w:bottom w:val="single" w:sz="4" w:space="0" w:color="auto"/>
              <w:right w:val="single" w:sz="4" w:space="0" w:color="auto"/>
            </w:tcBorders>
            <w:shd w:val="clear" w:color="auto" w:fill="FCF5D5"/>
            <w:vAlign w:val="center"/>
          </w:tcPr>
          <w:p w:rsidR="00E10970" w:rsidRPr="00017047" w:rsidRDefault="00E10970" w:rsidP="00586F70">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b/>
                <w:sz w:val="16"/>
                <w:szCs w:val="16"/>
                <w:lang w:val="en-GB"/>
              </w:rPr>
            </w:pPr>
            <w:r w:rsidRPr="00017047">
              <w:rPr>
                <w:rFonts w:ascii="Arial" w:hAnsi="Arial" w:cs="Arial"/>
                <w:b/>
                <w:sz w:val="16"/>
                <w:szCs w:val="16"/>
                <w:lang w:val="en-GB"/>
              </w:rPr>
              <w:t>Activity type</w:t>
            </w:r>
          </w:p>
        </w:tc>
        <w:tc>
          <w:tcPr>
            <w:tcW w:w="1103" w:type="dxa"/>
            <w:tcBorders>
              <w:top w:val="single" w:sz="4" w:space="0" w:color="auto"/>
              <w:left w:val="single" w:sz="4" w:space="0" w:color="auto"/>
              <w:bottom w:val="single" w:sz="4" w:space="0" w:color="auto"/>
              <w:right w:val="single" w:sz="4" w:space="0" w:color="auto"/>
            </w:tcBorders>
            <w:shd w:val="clear" w:color="auto" w:fill="FCF5D5"/>
            <w:vAlign w:val="center"/>
          </w:tcPr>
          <w:p w:rsidR="00E10970" w:rsidRPr="00017047" w:rsidRDefault="00E10970" w:rsidP="00586F70">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b/>
                <w:sz w:val="16"/>
                <w:szCs w:val="16"/>
                <w:lang w:val="en-GB"/>
              </w:rPr>
            </w:pPr>
            <w:r w:rsidRPr="00017047">
              <w:rPr>
                <w:rFonts w:ascii="Arial" w:hAnsi="Arial" w:cs="Arial"/>
                <w:b/>
                <w:sz w:val="16"/>
                <w:szCs w:val="16"/>
                <w:lang w:val="en-GB"/>
              </w:rPr>
              <w:t>ESR</w:t>
            </w:r>
          </w:p>
        </w:tc>
      </w:tr>
      <w:tr w:rsidR="00E10970" w:rsidRPr="00017047">
        <w:trPr>
          <w:trHeight w:val="234"/>
        </w:trPr>
        <w:tc>
          <w:tcPr>
            <w:tcW w:w="359" w:type="dxa"/>
            <w:shd w:val="clear" w:color="auto" w:fill="auto"/>
            <w:vAlign w:val="center"/>
          </w:tcPr>
          <w:p w:rsidR="00E10970" w:rsidRPr="00017047" w:rsidRDefault="00E10970" w:rsidP="00586F70">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sz w:val="16"/>
                <w:szCs w:val="16"/>
                <w:lang w:val="en-GB"/>
              </w:rPr>
            </w:pPr>
            <w:r w:rsidRPr="00017047">
              <w:rPr>
                <w:rFonts w:ascii="Arial" w:hAnsi="Arial" w:cs="Arial"/>
                <w:sz w:val="16"/>
                <w:szCs w:val="16"/>
                <w:lang w:val="en-GB"/>
              </w:rPr>
              <w:t>1</w:t>
            </w:r>
          </w:p>
        </w:tc>
        <w:tc>
          <w:tcPr>
            <w:tcW w:w="3226" w:type="dxa"/>
            <w:shd w:val="clear" w:color="auto" w:fill="auto"/>
            <w:vAlign w:val="center"/>
          </w:tcPr>
          <w:p w:rsidR="00E10970" w:rsidRPr="00017047" w:rsidRDefault="00E10970" w:rsidP="00586F70">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16"/>
                <w:szCs w:val="16"/>
                <w:lang w:val="en-GB"/>
              </w:rPr>
            </w:pPr>
            <w:r w:rsidRPr="00017047">
              <w:rPr>
                <w:rFonts w:ascii="Arial" w:hAnsi="Arial" w:cs="Arial"/>
                <w:sz w:val="16"/>
                <w:szCs w:val="16"/>
                <w:lang w:val="en-GB"/>
              </w:rPr>
              <w:t>Frontier Research in Particle Physics</w:t>
            </w:r>
            <w:r>
              <w:rPr>
                <w:rFonts w:ascii="Arial" w:hAnsi="Arial" w:cs="Arial"/>
                <w:sz w:val="16"/>
                <w:szCs w:val="16"/>
                <w:lang w:val="en-GB"/>
              </w:rPr>
              <w:t xml:space="preserve"> </w:t>
            </w:r>
            <w:r w:rsidRPr="00017047">
              <w:rPr>
                <w:rFonts w:ascii="Arial" w:hAnsi="Arial" w:cs="Arial"/>
                <w:sz w:val="16"/>
                <w:szCs w:val="16"/>
                <w:lang w:val="en-GB"/>
              </w:rPr>
              <w:t>Cosmology and Gravitation</w:t>
            </w:r>
          </w:p>
        </w:tc>
        <w:tc>
          <w:tcPr>
            <w:tcW w:w="1342" w:type="dxa"/>
            <w:gridSpan w:val="2"/>
            <w:shd w:val="clear" w:color="auto" w:fill="auto"/>
            <w:vAlign w:val="center"/>
          </w:tcPr>
          <w:p w:rsidR="00E10970" w:rsidRPr="00017047" w:rsidRDefault="00E10970" w:rsidP="00586F70">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sz w:val="16"/>
                <w:szCs w:val="16"/>
                <w:lang w:val="en-GB"/>
              </w:rPr>
            </w:pPr>
            <w:r w:rsidRPr="00017047">
              <w:rPr>
                <w:rFonts w:ascii="Arial" w:hAnsi="Arial" w:cs="Arial"/>
                <w:sz w:val="16"/>
                <w:szCs w:val="16"/>
                <w:lang w:val="en-GB"/>
              </w:rPr>
              <w:t>CEA</w:t>
            </w:r>
          </w:p>
        </w:tc>
        <w:tc>
          <w:tcPr>
            <w:tcW w:w="490" w:type="dxa"/>
            <w:shd w:val="clear" w:color="auto" w:fill="auto"/>
            <w:vAlign w:val="center"/>
          </w:tcPr>
          <w:p w:rsidR="00E10970" w:rsidRPr="00017047" w:rsidRDefault="00E10970" w:rsidP="00586F70">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sz w:val="16"/>
                <w:szCs w:val="16"/>
                <w:lang w:val="en-GB"/>
              </w:rPr>
            </w:pPr>
            <w:r w:rsidRPr="00017047">
              <w:rPr>
                <w:rFonts w:ascii="Arial" w:hAnsi="Arial" w:cs="Arial"/>
                <w:sz w:val="16"/>
                <w:szCs w:val="16"/>
                <w:lang w:val="en-GB"/>
              </w:rPr>
              <w:t>8</w:t>
            </w:r>
          </w:p>
        </w:tc>
        <w:tc>
          <w:tcPr>
            <w:tcW w:w="625" w:type="dxa"/>
            <w:shd w:val="clear" w:color="auto" w:fill="auto"/>
            <w:vAlign w:val="center"/>
          </w:tcPr>
          <w:p w:rsidR="00E10970" w:rsidRPr="00017047" w:rsidRDefault="00E10970" w:rsidP="00586F70">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sz w:val="16"/>
                <w:szCs w:val="16"/>
                <w:lang w:val="en-GB"/>
              </w:rPr>
            </w:pPr>
            <w:r w:rsidRPr="00017047">
              <w:rPr>
                <w:rFonts w:ascii="Arial" w:hAnsi="Arial" w:cs="Arial"/>
                <w:sz w:val="16"/>
                <w:szCs w:val="16"/>
                <w:lang w:val="en-GB"/>
              </w:rPr>
              <w:t>43</w:t>
            </w:r>
          </w:p>
        </w:tc>
        <w:tc>
          <w:tcPr>
            <w:tcW w:w="3061" w:type="dxa"/>
            <w:shd w:val="clear" w:color="auto" w:fill="auto"/>
            <w:vAlign w:val="center"/>
          </w:tcPr>
          <w:p w:rsidR="00E10970" w:rsidRPr="00017047" w:rsidRDefault="00E10970" w:rsidP="00586F70">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sz w:val="16"/>
                <w:szCs w:val="16"/>
                <w:lang w:val="en-GB"/>
              </w:rPr>
            </w:pPr>
            <w:r w:rsidRPr="00017047">
              <w:rPr>
                <w:rFonts w:ascii="Arial" w:hAnsi="Arial" w:cs="Arial"/>
                <w:sz w:val="16"/>
                <w:szCs w:val="16"/>
                <w:lang w:val="en-GB"/>
              </w:rPr>
              <w:t>Research</w:t>
            </w:r>
          </w:p>
        </w:tc>
        <w:tc>
          <w:tcPr>
            <w:tcW w:w="1103" w:type="dxa"/>
            <w:shd w:val="clear" w:color="auto" w:fill="auto"/>
            <w:vAlign w:val="center"/>
          </w:tcPr>
          <w:p w:rsidR="00E10970" w:rsidRPr="00017047" w:rsidRDefault="00E10970" w:rsidP="00586F70">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sz w:val="16"/>
                <w:szCs w:val="16"/>
                <w:lang w:val="en-GB"/>
              </w:rPr>
            </w:pPr>
            <w:r>
              <w:rPr>
                <w:rFonts w:ascii="Arial" w:hAnsi="Arial" w:cs="Arial"/>
                <w:sz w:val="16"/>
                <w:szCs w:val="16"/>
                <w:lang w:val="en-GB"/>
              </w:rPr>
              <w:t>1-15</w:t>
            </w:r>
          </w:p>
        </w:tc>
      </w:tr>
      <w:tr w:rsidR="00E10970" w:rsidRPr="00017047">
        <w:trPr>
          <w:trHeight w:val="263"/>
        </w:trPr>
        <w:tc>
          <w:tcPr>
            <w:tcW w:w="359" w:type="dxa"/>
            <w:shd w:val="clear" w:color="auto" w:fill="auto"/>
            <w:vAlign w:val="center"/>
          </w:tcPr>
          <w:p w:rsidR="00E10970" w:rsidRPr="00017047" w:rsidRDefault="00E10970" w:rsidP="00586F70">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sz w:val="16"/>
                <w:szCs w:val="16"/>
                <w:lang w:val="en-GB"/>
              </w:rPr>
            </w:pPr>
            <w:r w:rsidRPr="00017047">
              <w:rPr>
                <w:rFonts w:ascii="Arial" w:hAnsi="Arial" w:cs="Arial"/>
                <w:sz w:val="16"/>
                <w:szCs w:val="16"/>
                <w:lang w:val="en-GB"/>
              </w:rPr>
              <w:t>2</w:t>
            </w:r>
          </w:p>
        </w:tc>
        <w:tc>
          <w:tcPr>
            <w:tcW w:w="3226" w:type="dxa"/>
            <w:shd w:val="clear" w:color="auto" w:fill="auto"/>
            <w:vAlign w:val="bottom"/>
          </w:tcPr>
          <w:p w:rsidR="00E10970" w:rsidRPr="00017047" w:rsidRDefault="00E10970" w:rsidP="00586F70">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16"/>
                <w:szCs w:val="16"/>
                <w:lang w:val="en-GB"/>
              </w:rPr>
            </w:pPr>
            <w:r w:rsidRPr="00FB486F">
              <w:rPr>
                <w:rFonts w:ascii="Arial" w:hAnsi="Arial" w:cs="Arial"/>
                <w:sz w:val="16"/>
                <w:szCs w:val="16"/>
                <w:lang w:val="en-GB"/>
              </w:rPr>
              <w:t>Capturing the trends in Big Data strategies and tools in the academic and non-academic sectors</w:t>
            </w:r>
          </w:p>
        </w:tc>
        <w:tc>
          <w:tcPr>
            <w:tcW w:w="1342" w:type="dxa"/>
            <w:gridSpan w:val="2"/>
            <w:shd w:val="clear" w:color="auto" w:fill="auto"/>
            <w:vAlign w:val="center"/>
          </w:tcPr>
          <w:p w:rsidR="00E10970" w:rsidRPr="00017047" w:rsidRDefault="00E10970" w:rsidP="00586F70">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sz w:val="16"/>
                <w:szCs w:val="16"/>
                <w:lang w:val="en-GB"/>
              </w:rPr>
            </w:pPr>
            <w:r>
              <w:rPr>
                <w:rFonts w:ascii="Arial" w:hAnsi="Arial" w:cs="Arial"/>
                <w:sz w:val="16"/>
                <w:szCs w:val="16"/>
                <w:lang w:val="en-GB"/>
              </w:rPr>
              <w:t>UCL</w:t>
            </w:r>
          </w:p>
        </w:tc>
        <w:tc>
          <w:tcPr>
            <w:tcW w:w="490" w:type="dxa"/>
            <w:shd w:val="clear" w:color="auto" w:fill="auto"/>
            <w:vAlign w:val="center"/>
          </w:tcPr>
          <w:p w:rsidR="00E10970" w:rsidRPr="00017047" w:rsidRDefault="00E10970" w:rsidP="00586F70">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sz w:val="16"/>
                <w:szCs w:val="16"/>
                <w:lang w:val="en-GB"/>
              </w:rPr>
            </w:pPr>
            <w:r w:rsidRPr="00017047">
              <w:rPr>
                <w:rFonts w:ascii="Arial" w:hAnsi="Arial" w:cs="Arial"/>
                <w:sz w:val="16"/>
                <w:szCs w:val="16"/>
                <w:lang w:val="en-GB"/>
              </w:rPr>
              <w:t>8</w:t>
            </w:r>
          </w:p>
        </w:tc>
        <w:tc>
          <w:tcPr>
            <w:tcW w:w="625" w:type="dxa"/>
            <w:shd w:val="clear" w:color="auto" w:fill="auto"/>
            <w:vAlign w:val="center"/>
          </w:tcPr>
          <w:p w:rsidR="00E10970" w:rsidRPr="00017047" w:rsidRDefault="00E10970" w:rsidP="00586F70">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sz w:val="16"/>
                <w:szCs w:val="16"/>
                <w:lang w:val="en-GB"/>
              </w:rPr>
            </w:pPr>
            <w:r w:rsidRPr="00017047">
              <w:rPr>
                <w:rFonts w:ascii="Arial" w:hAnsi="Arial" w:cs="Arial"/>
                <w:sz w:val="16"/>
                <w:szCs w:val="16"/>
                <w:lang w:val="en-GB"/>
              </w:rPr>
              <w:t>43</w:t>
            </w:r>
          </w:p>
        </w:tc>
        <w:tc>
          <w:tcPr>
            <w:tcW w:w="3061" w:type="dxa"/>
            <w:shd w:val="clear" w:color="auto" w:fill="auto"/>
            <w:vAlign w:val="center"/>
          </w:tcPr>
          <w:p w:rsidR="00E10970" w:rsidRPr="00017047" w:rsidRDefault="00E10970" w:rsidP="00586F70">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sz w:val="16"/>
                <w:szCs w:val="16"/>
                <w:lang w:val="en-GB"/>
              </w:rPr>
            </w:pPr>
            <w:r w:rsidRPr="00017047">
              <w:rPr>
                <w:rFonts w:ascii="Arial" w:hAnsi="Arial" w:cs="Arial"/>
                <w:sz w:val="16"/>
                <w:szCs w:val="16"/>
                <w:lang w:val="en-GB"/>
              </w:rPr>
              <w:t>Research</w:t>
            </w:r>
            <w:r>
              <w:rPr>
                <w:rFonts w:ascii="Arial" w:hAnsi="Arial" w:cs="Arial"/>
                <w:sz w:val="16"/>
                <w:szCs w:val="16"/>
                <w:lang w:val="en-GB"/>
              </w:rPr>
              <w:t>/Training</w:t>
            </w:r>
          </w:p>
        </w:tc>
        <w:tc>
          <w:tcPr>
            <w:tcW w:w="1103" w:type="dxa"/>
            <w:shd w:val="clear" w:color="auto" w:fill="auto"/>
            <w:vAlign w:val="center"/>
          </w:tcPr>
          <w:p w:rsidR="00E10970" w:rsidRPr="00017047" w:rsidRDefault="00E10970" w:rsidP="00586F70">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sz w:val="16"/>
                <w:szCs w:val="16"/>
                <w:lang w:val="en-GB"/>
              </w:rPr>
            </w:pPr>
            <w:r>
              <w:rPr>
                <w:rFonts w:ascii="Arial" w:hAnsi="Arial" w:cs="Arial"/>
                <w:sz w:val="16"/>
                <w:szCs w:val="16"/>
                <w:lang w:val="en-GB"/>
              </w:rPr>
              <w:t>1</w:t>
            </w:r>
            <w:r w:rsidRPr="00017047">
              <w:rPr>
                <w:rFonts w:ascii="Arial" w:hAnsi="Arial" w:cs="Arial"/>
                <w:sz w:val="16"/>
                <w:szCs w:val="16"/>
                <w:lang w:val="en-GB"/>
              </w:rPr>
              <w:t>-15</w:t>
            </w:r>
          </w:p>
        </w:tc>
      </w:tr>
      <w:tr w:rsidR="00E10970" w:rsidRPr="00017047">
        <w:trPr>
          <w:trHeight w:val="234"/>
        </w:trPr>
        <w:tc>
          <w:tcPr>
            <w:tcW w:w="359" w:type="dxa"/>
            <w:shd w:val="clear" w:color="auto" w:fill="auto"/>
            <w:vAlign w:val="center"/>
          </w:tcPr>
          <w:p w:rsidR="00E10970" w:rsidRPr="00017047" w:rsidRDefault="00E10970" w:rsidP="00586F70">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sz w:val="16"/>
                <w:szCs w:val="16"/>
                <w:lang w:val="en-GB"/>
              </w:rPr>
            </w:pPr>
            <w:r>
              <w:rPr>
                <w:rFonts w:ascii="Arial" w:hAnsi="Arial" w:cs="Arial"/>
                <w:sz w:val="16"/>
                <w:szCs w:val="16"/>
                <w:lang w:val="en-GB"/>
              </w:rPr>
              <w:t>3</w:t>
            </w:r>
          </w:p>
        </w:tc>
        <w:tc>
          <w:tcPr>
            <w:tcW w:w="3226" w:type="dxa"/>
            <w:shd w:val="clear" w:color="auto" w:fill="auto"/>
            <w:vAlign w:val="center"/>
          </w:tcPr>
          <w:p w:rsidR="00E10970" w:rsidRPr="00017047" w:rsidRDefault="00E10970" w:rsidP="00586F70">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16"/>
                <w:szCs w:val="16"/>
                <w:lang w:val="en-GB"/>
              </w:rPr>
            </w:pPr>
            <w:r w:rsidRPr="00017047">
              <w:rPr>
                <w:rFonts w:ascii="Arial" w:hAnsi="Arial" w:cs="Arial"/>
                <w:sz w:val="16"/>
                <w:szCs w:val="16"/>
                <w:lang w:val="en-GB"/>
              </w:rPr>
              <w:t>Training</w:t>
            </w:r>
          </w:p>
        </w:tc>
        <w:tc>
          <w:tcPr>
            <w:tcW w:w="1342" w:type="dxa"/>
            <w:gridSpan w:val="2"/>
            <w:shd w:val="clear" w:color="auto" w:fill="auto"/>
            <w:vAlign w:val="center"/>
          </w:tcPr>
          <w:p w:rsidR="00E10970" w:rsidRPr="00017047" w:rsidRDefault="00E10970" w:rsidP="00586F70">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sz w:val="16"/>
                <w:szCs w:val="16"/>
                <w:lang w:val="en-GB"/>
              </w:rPr>
            </w:pPr>
            <w:r w:rsidRPr="00017047">
              <w:rPr>
                <w:rFonts w:ascii="Arial" w:hAnsi="Arial" w:cs="Arial"/>
                <w:sz w:val="16"/>
                <w:szCs w:val="16"/>
                <w:lang w:val="en-GB"/>
              </w:rPr>
              <w:t>UNILE</w:t>
            </w:r>
          </w:p>
        </w:tc>
        <w:tc>
          <w:tcPr>
            <w:tcW w:w="490" w:type="dxa"/>
            <w:shd w:val="clear" w:color="auto" w:fill="auto"/>
            <w:vAlign w:val="center"/>
          </w:tcPr>
          <w:p w:rsidR="00E10970" w:rsidRPr="00017047" w:rsidRDefault="00E10970" w:rsidP="00586F70">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sz w:val="16"/>
                <w:szCs w:val="16"/>
                <w:lang w:val="en-GB"/>
              </w:rPr>
            </w:pPr>
            <w:r w:rsidRPr="00017047">
              <w:rPr>
                <w:rFonts w:ascii="Arial" w:hAnsi="Arial" w:cs="Arial"/>
                <w:sz w:val="16"/>
                <w:szCs w:val="16"/>
                <w:lang w:val="en-GB"/>
              </w:rPr>
              <w:t>7</w:t>
            </w:r>
          </w:p>
        </w:tc>
        <w:tc>
          <w:tcPr>
            <w:tcW w:w="625" w:type="dxa"/>
            <w:shd w:val="clear" w:color="auto" w:fill="auto"/>
            <w:vAlign w:val="center"/>
          </w:tcPr>
          <w:p w:rsidR="00E10970" w:rsidRPr="00017047" w:rsidRDefault="00E10970" w:rsidP="00586F70">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sz w:val="16"/>
                <w:szCs w:val="16"/>
                <w:lang w:val="en-GB"/>
              </w:rPr>
            </w:pPr>
            <w:r w:rsidRPr="00017047">
              <w:rPr>
                <w:rFonts w:ascii="Arial" w:hAnsi="Arial" w:cs="Arial"/>
                <w:sz w:val="16"/>
                <w:szCs w:val="16"/>
                <w:lang w:val="en-GB"/>
              </w:rPr>
              <w:t>48</w:t>
            </w:r>
          </w:p>
        </w:tc>
        <w:tc>
          <w:tcPr>
            <w:tcW w:w="3061" w:type="dxa"/>
            <w:shd w:val="clear" w:color="auto" w:fill="auto"/>
            <w:vAlign w:val="center"/>
          </w:tcPr>
          <w:p w:rsidR="00E10970" w:rsidRPr="00017047" w:rsidRDefault="00E10970" w:rsidP="00586F70">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sz w:val="16"/>
                <w:szCs w:val="16"/>
                <w:lang w:val="en-GB"/>
              </w:rPr>
            </w:pPr>
            <w:r w:rsidRPr="00017047">
              <w:rPr>
                <w:rFonts w:ascii="Arial" w:hAnsi="Arial" w:cs="Arial"/>
                <w:sz w:val="16"/>
                <w:szCs w:val="16"/>
                <w:lang w:val="en-GB"/>
              </w:rPr>
              <w:t>Training</w:t>
            </w:r>
          </w:p>
        </w:tc>
        <w:tc>
          <w:tcPr>
            <w:tcW w:w="1103" w:type="dxa"/>
            <w:shd w:val="clear" w:color="auto" w:fill="auto"/>
            <w:vAlign w:val="center"/>
          </w:tcPr>
          <w:p w:rsidR="00E10970" w:rsidRPr="00017047" w:rsidRDefault="00E10970" w:rsidP="00586F70">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sz w:val="16"/>
                <w:szCs w:val="16"/>
                <w:lang w:val="en-GB"/>
              </w:rPr>
            </w:pPr>
            <w:r w:rsidRPr="00017047">
              <w:rPr>
                <w:rFonts w:ascii="Arial" w:hAnsi="Arial" w:cs="Arial"/>
                <w:sz w:val="16"/>
                <w:szCs w:val="16"/>
                <w:lang w:val="en-GB"/>
              </w:rPr>
              <w:t>1-15</w:t>
            </w:r>
          </w:p>
        </w:tc>
      </w:tr>
      <w:tr w:rsidR="00E10970" w:rsidRPr="00017047">
        <w:trPr>
          <w:trHeight w:val="234"/>
        </w:trPr>
        <w:tc>
          <w:tcPr>
            <w:tcW w:w="359" w:type="dxa"/>
            <w:shd w:val="clear" w:color="auto" w:fill="auto"/>
            <w:vAlign w:val="center"/>
          </w:tcPr>
          <w:p w:rsidR="00E10970" w:rsidRPr="00017047" w:rsidRDefault="00E10970" w:rsidP="00586F70">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sz w:val="16"/>
                <w:szCs w:val="16"/>
                <w:lang w:val="en-GB"/>
              </w:rPr>
            </w:pPr>
            <w:r>
              <w:rPr>
                <w:rFonts w:ascii="Arial" w:hAnsi="Arial" w:cs="Arial"/>
                <w:sz w:val="16"/>
                <w:szCs w:val="16"/>
                <w:lang w:val="en-GB"/>
              </w:rPr>
              <w:t>4</w:t>
            </w:r>
          </w:p>
        </w:tc>
        <w:tc>
          <w:tcPr>
            <w:tcW w:w="3226" w:type="dxa"/>
            <w:shd w:val="clear" w:color="auto" w:fill="auto"/>
            <w:vAlign w:val="center"/>
          </w:tcPr>
          <w:p w:rsidR="00E10970" w:rsidRPr="00017047" w:rsidRDefault="00E10970" w:rsidP="00586F70">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16"/>
                <w:szCs w:val="16"/>
                <w:lang w:val="en-GB"/>
              </w:rPr>
            </w:pPr>
            <w:r w:rsidRPr="00017047">
              <w:rPr>
                <w:rFonts w:ascii="Arial" w:hAnsi="Arial" w:cs="Arial"/>
                <w:sz w:val="16"/>
                <w:szCs w:val="16"/>
                <w:lang w:val="en-GB"/>
              </w:rPr>
              <w:t>Outreach and dissemination</w:t>
            </w:r>
          </w:p>
        </w:tc>
        <w:tc>
          <w:tcPr>
            <w:tcW w:w="1342" w:type="dxa"/>
            <w:gridSpan w:val="2"/>
            <w:shd w:val="clear" w:color="auto" w:fill="auto"/>
            <w:vAlign w:val="center"/>
          </w:tcPr>
          <w:p w:rsidR="00E10970" w:rsidRPr="00017047" w:rsidRDefault="00E10970" w:rsidP="00586F70">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sz w:val="16"/>
                <w:szCs w:val="16"/>
                <w:lang w:val="en-GB"/>
              </w:rPr>
            </w:pPr>
            <w:r>
              <w:rPr>
                <w:rFonts w:ascii="Arial" w:hAnsi="Arial" w:cs="Arial"/>
                <w:sz w:val="16"/>
                <w:szCs w:val="16"/>
                <w:lang w:val="en-GB"/>
              </w:rPr>
              <w:t>AUTH</w:t>
            </w:r>
          </w:p>
        </w:tc>
        <w:tc>
          <w:tcPr>
            <w:tcW w:w="490" w:type="dxa"/>
            <w:shd w:val="clear" w:color="auto" w:fill="auto"/>
            <w:vAlign w:val="center"/>
          </w:tcPr>
          <w:p w:rsidR="00E10970" w:rsidRPr="00017047" w:rsidRDefault="00E10970" w:rsidP="00586F70">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sz w:val="16"/>
                <w:szCs w:val="16"/>
                <w:lang w:val="en-GB"/>
              </w:rPr>
            </w:pPr>
            <w:r w:rsidRPr="00017047">
              <w:rPr>
                <w:rFonts w:ascii="Arial" w:hAnsi="Arial" w:cs="Arial"/>
                <w:sz w:val="16"/>
                <w:szCs w:val="16"/>
                <w:lang w:val="en-GB"/>
              </w:rPr>
              <w:t>8</w:t>
            </w:r>
          </w:p>
        </w:tc>
        <w:tc>
          <w:tcPr>
            <w:tcW w:w="625" w:type="dxa"/>
            <w:shd w:val="clear" w:color="auto" w:fill="auto"/>
            <w:vAlign w:val="center"/>
          </w:tcPr>
          <w:p w:rsidR="00E10970" w:rsidRPr="00017047" w:rsidRDefault="00E10970" w:rsidP="00586F70">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sz w:val="16"/>
                <w:szCs w:val="16"/>
                <w:lang w:val="en-GB"/>
              </w:rPr>
            </w:pPr>
            <w:r w:rsidRPr="00017047">
              <w:rPr>
                <w:rFonts w:ascii="Arial" w:hAnsi="Arial" w:cs="Arial"/>
                <w:sz w:val="16"/>
                <w:szCs w:val="16"/>
                <w:lang w:val="en-GB"/>
              </w:rPr>
              <w:t>43</w:t>
            </w:r>
          </w:p>
        </w:tc>
        <w:tc>
          <w:tcPr>
            <w:tcW w:w="3061" w:type="dxa"/>
            <w:shd w:val="clear" w:color="auto" w:fill="auto"/>
            <w:vAlign w:val="center"/>
          </w:tcPr>
          <w:p w:rsidR="00E10970" w:rsidRPr="00017047" w:rsidRDefault="00E10970" w:rsidP="00586F70">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sz w:val="16"/>
                <w:szCs w:val="16"/>
                <w:lang w:val="en-GB"/>
              </w:rPr>
            </w:pPr>
            <w:r w:rsidRPr="00017047">
              <w:rPr>
                <w:rFonts w:ascii="Arial" w:hAnsi="Arial" w:cs="Arial"/>
                <w:sz w:val="16"/>
                <w:szCs w:val="16"/>
                <w:lang w:val="en-GB"/>
              </w:rPr>
              <w:t>Dissemination/Communication</w:t>
            </w:r>
          </w:p>
        </w:tc>
        <w:tc>
          <w:tcPr>
            <w:tcW w:w="1103" w:type="dxa"/>
            <w:shd w:val="clear" w:color="auto" w:fill="auto"/>
            <w:vAlign w:val="center"/>
          </w:tcPr>
          <w:p w:rsidR="00E10970" w:rsidRPr="00017047" w:rsidRDefault="00E10970" w:rsidP="00586F70">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sz w:val="16"/>
                <w:szCs w:val="16"/>
                <w:lang w:val="en-GB"/>
              </w:rPr>
            </w:pPr>
            <w:r w:rsidRPr="00017047">
              <w:rPr>
                <w:rFonts w:ascii="Arial" w:hAnsi="Arial" w:cs="Arial"/>
                <w:sz w:val="16"/>
                <w:szCs w:val="16"/>
                <w:lang w:val="en-GB"/>
              </w:rPr>
              <w:t>1-15</w:t>
            </w:r>
          </w:p>
        </w:tc>
      </w:tr>
      <w:tr w:rsidR="00E10970" w:rsidRPr="00017047">
        <w:trPr>
          <w:trHeight w:val="263"/>
        </w:trPr>
        <w:tc>
          <w:tcPr>
            <w:tcW w:w="359" w:type="dxa"/>
            <w:shd w:val="clear" w:color="auto" w:fill="auto"/>
            <w:vAlign w:val="center"/>
          </w:tcPr>
          <w:p w:rsidR="00E10970" w:rsidRPr="00017047" w:rsidRDefault="00E10970" w:rsidP="00586F70">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sz w:val="16"/>
                <w:szCs w:val="16"/>
                <w:lang w:val="en-GB"/>
              </w:rPr>
            </w:pPr>
            <w:r>
              <w:rPr>
                <w:rFonts w:ascii="Arial" w:hAnsi="Arial" w:cs="Arial"/>
                <w:sz w:val="16"/>
                <w:szCs w:val="16"/>
                <w:lang w:val="en-GB"/>
              </w:rPr>
              <w:t>5</w:t>
            </w:r>
          </w:p>
        </w:tc>
        <w:tc>
          <w:tcPr>
            <w:tcW w:w="3226" w:type="dxa"/>
            <w:shd w:val="clear" w:color="auto" w:fill="auto"/>
            <w:vAlign w:val="center"/>
          </w:tcPr>
          <w:p w:rsidR="00E10970" w:rsidRPr="00017047" w:rsidRDefault="00E10970" w:rsidP="00586F70">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16"/>
                <w:szCs w:val="16"/>
                <w:lang w:val="en-GB"/>
              </w:rPr>
            </w:pPr>
            <w:r w:rsidRPr="00017047">
              <w:rPr>
                <w:rFonts w:ascii="Arial" w:hAnsi="Arial" w:cs="Arial"/>
                <w:sz w:val="16"/>
                <w:szCs w:val="16"/>
                <w:lang w:val="en-GB"/>
              </w:rPr>
              <w:t>Management and coordination</w:t>
            </w:r>
          </w:p>
        </w:tc>
        <w:tc>
          <w:tcPr>
            <w:tcW w:w="1342" w:type="dxa"/>
            <w:gridSpan w:val="2"/>
            <w:shd w:val="clear" w:color="auto" w:fill="auto"/>
            <w:vAlign w:val="center"/>
          </w:tcPr>
          <w:p w:rsidR="00E10970" w:rsidRPr="00017047" w:rsidRDefault="00E10970" w:rsidP="00586F70">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sz w:val="16"/>
                <w:szCs w:val="16"/>
                <w:lang w:val="en-GB"/>
              </w:rPr>
            </w:pPr>
            <w:r w:rsidRPr="00017047">
              <w:rPr>
                <w:rFonts w:ascii="Arial" w:hAnsi="Arial" w:cs="Arial"/>
                <w:sz w:val="16"/>
                <w:szCs w:val="16"/>
                <w:lang w:val="en-GB"/>
              </w:rPr>
              <w:t>UNIPI</w:t>
            </w:r>
          </w:p>
        </w:tc>
        <w:tc>
          <w:tcPr>
            <w:tcW w:w="490" w:type="dxa"/>
            <w:shd w:val="clear" w:color="auto" w:fill="auto"/>
            <w:vAlign w:val="center"/>
          </w:tcPr>
          <w:p w:rsidR="00E10970" w:rsidRPr="00017047" w:rsidRDefault="00E10970" w:rsidP="00586F70">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sz w:val="16"/>
                <w:szCs w:val="16"/>
                <w:lang w:val="en-GB"/>
              </w:rPr>
            </w:pPr>
            <w:r w:rsidRPr="00017047">
              <w:rPr>
                <w:rFonts w:ascii="Arial" w:hAnsi="Arial" w:cs="Arial"/>
                <w:sz w:val="16"/>
                <w:szCs w:val="16"/>
                <w:lang w:val="en-GB"/>
              </w:rPr>
              <w:t>1</w:t>
            </w:r>
          </w:p>
        </w:tc>
        <w:tc>
          <w:tcPr>
            <w:tcW w:w="625" w:type="dxa"/>
            <w:shd w:val="clear" w:color="auto" w:fill="auto"/>
            <w:vAlign w:val="center"/>
          </w:tcPr>
          <w:p w:rsidR="00E10970" w:rsidRPr="00017047" w:rsidRDefault="00E10970" w:rsidP="00586F70">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sz w:val="16"/>
                <w:szCs w:val="16"/>
                <w:lang w:val="en-GB"/>
              </w:rPr>
            </w:pPr>
            <w:r w:rsidRPr="00017047">
              <w:rPr>
                <w:rFonts w:ascii="Arial" w:hAnsi="Arial" w:cs="Arial"/>
                <w:sz w:val="16"/>
                <w:szCs w:val="16"/>
                <w:lang w:val="en-GB"/>
              </w:rPr>
              <w:t>48</w:t>
            </w:r>
          </w:p>
        </w:tc>
        <w:tc>
          <w:tcPr>
            <w:tcW w:w="3061" w:type="dxa"/>
            <w:shd w:val="clear" w:color="auto" w:fill="auto"/>
            <w:vAlign w:val="center"/>
          </w:tcPr>
          <w:p w:rsidR="00E10970" w:rsidRPr="00017047" w:rsidRDefault="00E10970" w:rsidP="00586F70">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sz w:val="16"/>
                <w:szCs w:val="16"/>
                <w:lang w:val="en-GB"/>
              </w:rPr>
            </w:pPr>
            <w:r w:rsidRPr="00017047">
              <w:rPr>
                <w:rFonts w:ascii="Arial" w:hAnsi="Arial" w:cs="Arial"/>
                <w:sz w:val="16"/>
                <w:szCs w:val="16"/>
                <w:lang w:val="en-GB"/>
              </w:rPr>
              <w:t>Management</w:t>
            </w:r>
          </w:p>
        </w:tc>
        <w:tc>
          <w:tcPr>
            <w:tcW w:w="1103" w:type="dxa"/>
            <w:shd w:val="clear" w:color="auto" w:fill="auto"/>
            <w:vAlign w:val="center"/>
          </w:tcPr>
          <w:p w:rsidR="00E10970" w:rsidRPr="00017047" w:rsidRDefault="00E10970" w:rsidP="00586F70">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sz w:val="16"/>
                <w:szCs w:val="16"/>
                <w:lang w:val="en-GB"/>
              </w:rPr>
            </w:pPr>
            <w:r w:rsidRPr="00017047">
              <w:rPr>
                <w:rFonts w:ascii="Arial" w:hAnsi="Arial" w:cs="Arial"/>
                <w:sz w:val="16"/>
                <w:szCs w:val="16"/>
                <w:lang w:val="en-GB"/>
              </w:rPr>
              <w:t>-</w:t>
            </w:r>
          </w:p>
        </w:tc>
      </w:tr>
    </w:tbl>
    <w:p w:rsidR="00E10970" w:rsidRDefault="00E10970" w:rsidP="00E10970">
      <w:pPr>
        <w:pStyle w:val="BodyA"/>
        <w:widowControl w:val="0"/>
        <w:shd w:val="clear" w:color="auto" w:fill="FFFFFF"/>
        <w:spacing w:after="120"/>
        <w:contextualSpacing/>
        <w:jc w:val="both"/>
        <w:rPr>
          <w:rFonts w:ascii="Arial"/>
          <w:bCs/>
          <w:i/>
          <w:iCs/>
          <w:sz w:val="22"/>
          <w:szCs w:val="22"/>
          <w:u w:val="single"/>
          <w:lang w:val="en-GB"/>
        </w:rPr>
      </w:pPr>
    </w:p>
    <w:p w:rsidR="00E10970" w:rsidRPr="004964F1" w:rsidRDefault="00E10970" w:rsidP="00E10970">
      <w:pPr>
        <w:pStyle w:val="BodyA"/>
        <w:widowControl w:val="0"/>
        <w:shd w:val="clear" w:color="auto" w:fill="FFFFFF"/>
        <w:spacing w:after="120"/>
        <w:contextualSpacing/>
        <w:jc w:val="both"/>
        <w:rPr>
          <w:rFonts w:ascii="Arial" w:hAnsi="Arial"/>
          <w:i/>
          <w:sz w:val="22"/>
          <w:szCs w:val="22"/>
          <w:u w:val="single"/>
        </w:rPr>
      </w:pPr>
      <w:r w:rsidRPr="00221801">
        <w:rPr>
          <w:rFonts w:ascii="Arial"/>
          <w:b/>
          <w:bCs/>
          <w:i/>
          <w:iCs/>
          <w:sz w:val="22"/>
          <w:szCs w:val="22"/>
          <w:u w:val="single"/>
          <w:lang w:val="en-GB"/>
        </w:rPr>
        <w:t>WP1</w:t>
      </w:r>
      <w:r>
        <w:rPr>
          <w:rFonts w:ascii="Arial"/>
          <w:bCs/>
          <w:i/>
          <w:iCs/>
          <w:sz w:val="22"/>
          <w:szCs w:val="22"/>
          <w:u w:val="single"/>
          <w:lang w:val="en-GB"/>
        </w:rPr>
        <w:t xml:space="preserve"> </w:t>
      </w:r>
      <w:r>
        <w:rPr>
          <w:rFonts w:ascii="Arial"/>
          <w:bCs/>
          <w:i/>
          <w:iCs/>
          <w:sz w:val="22"/>
          <w:szCs w:val="22"/>
          <w:u w:val="single"/>
          <w:lang w:val="en-GB"/>
        </w:rPr>
        <w:t>–</w:t>
      </w:r>
      <w:r>
        <w:rPr>
          <w:rFonts w:ascii="Arial"/>
          <w:bCs/>
          <w:i/>
          <w:iCs/>
          <w:sz w:val="22"/>
          <w:szCs w:val="22"/>
          <w:u w:val="single"/>
          <w:lang w:val="en-GB"/>
        </w:rPr>
        <w:t xml:space="preserve"> </w:t>
      </w:r>
      <w:r w:rsidRPr="00FB486F">
        <w:rPr>
          <w:rFonts w:ascii="Arial"/>
          <w:bCs/>
          <w:i/>
          <w:iCs/>
          <w:sz w:val="22"/>
          <w:szCs w:val="22"/>
          <w:u w:val="single"/>
          <w:lang w:val="en-GB"/>
        </w:rPr>
        <w:t>Frontier Research in Particle Ph</w:t>
      </w:r>
      <w:r>
        <w:rPr>
          <w:rFonts w:ascii="Arial"/>
          <w:bCs/>
          <w:i/>
          <w:iCs/>
          <w:sz w:val="22"/>
          <w:szCs w:val="22"/>
          <w:u w:val="single"/>
          <w:lang w:val="en-GB"/>
        </w:rPr>
        <w:t>ysics Cosmology and Gravitation:</w:t>
      </w:r>
    </w:p>
    <w:p w:rsidR="00E10970" w:rsidRPr="00FF4366" w:rsidRDefault="00E10970" w:rsidP="00E10970">
      <w:pPr>
        <w:pStyle w:val="BodyA"/>
        <w:widowControl w:val="0"/>
        <w:shd w:val="clear" w:color="auto" w:fill="FFFFFF"/>
        <w:spacing w:after="120"/>
        <w:contextualSpacing/>
        <w:jc w:val="both"/>
        <w:rPr>
          <w:rFonts w:ascii="Arial" w:hAnsi="Arial"/>
          <w:sz w:val="22"/>
          <w:szCs w:val="22"/>
        </w:rPr>
      </w:pPr>
      <w:r w:rsidRPr="00BC1F50">
        <w:rPr>
          <w:rFonts w:ascii="Arial" w:hAnsi="Arial"/>
          <w:sz w:val="22"/>
          <w:szCs w:val="22"/>
        </w:rPr>
        <w:t>The</w:t>
      </w:r>
      <w:r w:rsidRPr="00BC1F50">
        <w:rPr>
          <w:rFonts w:ascii="Arial" w:hAnsi="Arial" w:cs="Arial"/>
          <w:sz w:val="22"/>
          <w:szCs w:val="22"/>
        </w:rPr>
        <w:t xml:space="preserve"> </w:t>
      </w:r>
      <w:r w:rsidRPr="00EC6773">
        <w:rPr>
          <w:rFonts w:ascii="Arial" w:hAnsi="Arial" w:cs="Arial"/>
          <w:b/>
          <w:sz w:val="22"/>
          <w:szCs w:val="22"/>
        </w:rPr>
        <w:t>ATLAS</w:t>
      </w:r>
      <w:r>
        <w:rPr>
          <w:rFonts w:ascii="Arial" w:hAnsi="Arial" w:cs="Arial"/>
          <w:sz w:val="22"/>
          <w:szCs w:val="22"/>
        </w:rPr>
        <w:t xml:space="preserve"> </w:t>
      </w:r>
      <w:r w:rsidRPr="00BC1F50">
        <w:rPr>
          <w:rFonts w:ascii="Arial" w:hAnsi="Arial"/>
          <w:sz w:val="22"/>
          <w:szCs w:val="22"/>
          <w:lang w:val="en-GB"/>
        </w:rPr>
        <w:t xml:space="preserve">projects in this WP </w:t>
      </w:r>
      <w:r>
        <w:rPr>
          <w:rFonts w:ascii="Arial" w:hAnsi="Arial"/>
          <w:sz w:val="22"/>
          <w:szCs w:val="22"/>
          <w:lang w:val="en-GB"/>
        </w:rPr>
        <w:t>will be based on the analysis of the complete LHC Run 2 dataset of nearly 150 fb</w:t>
      </w:r>
      <w:r w:rsidRPr="00B47EFC">
        <w:rPr>
          <w:rFonts w:ascii="Arial" w:hAnsi="Arial"/>
          <w:sz w:val="22"/>
          <w:szCs w:val="22"/>
          <w:vertAlign w:val="superscript"/>
          <w:lang w:val="en-GB"/>
        </w:rPr>
        <w:t>-1</w:t>
      </w:r>
      <w:r>
        <w:rPr>
          <w:rFonts w:ascii="Arial" w:hAnsi="Arial"/>
          <w:sz w:val="22"/>
          <w:szCs w:val="22"/>
          <w:lang w:val="en-GB"/>
        </w:rPr>
        <w:t xml:space="preserve"> integrated luminosity by the end of 2018. The key feature of the LHC data is that they allow for a very wide range of topics to be studied at the energy frontier. The proposed ESR research projects will fully exploit this feature and, thanks to the complementary competences of the participating institutes, we can propose searches in a wide range of final states. The physics targets include: Dark Matter searches in final states with hadronic or leptonic activity and missing energy; Higgs properties and gauge coupling measurements or search for new resonances in fully leptonic or semi-leptonic final states produced from decays of pairs of gauge bosons; rare Higgs production modes and double Higgs production in finals states with b-quarks, top quarks and </w:t>
      </w:r>
      <w:r>
        <w:rPr>
          <w:rFonts w:ascii="Arial" w:hAnsi="Arial"/>
          <w:sz w:val="22"/>
          <w:szCs w:val="22"/>
          <w:lang w:val="el-GR"/>
        </w:rPr>
        <w:t xml:space="preserve">τ </w:t>
      </w:r>
      <w:r>
        <w:rPr>
          <w:rFonts w:ascii="Arial" w:hAnsi="Arial"/>
          <w:sz w:val="22"/>
          <w:szCs w:val="22"/>
          <w:lang w:val="en-US"/>
        </w:rPr>
        <w:t xml:space="preserve">leptons. Recently introduced algorithms for the reconstruction of hadronically decaying, boosted heavy particles, like top quarks, W and Z bosons, are indispensible for achieving signal discrimination in the final states of interest to the BigDAPHNE programme. While the official ATLAS software provides a standard reconstruction of all </w:t>
      </w:r>
      <w:r>
        <w:rPr>
          <w:rFonts w:ascii="Arial" w:hAnsi="Arial"/>
          <w:sz w:val="22"/>
          <w:szCs w:val="22"/>
          <w:lang w:val="en-GB"/>
        </w:rPr>
        <w:t xml:space="preserve">physics objects, the implementation of highly sensitive analysis strategies requires dedicated optimization of such algorithms, in addition to the use of powerful multi-input techniques for the statistical separation of interesting events from large backgrounds. </w:t>
      </w:r>
    </w:p>
    <w:p w:rsidR="00E10970" w:rsidRDefault="00E10970" w:rsidP="00E10970">
      <w:pPr>
        <w:pStyle w:val="BodyA"/>
        <w:widowControl w:val="0"/>
        <w:shd w:val="clear" w:color="auto" w:fill="FFFFFF"/>
        <w:spacing w:after="120"/>
        <w:contextualSpacing/>
        <w:jc w:val="both"/>
        <w:rPr>
          <w:rFonts w:ascii="Arial"/>
          <w:sz w:val="22"/>
          <w:szCs w:val="22"/>
          <w:lang w:val="en-GB"/>
        </w:rPr>
      </w:pPr>
      <w:r>
        <w:rPr>
          <w:rFonts w:ascii="Arial"/>
          <w:sz w:val="22"/>
          <w:szCs w:val="22"/>
          <w:lang w:val="en-GB"/>
        </w:rPr>
        <w:t xml:space="preserve">Research projects to develop techniques for Dark Matter and Dark Energy searches are proposed by </w:t>
      </w:r>
      <w:r w:rsidRPr="00C03083">
        <w:rPr>
          <w:rFonts w:ascii="Arial"/>
          <w:b/>
          <w:sz w:val="22"/>
          <w:szCs w:val="22"/>
          <w:lang w:val="en-GB"/>
        </w:rPr>
        <w:t>Euclid</w:t>
      </w:r>
      <w:r>
        <w:rPr>
          <w:rFonts w:ascii="Arial"/>
          <w:sz w:val="22"/>
          <w:szCs w:val="22"/>
          <w:lang w:val="en-GB"/>
        </w:rPr>
        <w:t xml:space="preserve">. </w:t>
      </w:r>
      <w:r w:rsidRPr="00C03083">
        <w:rPr>
          <w:rFonts w:ascii="Arial"/>
          <w:sz w:val="22"/>
          <w:szCs w:val="22"/>
          <w:lang w:val="en-GB"/>
        </w:rPr>
        <w:t>Euclid</w:t>
      </w:r>
      <w:r>
        <w:rPr>
          <w:rFonts w:ascii="Arial"/>
          <w:sz w:val="22"/>
          <w:szCs w:val="22"/>
          <w:lang w:val="en-GB"/>
        </w:rPr>
        <w:t xml:space="preserve"> exploits t</w:t>
      </w:r>
      <w:r w:rsidRPr="00017047">
        <w:rPr>
          <w:rFonts w:ascii="Arial"/>
          <w:sz w:val="22"/>
          <w:szCs w:val="22"/>
          <w:lang w:val="en-GB"/>
        </w:rPr>
        <w:t>he combination of redshift clustering and gravitational weak lensing by large-scale structures, typically r</w:t>
      </w:r>
      <w:r>
        <w:rPr>
          <w:rFonts w:ascii="Arial"/>
          <w:sz w:val="22"/>
          <w:szCs w:val="22"/>
          <w:lang w:val="en-GB"/>
        </w:rPr>
        <w:t xml:space="preserve">eferred to as 3D weak lensing, </w:t>
      </w:r>
      <w:r w:rsidRPr="00017047">
        <w:rPr>
          <w:rFonts w:ascii="Arial"/>
          <w:sz w:val="22"/>
          <w:szCs w:val="22"/>
          <w:lang w:val="en-GB"/>
        </w:rPr>
        <w:t>to map the 3D Dark Matter structure of the Universe as well as its expansion history. Euclid wil</w:t>
      </w:r>
      <w:r>
        <w:rPr>
          <w:rFonts w:ascii="Arial"/>
          <w:sz w:val="22"/>
          <w:szCs w:val="22"/>
          <w:lang w:val="en-GB"/>
        </w:rPr>
        <w:t>l produce 5 PB of data for a 3 b</w:t>
      </w:r>
      <w:r w:rsidRPr="00017047">
        <w:rPr>
          <w:rFonts w:ascii="Arial"/>
          <w:sz w:val="22"/>
          <w:szCs w:val="22"/>
          <w:lang w:val="en-GB"/>
        </w:rPr>
        <w:t xml:space="preserve">illion-object catalogue, which will need extensive processing and will be complemented by </w:t>
      </w:r>
      <w:r>
        <w:rPr>
          <w:rFonts w:ascii="Arial"/>
          <w:sz w:val="22"/>
          <w:szCs w:val="22"/>
          <w:lang w:val="en-GB"/>
        </w:rPr>
        <w:t>high-</w:t>
      </w:r>
      <w:r w:rsidRPr="00017047">
        <w:rPr>
          <w:rFonts w:ascii="Arial"/>
          <w:sz w:val="22"/>
          <w:szCs w:val="22"/>
          <w:lang w:val="en-GB"/>
        </w:rPr>
        <w:t xml:space="preserve">statistics simulations. </w:t>
      </w:r>
      <w:r w:rsidRPr="00CA2B8B">
        <w:rPr>
          <w:rFonts w:ascii="Arial"/>
          <w:color w:val="000000" w:themeColor="text1"/>
          <w:sz w:val="22"/>
          <w:szCs w:val="22"/>
          <w:lang w:val="en-GB"/>
        </w:rPr>
        <w:t>The use of novel, powerful statistical analysis methods is mandatory to exploit the full potential of these data. Bayesian Hierarchical Modelling and 3D spin-wavelets are two such innovative techniques, recently pioneered in preliminary studies</w:t>
      </w:r>
      <w:r w:rsidRPr="00CA2B8B">
        <w:rPr>
          <w:rFonts w:ascii="Arial" w:eastAsia="Arial" w:hAnsi="Arial" w:cs="Arial"/>
          <w:color w:val="000000" w:themeColor="text1"/>
          <w:sz w:val="22"/>
          <w:szCs w:val="22"/>
          <w:vertAlign w:val="superscript"/>
          <w:lang w:val="en-GB"/>
        </w:rPr>
        <w:footnoteReference w:id="12"/>
      </w:r>
      <w:r w:rsidRPr="00CA2B8B">
        <w:rPr>
          <w:rFonts w:ascii="Arial"/>
          <w:color w:val="000000" w:themeColor="text1"/>
          <w:sz w:val="22"/>
          <w:szCs w:val="22"/>
          <w:vertAlign w:val="superscript"/>
          <w:lang w:val="en-GB"/>
        </w:rPr>
        <w:t>,</w:t>
      </w:r>
      <w:r w:rsidRPr="00CA2B8B">
        <w:rPr>
          <w:rStyle w:val="FootnoteReference"/>
          <w:rFonts w:ascii="Arial"/>
          <w:color w:val="000000" w:themeColor="text1"/>
          <w:sz w:val="22"/>
          <w:szCs w:val="22"/>
          <w:lang w:val="en-GB"/>
        </w:rPr>
        <w:footnoteReference w:id="13"/>
      </w:r>
      <w:r w:rsidRPr="00CA2B8B">
        <w:rPr>
          <w:rFonts w:ascii="Arial"/>
          <w:color w:val="000000" w:themeColor="text1"/>
          <w:sz w:val="22"/>
          <w:szCs w:val="22"/>
          <w:lang w:val="en-GB"/>
        </w:rPr>
        <w:t xml:space="preserve"> and proposed for the efficient extraction of Dark Energy and Dark Matter information from the Euclid data.</w:t>
      </w:r>
      <w:r w:rsidRPr="00DC6B5A">
        <w:rPr>
          <w:rFonts w:ascii="Arial"/>
          <w:color w:val="FF0000"/>
          <w:sz w:val="22"/>
          <w:szCs w:val="22"/>
          <w:lang w:val="en-GB"/>
        </w:rPr>
        <w:t xml:space="preserve"> </w:t>
      </w:r>
      <w:r w:rsidRPr="00017047">
        <w:rPr>
          <w:rFonts w:ascii="Arial"/>
          <w:sz w:val="22"/>
          <w:szCs w:val="22"/>
          <w:lang w:val="en-GB"/>
        </w:rPr>
        <w:t>Extensions of the state-of-the-art</w:t>
      </w:r>
      <w:r>
        <w:rPr>
          <w:rFonts w:ascii="Arial"/>
          <w:sz w:val="22"/>
          <w:szCs w:val="22"/>
          <w:lang w:val="en-GB"/>
        </w:rPr>
        <w:t>,</w:t>
      </w:r>
      <w:r w:rsidRPr="00017047">
        <w:rPr>
          <w:rFonts w:ascii="Arial"/>
          <w:sz w:val="22"/>
          <w:szCs w:val="22"/>
          <w:lang w:val="en-GB"/>
        </w:rPr>
        <w:t xml:space="preserve"> compressed sensing GLIMPSE algorithm</w:t>
      </w:r>
      <w:r w:rsidRPr="00017047">
        <w:rPr>
          <w:rStyle w:val="FootnoteReference"/>
          <w:rFonts w:ascii="Arial"/>
          <w:sz w:val="22"/>
          <w:szCs w:val="22"/>
          <w:lang w:val="en-GB"/>
        </w:rPr>
        <w:footnoteReference w:id="14"/>
      </w:r>
      <w:r w:rsidRPr="00017047">
        <w:rPr>
          <w:rFonts w:ascii="Arial" w:eastAsia="Arial" w:hAnsi="Arial" w:cs="Arial"/>
          <w:sz w:val="22"/>
          <w:szCs w:val="22"/>
          <w:vertAlign w:val="superscript"/>
          <w:lang w:val="en-GB"/>
        </w:rPr>
        <w:t xml:space="preserve"> </w:t>
      </w:r>
      <w:r w:rsidRPr="00017047">
        <w:rPr>
          <w:rFonts w:ascii="Arial"/>
          <w:sz w:val="22"/>
          <w:szCs w:val="22"/>
          <w:lang w:val="en-GB"/>
        </w:rPr>
        <w:t xml:space="preserve">will be commissioned with simulated data for </w:t>
      </w:r>
      <w:r>
        <w:rPr>
          <w:rFonts w:ascii="Arial"/>
          <w:sz w:val="22"/>
          <w:szCs w:val="22"/>
          <w:lang w:val="en-GB"/>
        </w:rPr>
        <w:t xml:space="preserve">the </w:t>
      </w:r>
      <w:r w:rsidRPr="00017047">
        <w:rPr>
          <w:rFonts w:ascii="Arial"/>
          <w:sz w:val="22"/>
          <w:szCs w:val="22"/>
          <w:lang w:val="en-GB"/>
        </w:rPr>
        <w:t>Euclid Dark Matter physics</w:t>
      </w:r>
      <w:r>
        <w:rPr>
          <w:rFonts w:ascii="Arial"/>
          <w:sz w:val="22"/>
          <w:szCs w:val="22"/>
          <w:lang w:val="en-GB"/>
        </w:rPr>
        <w:t xml:space="preserve"> programme</w:t>
      </w:r>
      <w:r w:rsidRPr="00017047">
        <w:rPr>
          <w:rFonts w:ascii="Arial"/>
          <w:sz w:val="22"/>
          <w:szCs w:val="22"/>
          <w:lang w:val="en-GB"/>
        </w:rPr>
        <w:t>. In addition, the full power of research in cosmology comes from combining data from different sources: the development of automated pipelines</w:t>
      </w:r>
      <w:r w:rsidRPr="00017047">
        <w:rPr>
          <w:rFonts w:ascii="Arial" w:eastAsia="Arial" w:hAnsi="Arial" w:cs="Arial"/>
          <w:sz w:val="22"/>
          <w:szCs w:val="22"/>
          <w:vertAlign w:val="superscript"/>
          <w:lang w:val="en-GB"/>
        </w:rPr>
        <w:footnoteReference w:id="15"/>
      </w:r>
      <w:r w:rsidRPr="00017047">
        <w:rPr>
          <w:rFonts w:ascii="Arial"/>
          <w:sz w:val="22"/>
          <w:szCs w:val="22"/>
          <w:lang w:val="en-GB"/>
        </w:rPr>
        <w:t xml:space="preserve"> for cross-correlating the weak and strong lensing signal with source catalogues from X-ray and gamma-ray space telescopes will be pursued to improve the combined physics reach in Dark Matter mapping. </w:t>
      </w:r>
    </w:p>
    <w:p w:rsidR="00E10970" w:rsidRDefault="00E10970" w:rsidP="00E10970">
      <w:pPr>
        <w:pStyle w:val="BodyA"/>
        <w:widowControl w:val="0"/>
        <w:shd w:val="clear" w:color="auto" w:fill="FFFFFF"/>
        <w:spacing w:after="120"/>
        <w:contextualSpacing/>
        <w:jc w:val="both"/>
        <w:rPr>
          <w:rFonts w:ascii="Arial"/>
          <w:sz w:val="22"/>
          <w:szCs w:val="22"/>
          <w:lang w:val="en-GB"/>
        </w:rPr>
      </w:pPr>
      <w:r>
        <w:rPr>
          <w:rFonts w:ascii="Arial"/>
          <w:sz w:val="22"/>
          <w:szCs w:val="22"/>
          <w:lang w:val="en-GB"/>
        </w:rPr>
        <w:t xml:space="preserve">The </w:t>
      </w:r>
      <w:r w:rsidRPr="00885B27">
        <w:rPr>
          <w:rFonts w:ascii="Arial"/>
          <w:b/>
          <w:sz w:val="22"/>
          <w:szCs w:val="22"/>
          <w:lang w:val="en-GB"/>
        </w:rPr>
        <w:t>VIRGO</w:t>
      </w:r>
      <w:r>
        <w:rPr>
          <w:rFonts w:ascii="Arial"/>
          <w:sz w:val="22"/>
          <w:szCs w:val="22"/>
          <w:lang w:val="en-GB"/>
        </w:rPr>
        <w:t xml:space="preserve"> part of the project will be based on the set of data that will be obtained, at unprecedented level of advanced detector sensitivity, by the network of detectors of the VIRGO-LSC collaboration. This sensitivity level is expected to continuously improve up to the design specifications in the coming years. The main focus will be on the physics that can be extracted from coalescences of binary compact objects, and in particular from pairs on neutron stars. </w:t>
      </w:r>
    </w:p>
    <w:p w:rsidR="00E10970" w:rsidRDefault="00E10970" w:rsidP="00E10970">
      <w:pPr>
        <w:pStyle w:val="BodyA"/>
        <w:widowControl w:val="0"/>
        <w:shd w:val="clear" w:color="auto" w:fill="FFFFFF"/>
        <w:spacing w:after="120"/>
        <w:contextualSpacing/>
        <w:jc w:val="both"/>
        <w:rPr>
          <w:rFonts w:ascii="Arial"/>
          <w:sz w:val="22"/>
          <w:szCs w:val="22"/>
          <w:lang w:val="en-GB"/>
        </w:rPr>
      </w:pPr>
      <w:r>
        <w:rPr>
          <w:rFonts w:ascii="Arial"/>
          <w:sz w:val="22"/>
          <w:szCs w:val="22"/>
          <w:lang w:val="en-GB"/>
        </w:rPr>
        <w:t>The basic tool for this kind of study is the Wiener filtering techniques, which can be used to extract predictions (for example, Bayesian joint probabilities) for the parameters of the models. The key ingredient here is the availability of bank templates for the expected signals, parameterized by the unknown parameters of the models. There are several aspects that will be investigated, starting from the equation of state of neutron star matter that is connected to fundamental physics at the microscopic level. Another important aspect is the test of the theory of General Relativity (GR), through the search for effects from extended theories of gravitation.  These GR extensions have several scientific motivations. When they are seen as low energy effective theories generated by some unified model of fundamental interactions, they can be studied for testing the unified model itself. But they can be considered also as phenomenological models for the gravitational sector, designed to provide a better understanding of the Dark Energy problem and inflation. In both cases, they can give rise to a modification of the dynamics of a coalescence event and to additional degrees of freedom in the gravitational radiation produced (non-standard polarizations). These corrections can be seen inside modified template banks, which can become quite large, especially when spin degrees of freedom are taken into account. Appropriate and innovative techniques to cope with the large number of data needed for the search are mandatory: for example, singular value decomposition, use of wavelet basis and hierarchical approaches.</w:t>
      </w:r>
    </w:p>
    <w:tbl>
      <w:tblPr>
        <w:tblStyle w:val="TableGrid"/>
        <w:tblpPr w:leftFromText="180" w:rightFromText="180" w:vertAnchor="text" w:tblpY="2389"/>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476"/>
      </w:tblGrid>
      <w:tr w:rsidR="00E10970">
        <w:trPr>
          <w:trHeight w:val="287"/>
        </w:trPr>
        <w:tc>
          <w:tcPr>
            <w:tcW w:w="6476" w:type="dxa"/>
            <w:vAlign w:val="bottom"/>
          </w:tcPr>
          <w:p w:rsidR="00E10970" w:rsidRDefault="00E10970" w:rsidP="0022488D">
            <w:pPr>
              <w:pStyle w:val="BodyA"/>
              <w:widowControl w:val="0"/>
              <w:pBdr>
                <w:top w:val="none" w:sz="0" w:space="0" w:color="auto"/>
                <w:left w:val="none" w:sz="0" w:space="0" w:color="auto"/>
                <w:bottom w:val="none" w:sz="0" w:space="0" w:color="auto"/>
                <w:right w:val="none" w:sz="0" w:space="0" w:color="auto"/>
                <w:between w:val="none" w:sz="0" w:space="0" w:color="auto"/>
                <w:bar w:val="none" w:sz="0" w:color="auto"/>
              </w:pBdr>
              <w:spacing w:after="120"/>
              <w:contextualSpacing/>
              <w:rPr>
                <w:rFonts w:ascii="Arial" w:hAnsi="Arial"/>
                <w:b/>
                <w:sz w:val="22"/>
                <w:szCs w:val="22"/>
                <w:lang w:val="en-GB"/>
              </w:rPr>
            </w:pPr>
          </w:p>
          <w:p w:rsidR="00E10970" w:rsidRPr="0076151E" w:rsidRDefault="00E10970" w:rsidP="0022488D">
            <w:pPr>
              <w:pStyle w:val="BodyA"/>
              <w:widowControl w:val="0"/>
              <w:pBdr>
                <w:top w:val="none" w:sz="0" w:space="0" w:color="auto"/>
                <w:left w:val="none" w:sz="0" w:space="0" w:color="auto"/>
                <w:bottom w:val="none" w:sz="0" w:space="0" w:color="auto"/>
                <w:right w:val="none" w:sz="0" w:space="0" w:color="auto"/>
                <w:between w:val="none" w:sz="0" w:space="0" w:color="auto"/>
                <w:bar w:val="none" w:sz="0" w:color="auto"/>
              </w:pBdr>
              <w:spacing w:after="120"/>
              <w:contextualSpacing/>
              <w:rPr>
                <w:rFonts w:ascii="Arial" w:hAnsi="Arial"/>
                <w:b/>
                <w:sz w:val="22"/>
                <w:szCs w:val="22"/>
                <w:lang w:val="en-GB"/>
              </w:rPr>
            </w:pPr>
            <w:r w:rsidRPr="0076151E">
              <w:rPr>
                <w:rFonts w:ascii="Arial" w:hAnsi="Arial"/>
                <w:b/>
                <w:sz w:val="22"/>
                <w:szCs w:val="22"/>
                <w:lang w:val="en-GB"/>
              </w:rPr>
              <w:t>Figure 1: Overlap of scientific and methodological activities</w:t>
            </w:r>
          </w:p>
        </w:tc>
      </w:tr>
      <w:tr w:rsidR="00E10970">
        <w:trPr>
          <w:trHeight w:val="2458"/>
        </w:trPr>
        <w:tc>
          <w:tcPr>
            <w:tcW w:w="6476" w:type="dxa"/>
          </w:tcPr>
          <w:p w:rsidR="00E10970" w:rsidRDefault="00E10970" w:rsidP="0022488D">
            <w:pPr>
              <w:pStyle w:val="BodyA"/>
              <w:widowControl w:val="0"/>
              <w:pBdr>
                <w:top w:val="none" w:sz="0" w:space="0" w:color="auto"/>
                <w:left w:val="none" w:sz="0" w:space="0" w:color="auto"/>
                <w:bottom w:val="none" w:sz="0" w:space="0" w:color="auto"/>
                <w:right w:val="none" w:sz="0" w:space="0" w:color="auto"/>
                <w:between w:val="none" w:sz="0" w:space="0" w:color="auto"/>
                <w:bar w:val="none" w:sz="0" w:color="auto"/>
              </w:pBdr>
              <w:spacing w:after="120"/>
              <w:contextualSpacing/>
              <w:jc w:val="center"/>
              <w:rPr>
                <w:rFonts w:ascii="Arial" w:hAnsi="Arial"/>
                <w:sz w:val="22"/>
                <w:szCs w:val="22"/>
                <w:lang w:val="en-GB"/>
              </w:rPr>
            </w:pPr>
            <w:r>
              <w:rPr>
                <w:rFonts w:ascii="Arial" w:hAnsi="Arial"/>
                <w:noProof/>
                <w:sz w:val="22"/>
                <w:szCs w:val="22"/>
                <w:lang w:val="en-US"/>
              </w:rPr>
              <w:drawing>
                <wp:inline distT="0" distB="0" distL="0" distR="0">
                  <wp:extent cx="3770462" cy="2095736"/>
                  <wp:effectExtent l="0" t="0" r="0" b="0"/>
                  <wp:docPr id="5" name="Picture 5" descr="BigDAPHNE_interac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igDAPHNE_interactions"/>
                          <pic:cNvPicPr>
                            <a:picLocks noChangeAspect="1" noChangeArrowheads="1"/>
                          </pic:cNvPicPr>
                        </pic:nvPicPr>
                        <pic:blipFill>
                          <a:blip r:embed="rId9">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ve="http://schemas.openxmlformats.org/markup-compatibility/2006" val="0"/>
                              </a:ext>
                            </a:extLst>
                          </a:blip>
                          <a:srcRect/>
                          <a:stretch>
                            <a:fillRect/>
                          </a:stretch>
                        </pic:blipFill>
                        <pic:spPr bwMode="auto">
                          <a:xfrm>
                            <a:off x="0" y="0"/>
                            <a:ext cx="3771432" cy="2096275"/>
                          </a:xfrm>
                          <a:prstGeom prst="rect">
                            <a:avLst/>
                          </a:prstGeom>
                          <a:noFill/>
                          <a:ln>
                            <a:noFill/>
                          </a:ln>
                        </pic:spPr>
                      </pic:pic>
                    </a:graphicData>
                  </a:graphic>
                </wp:inline>
              </w:drawing>
            </w:r>
          </w:p>
        </w:tc>
      </w:tr>
    </w:tbl>
    <w:p w:rsidR="00E10970" w:rsidRDefault="00E10970" w:rsidP="00E10970">
      <w:pPr>
        <w:pStyle w:val="BodyA"/>
        <w:widowControl w:val="0"/>
        <w:shd w:val="clear" w:color="auto" w:fill="FFFFFF"/>
        <w:spacing w:after="120"/>
        <w:contextualSpacing/>
        <w:jc w:val="both"/>
        <w:rPr>
          <w:rFonts w:ascii="Arial"/>
          <w:sz w:val="22"/>
          <w:szCs w:val="22"/>
          <w:lang w:val="en-GB"/>
        </w:rPr>
      </w:pPr>
      <w:r>
        <w:rPr>
          <w:rFonts w:ascii="Arial"/>
          <w:sz w:val="22"/>
          <w:szCs w:val="22"/>
          <w:lang w:val="en-GB"/>
        </w:rPr>
        <w:t>The expected detection of a large number of binary coalescences will be important by itself in order to improve our understanding of the evolution of stellar population. At a cosmological scale, it is expected that several sources can enter a particular detection regime where the single event is no more detectable, but the overlapped contribution of several of them is. In this case the Wiener filtering approach is no more feasible, and a novel detection strategy must be developed. In the extreme case of a very large overlap, the signal can be modelled with a Gaussian stochastic background, which can be studied looking at the correlations between different detectors. All the physical information is contained in the spectral properties of the averaged signal. In the intermediate-overlap regime the signal is still modelled as a stochastic one, but the assumption of a Gaussian statistic is no more valid. We expect to be able to extract useful information about the physics looking at the higher order correlation of the signal. This will be useful by itself in connec-tion with the determination of source parameters (EOS, non-standard polarization), but it will be also very important in order to discriminate this astrophysical stochastic contribution from the cosmological one, which is also expected, carrying important information about the physics of the initial universe (inflation, string cos-mology, cosmic string contributions). The accurate study of higher order correlations will benefit, as a starting point for the determination of the ex-pected theoretical correlation functions, on the availability of an accurate template bank for the signals.</w:t>
      </w:r>
    </w:p>
    <w:p w:rsidR="00E10970" w:rsidRPr="005B2103" w:rsidRDefault="00E10970" w:rsidP="00E10970">
      <w:pPr>
        <w:pStyle w:val="BodyA"/>
        <w:widowControl w:val="0"/>
        <w:shd w:val="clear" w:color="auto" w:fill="FFFFFF"/>
        <w:spacing w:after="120"/>
        <w:contextualSpacing/>
        <w:jc w:val="both"/>
        <w:rPr>
          <w:rFonts w:ascii="Arial" w:hAnsi="Arial"/>
          <w:sz w:val="22"/>
          <w:szCs w:val="22"/>
          <w:lang w:val="en-GB"/>
        </w:rPr>
      </w:pPr>
      <w:r>
        <w:rPr>
          <w:rFonts w:ascii="Arial" w:hAnsi="Arial"/>
          <w:sz w:val="22"/>
          <w:szCs w:val="22"/>
          <w:lang w:val="en-GB"/>
        </w:rPr>
        <w:t xml:space="preserve">The complementary expertise available within the network in terms of data analysis strategies, efficient modelling of multi-parameter effects (in signal and background processes at LHC, in gravitational wave damping and in cosmological observables) and statistical methods for model testing and marginalization will be exploited to provide solid guidance to each ESR project. </w:t>
      </w:r>
      <w:r>
        <w:rPr>
          <w:rFonts w:ascii="Arial" w:hAnsi="Arial"/>
          <w:color w:val="auto"/>
          <w:sz w:val="22"/>
          <w:szCs w:val="22"/>
          <w:lang w:val="en-GB"/>
        </w:rPr>
        <w:t>T</w:t>
      </w:r>
      <w:r w:rsidRPr="001E054C">
        <w:rPr>
          <w:rFonts w:ascii="Arial" w:hAnsi="Arial"/>
          <w:color w:val="auto"/>
          <w:sz w:val="22"/>
          <w:szCs w:val="22"/>
          <w:lang w:val="en-GB"/>
        </w:rPr>
        <w:t xml:space="preserve">he most profitable interactions </w:t>
      </w:r>
      <w:r>
        <w:rPr>
          <w:rFonts w:ascii="Arial" w:hAnsi="Arial"/>
          <w:color w:val="auto"/>
          <w:sz w:val="22"/>
          <w:szCs w:val="22"/>
          <w:lang w:val="en-GB"/>
        </w:rPr>
        <w:t>among ESRs,</w:t>
      </w:r>
      <w:r w:rsidRPr="001E054C">
        <w:rPr>
          <w:rFonts w:ascii="Arial" w:hAnsi="Arial"/>
          <w:color w:val="auto"/>
          <w:sz w:val="22"/>
          <w:szCs w:val="22"/>
          <w:lang w:val="en-GB"/>
        </w:rPr>
        <w:t xml:space="preserve"> as foreseen today, are </w:t>
      </w:r>
      <w:r>
        <w:rPr>
          <w:rFonts w:ascii="Arial" w:hAnsi="Arial"/>
          <w:color w:val="auto"/>
          <w:sz w:val="22"/>
          <w:szCs w:val="22"/>
          <w:lang w:val="en-GB"/>
        </w:rPr>
        <w:t>described in Table 3.1d</w:t>
      </w:r>
      <w:r w:rsidRPr="001E054C">
        <w:rPr>
          <w:rFonts w:ascii="Arial" w:hAnsi="Arial"/>
          <w:color w:val="auto"/>
          <w:sz w:val="22"/>
          <w:szCs w:val="22"/>
          <w:lang w:val="en-GB"/>
        </w:rPr>
        <w:t xml:space="preserve">. Each beneficiary institution in the network will host researches </w:t>
      </w:r>
      <w:r>
        <w:rPr>
          <w:rFonts w:ascii="Arial" w:hAnsi="Arial"/>
          <w:color w:val="auto"/>
          <w:sz w:val="22"/>
          <w:szCs w:val="22"/>
          <w:lang w:val="en-GB"/>
        </w:rPr>
        <w:t>working</w:t>
      </w:r>
      <w:r w:rsidRPr="001E054C">
        <w:rPr>
          <w:rFonts w:ascii="Arial" w:hAnsi="Arial"/>
          <w:color w:val="auto"/>
          <w:sz w:val="22"/>
          <w:szCs w:val="22"/>
          <w:lang w:val="en-GB"/>
        </w:rPr>
        <w:t xml:space="preserve"> in </w:t>
      </w:r>
      <w:r>
        <w:rPr>
          <w:rFonts w:ascii="Arial" w:hAnsi="Arial"/>
          <w:color w:val="auto"/>
          <w:sz w:val="22"/>
          <w:szCs w:val="22"/>
          <w:lang w:val="en-GB"/>
        </w:rPr>
        <w:t>at least two</w:t>
      </w:r>
      <w:r w:rsidRPr="001E054C">
        <w:rPr>
          <w:rFonts w:ascii="Arial" w:hAnsi="Arial"/>
          <w:color w:val="auto"/>
          <w:sz w:val="22"/>
          <w:szCs w:val="22"/>
          <w:lang w:val="en-GB"/>
        </w:rPr>
        <w:t xml:space="preserve"> </w:t>
      </w:r>
      <w:r>
        <w:rPr>
          <w:rFonts w:ascii="Arial" w:hAnsi="Arial"/>
          <w:color w:val="auto"/>
          <w:sz w:val="22"/>
          <w:szCs w:val="22"/>
          <w:lang w:val="en-GB"/>
        </w:rPr>
        <w:t xml:space="preserve">different </w:t>
      </w:r>
      <w:r w:rsidRPr="001E054C">
        <w:rPr>
          <w:rFonts w:ascii="Arial" w:hAnsi="Arial"/>
          <w:color w:val="auto"/>
          <w:sz w:val="22"/>
          <w:szCs w:val="22"/>
          <w:lang w:val="en-GB"/>
        </w:rPr>
        <w:t>experiments</w:t>
      </w:r>
      <w:r>
        <w:rPr>
          <w:rFonts w:ascii="Arial" w:hAnsi="Arial"/>
          <w:color w:val="auto"/>
          <w:sz w:val="22"/>
          <w:szCs w:val="22"/>
          <w:lang w:val="en-GB"/>
        </w:rPr>
        <w:t xml:space="preserve"> of the network</w:t>
      </w:r>
      <w:r w:rsidRPr="001E054C">
        <w:rPr>
          <w:rFonts w:ascii="Arial" w:hAnsi="Arial"/>
          <w:color w:val="auto"/>
          <w:sz w:val="22"/>
          <w:szCs w:val="22"/>
          <w:lang w:val="en-GB"/>
        </w:rPr>
        <w:t xml:space="preserve">; therefore a strong and effective exchange of competences between different fields will </w:t>
      </w:r>
      <w:r>
        <w:rPr>
          <w:rFonts w:ascii="Arial" w:hAnsi="Arial"/>
          <w:color w:val="auto"/>
          <w:sz w:val="22"/>
          <w:szCs w:val="22"/>
          <w:lang w:val="en-GB"/>
        </w:rPr>
        <w:t>occur</w:t>
      </w:r>
      <w:r w:rsidRPr="001E054C">
        <w:rPr>
          <w:rFonts w:ascii="Arial" w:hAnsi="Arial"/>
          <w:color w:val="auto"/>
          <w:sz w:val="22"/>
          <w:szCs w:val="22"/>
          <w:lang w:val="en-GB"/>
        </w:rPr>
        <w:t xml:space="preserve"> </w:t>
      </w:r>
      <w:r>
        <w:rPr>
          <w:rFonts w:ascii="Arial" w:hAnsi="Arial"/>
          <w:color w:val="auto"/>
          <w:sz w:val="22"/>
          <w:szCs w:val="22"/>
          <w:lang w:val="en-GB"/>
        </w:rPr>
        <w:t xml:space="preserve">not only through the planned network activities, but also </w:t>
      </w:r>
      <w:r w:rsidRPr="001E054C">
        <w:rPr>
          <w:rFonts w:ascii="Arial" w:hAnsi="Arial"/>
          <w:color w:val="auto"/>
          <w:sz w:val="22"/>
          <w:szCs w:val="22"/>
          <w:lang w:val="en-GB"/>
        </w:rPr>
        <w:t xml:space="preserve">through the daily </w:t>
      </w:r>
      <w:r>
        <w:rPr>
          <w:rFonts w:ascii="Arial" w:hAnsi="Arial"/>
          <w:color w:val="auto"/>
          <w:sz w:val="22"/>
          <w:szCs w:val="22"/>
          <w:lang w:val="en-GB"/>
        </w:rPr>
        <w:t>interactions</w:t>
      </w:r>
      <w:r w:rsidRPr="001E054C">
        <w:rPr>
          <w:rFonts w:ascii="Arial" w:hAnsi="Arial"/>
          <w:color w:val="auto"/>
          <w:sz w:val="22"/>
          <w:szCs w:val="22"/>
          <w:lang w:val="en-GB"/>
        </w:rPr>
        <w:t xml:space="preserve"> of ESRs enrolled in the BigDAPHNE project. </w:t>
      </w:r>
      <w:r w:rsidR="00F16540" w:rsidRPr="00BC6674">
        <w:rPr>
          <w:rFonts w:ascii="Arial" w:hAnsi="Arial"/>
          <w:color w:val="auto"/>
          <w:sz w:val="22"/>
          <w:szCs w:val="22"/>
          <w:lang w:val="en-GB"/>
        </w:rPr>
        <w:t xml:space="preserve">Promoting the ESR exchange of ideas and interactions we aim at fostering </w:t>
      </w:r>
      <w:r w:rsidRPr="00BC6674">
        <w:rPr>
          <w:rFonts w:ascii="Arial" w:hAnsi="Arial"/>
          <w:color w:val="auto"/>
          <w:sz w:val="22"/>
          <w:szCs w:val="22"/>
          <w:lang w:val="en-GB"/>
        </w:rPr>
        <w:t>the physics interpretation of the achieved results beyond the standard benchmark model</w:t>
      </w:r>
      <w:r w:rsidR="00BC6674" w:rsidRPr="00BC6674">
        <w:rPr>
          <w:rFonts w:ascii="Arial" w:hAnsi="Arial"/>
          <w:color w:val="auto"/>
          <w:sz w:val="22"/>
          <w:szCs w:val="22"/>
          <w:lang w:val="en-GB"/>
        </w:rPr>
        <w:t xml:space="preserve">s aiming implications from </w:t>
      </w:r>
      <w:r w:rsidRPr="00BC6674">
        <w:rPr>
          <w:rFonts w:ascii="Arial" w:hAnsi="Arial"/>
          <w:color w:val="auto"/>
          <w:sz w:val="22"/>
          <w:szCs w:val="22"/>
          <w:lang w:val="en-GB"/>
        </w:rPr>
        <w:t>outside the specific domain of research</w:t>
      </w:r>
      <w:r w:rsidR="00BC6674" w:rsidRPr="00BC6674">
        <w:rPr>
          <w:rFonts w:ascii="Arial" w:hAnsi="Arial"/>
          <w:color w:val="auto"/>
          <w:sz w:val="22"/>
          <w:szCs w:val="22"/>
          <w:lang w:val="en-GB"/>
        </w:rPr>
        <w:t>. The training in the joint doctoral program will stimulate this broad-view approach to research</w:t>
      </w:r>
      <w:r>
        <w:rPr>
          <w:rFonts w:ascii="Arial" w:hAnsi="Arial"/>
          <w:sz w:val="22"/>
          <w:szCs w:val="22"/>
          <w:lang w:val="en-GB"/>
        </w:rPr>
        <w:t xml:space="preserve">. Figure 1 </w:t>
      </w:r>
      <w:r w:rsidRPr="00320A3F">
        <w:rPr>
          <w:rFonts w:ascii="Arial" w:hAnsi="Arial"/>
          <w:sz w:val="22"/>
          <w:szCs w:val="22"/>
          <w:lang w:val="en-GB"/>
        </w:rPr>
        <w:t>schematically illustrates the</w:t>
      </w:r>
      <w:r>
        <w:rPr>
          <w:rFonts w:ascii="Arial" w:hAnsi="Arial"/>
          <w:sz w:val="22"/>
          <w:szCs w:val="22"/>
          <w:lang w:val="en-GB"/>
        </w:rPr>
        <w:t xml:space="preserve"> research topics of each experiment highlighting </w:t>
      </w:r>
      <w:r w:rsidRPr="00320A3F">
        <w:rPr>
          <w:rFonts w:ascii="Arial" w:hAnsi="Arial"/>
          <w:sz w:val="22"/>
          <w:szCs w:val="22"/>
          <w:lang w:val="en-GB"/>
        </w:rPr>
        <w:t xml:space="preserve">the </w:t>
      </w:r>
      <w:r>
        <w:rPr>
          <w:rFonts w:ascii="Arial" w:hAnsi="Arial"/>
          <w:sz w:val="22"/>
          <w:szCs w:val="22"/>
          <w:lang w:val="en-GB"/>
        </w:rPr>
        <w:t>themes of clear overlap between them. T</w:t>
      </w:r>
      <w:r w:rsidRPr="00320A3F">
        <w:rPr>
          <w:rFonts w:ascii="Arial" w:hAnsi="Arial"/>
          <w:sz w:val="22"/>
          <w:szCs w:val="22"/>
          <w:lang w:val="en-GB"/>
        </w:rPr>
        <w:t>here are domains (indicated by dotted and faint dotted lines) where several connections may be found, on a more speculative ground.</w:t>
      </w:r>
      <w:r>
        <w:rPr>
          <w:rFonts w:ascii="Arial" w:hAnsi="Arial"/>
          <w:color w:val="auto"/>
          <w:sz w:val="22"/>
          <w:szCs w:val="22"/>
          <w:lang w:val="en-GB"/>
        </w:rPr>
        <w:t xml:space="preserve"> </w:t>
      </w:r>
      <w:r>
        <w:rPr>
          <w:rFonts w:ascii="Arial" w:hAnsi="Arial"/>
          <w:sz w:val="22"/>
          <w:szCs w:val="22"/>
          <w:lang w:val="en-GB"/>
        </w:rPr>
        <w:t xml:space="preserve">In summary, WP1 is designed to address objective 1 of the network project (see Section 1.1 Objectives). </w:t>
      </w:r>
    </w:p>
    <w:p w:rsidR="00E10970" w:rsidRPr="00EC6773" w:rsidRDefault="00E10970" w:rsidP="00E10970">
      <w:pPr>
        <w:pStyle w:val="BodyA"/>
        <w:widowControl w:val="0"/>
        <w:shd w:val="clear" w:color="auto" w:fill="FFFFFF"/>
        <w:spacing w:after="120"/>
        <w:contextualSpacing/>
        <w:jc w:val="both"/>
        <w:rPr>
          <w:rFonts w:ascii="Arial" w:hAnsi="Arial"/>
          <w:sz w:val="22"/>
          <w:szCs w:val="22"/>
        </w:rPr>
      </w:pPr>
    </w:p>
    <w:p w:rsidR="00E10970" w:rsidRPr="00221801" w:rsidRDefault="00E10970" w:rsidP="00E10970">
      <w:pPr>
        <w:pStyle w:val="BodyA"/>
        <w:widowControl w:val="0"/>
        <w:shd w:val="clear" w:color="auto" w:fill="FFFFFF"/>
        <w:spacing w:after="120"/>
        <w:contextualSpacing/>
        <w:jc w:val="both"/>
        <w:rPr>
          <w:rFonts w:ascii="Arial"/>
          <w:bCs/>
          <w:i/>
          <w:iCs/>
          <w:sz w:val="22"/>
          <w:szCs w:val="22"/>
          <w:u w:val="single"/>
          <w:lang w:val="en-GB"/>
        </w:rPr>
      </w:pPr>
      <w:r w:rsidRPr="00221801">
        <w:rPr>
          <w:rFonts w:ascii="Arial"/>
          <w:b/>
          <w:bCs/>
          <w:i/>
          <w:iCs/>
          <w:sz w:val="22"/>
          <w:szCs w:val="22"/>
          <w:u w:val="single"/>
          <w:lang w:val="en-GB"/>
        </w:rPr>
        <w:t>WP2</w:t>
      </w:r>
      <w:r>
        <w:rPr>
          <w:rFonts w:ascii="Arial"/>
          <w:bCs/>
          <w:i/>
          <w:iCs/>
          <w:sz w:val="22"/>
          <w:szCs w:val="22"/>
          <w:u w:val="single"/>
          <w:lang w:val="en-GB"/>
        </w:rPr>
        <w:t xml:space="preserve"> </w:t>
      </w:r>
      <w:r>
        <w:rPr>
          <w:rFonts w:ascii="Arial"/>
          <w:bCs/>
          <w:i/>
          <w:iCs/>
          <w:sz w:val="22"/>
          <w:szCs w:val="22"/>
          <w:u w:val="single"/>
          <w:lang w:val="en-GB"/>
        </w:rPr>
        <w:t>–</w:t>
      </w:r>
      <w:r>
        <w:rPr>
          <w:rFonts w:ascii="Arial"/>
          <w:bCs/>
          <w:i/>
          <w:iCs/>
          <w:sz w:val="22"/>
          <w:szCs w:val="22"/>
          <w:u w:val="single"/>
          <w:lang w:val="en-GB"/>
        </w:rPr>
        <w:t xml:space="preserve"> </w:t>
      </w:r>
      <w:r w:rsidRPr="00221801">
        <w:rPr>
          <w:rFonts w:ascii="Arial"/>
          <w:bCs/>
          <w:i/>
          <w:iCs/>
          <w:sz w:val="22"/>
          <w:szCs w:val="22"/>
          <w:u w:val="single"/>
          <w:lang w:val="en-GB"/>
        </w:rPr>
        <w:t>Capturing the trends in Big Data strategies and tools in the academic and non-academic sectors:</w:t>
      </w:r>
    </w:p>
    <w:p w:rsidR="00E10970" w:rsidRPr="00696C61" w:rsidRDefault="00E10970" w:rsidP="00E10970">
      <w:pPr>
        <w:pStyle w:val="BodyA"/>
        <w:widowControl w:val="0"/>
        <w:shd w:val="clear" w:color="auto" w:fill="FFFFFF"/>
        <w:spacing w:after="120"/>
        <w:jc w:val="both"/>
        <w:rPr>
          <w:rFonts w:ascii="Arial"/>
          <w:bCs/>
          <w:iCs/>
          <w:sz w:val="22"/>
          <w:szCs w:val="22"/>
          <w:lang w:val="en-GB"/>
        </w:rPr>
      </w:pPr>
      <w:r>
        <w:rPr>
          <w:rFonts w:ascii="Arial"/>
          <w:sz w:val="22"/>
          <w:szCs w:val="22"/>
          <w:lang w:val="en-GB"/>
        </w:rPr>
        <w:t xml:space="preserve">The </w:t>
      </w:r>
      <w:r w:rsidRPr="00017047">
        <w:rPr>
          <w:rFonts w:ascii="Arial"/>
          <w:sz w:val="22"/>
          <w:szCs w:val="22"/>
          <w:lang w:val="en-GB"/>
        </w:rPr>
        <w:t>work model in Particle Physics experiments at the frontier of energy and intensity, like ATLAS, critically depends on an efficient data strategy</w:t>
      </w:r>
      <w:r>
        <w:rPr>
          <w:rFonts w:ascii="Arial"/>
          <w:sz w:val="22"/>
          <w:szCs w:val="22"/>
          <w:lang w:val="en-GB"/>
        </w:rPr>
        <w:t xml:space="preserve"> and heavily relies on distributed computing</w:t>
      </w:r>
      <w:r w:rsidRPr="00017047">
        <w:rPr>
          <w:rFonts w:ascii="Arial"/>
          <w:sz w:val="22"/>
          <w:szCs w:val="22"/>
          <w:lang w:val="en-GB"/>
        </w:rPr>
        <w:t xml:space="preserve">. </w:t>
      </w:r>
      <w:proofErr w:type="gramStart"/>
      <w:r w:rsidRPr="00017047">
        <w:rPr>
          <w:rFonts w:ascii="Arial"/>
          <w:sz w:val="22"/>
          <w:szCs w:val="22"/>
          <w:lang w:val="en-GB"/>
        </w:rPr>
        <w:t xml:space="preserve">Both </w:t>
      </w:r>
      <w:r>
        <w:rPr>
          <w:rFonts w:ascii="Arial"/>
          <w:sz w:val="22"/>
          <w:szCs w:val="22"/>
          <w:lang w:val="en-GB"/>
        </w:rPr>
        <w:t>event</w:t>
      </w:r>
      <w:proofErr w:type="gramEnd"/>
      <w:r>
        <w:rPr>
          <w:rFonts w:ascii="Arial"/>
          <w:sz w:val="22"/>
          <w:szCs w:val="22"/>
          <w:lang w:val="en-GB"/>
        </w:rPr>
        <w:t xml:space="preserve"> </w:t>
      </w:r>
      <w:r w:rsidRPr="00017047">
        <w:rPr>
          <w:rFonts w:ascii="Arial"/>
          <w:sz w:val="22"/>
          <w:szCs w:val="22"/>
          <w:lang w:val="en-GB"/>
        </w:rPr>
        <w:t>reconstruction</w:t>
      </w:r>
      <w:r>
        <w:rPr>
          <w:rFonts w:ascii="Arial"/>
          <w:sz w:val="22"/>
          <w:szCs w:val="22"/>
          <w:lang w:val="en-GB"/>
        </w:rPr>
        <w:t>, particle identification</w:t>
      </w:r>
      <w:r w:rsidRPr="00017047">
        <w:rPr>
          <w:rFonts w:ascii="Arial"/>
          <w:sz w:val="22"/>
          <w:szCs w:val="22"/>
          <w:lang w:val="en-GB"/>
        </w:rPr>
        <w:t xml:space="preserve"> and physics result extraction have moved in the LHC era from simple cut-based techniques to machine learning (ML) techniques</w:t>
      </w:r>
      <w:r>
        <w:rPr>
          <w:rFonts w:ascii="Arial"/>
          <w:sz w:val="22"/>
          <w:szCs w:val="22"/>
          <w:lang w:val="en-GB"/>
        </w:rPr>
        <w:t xml:space="preserve"> giving a significant improvement in the search sensitivities</w:t>
      </w:r>
      <w:r w:rsidRPr="00017047">
        <w:rPr>
          <w:rFonts w:ascii="Arial"/>
          <w:sz w:val="22"/>
          <w:szCs w:val="22"/>
          <w:lang w:val="en-GB"/>
        </w:rPr>
        <w:t xml:space="preserve">. Boosted decision trees, neural networks and other multivariate analysis (MVA) techniques are currently in wide use. However, the Particle Physics toolkit is still limited to a subset of the full suite currently on the market. The HL-LHC programme, where event complexity will increase by a factor of 10 and the data size collected for physics analysis will grow by a factor of 100 </w:t>
      </w:r>
      <w:r>
        <w:rPr>
          <w:rFonts w:ascii="Arial"/>
          <w:sz w:val="22"/>
          <w:szCs w:val="22"/>
          <w:lang w:val="en-GB"/>
        </w:rPr>
        <w:t>compared</w:t>
      </w:r>
      <w:r w:rsidRPr="00017047">
        <w:rPr>
          <w:rFonts w:ascii="Arial"/>
          <w:sz w:val="22"/>
          <w:szCs w:val="22"/>
          <w:lang w:val="en-GB"/>
        </w:rPr>
        <w:t xml:space="preserve"> to the current LHC data size</w:t>
      </w:r>
      <w:r>
        <w:rPr>
          <w:rFonts w:ascii="Arial"/>
          <w:sz w:val="22"/>
          <w:szCs w:val="22"/>
          <w:lang w:val="en-GB"/>
        </w:rPr>
        <w:t>,</w:t>
      </w:r>
      <w:r w:rsidRPr="00017047">
        <w:rPr>
          <w:rFonts w:ascii="Arial"/>
          <w:sz w:val="22"/>
          <w:szCs w:val="22"/>
          <w:lang w:val="en-GB"/>
        </w:rPr>
        <w:t xml:space="preserve"> typifies the urgent case for widening the collection of </w:t>
      </w:r>
      <w:r>
        <w:rPr>
          <w:rFonts w:ascii="Arial"/>
          <w:sz w:val="22"/>
          <w:szCs w:val="22"/>
          <w:lang w:val="en-GB"/>
        </w:rPr>
        <w:t>data intensive science tools and</w:t>
      </w:r>
      <w:r w:rsidRPr="00017047">
        <w:rPr>
          <w:rFonts w:ascii="Arial"/>
          <w:sz w:val="22"/>
          <w:szCs w:val="22"/>
          <w:lang w:val="en-GB"/>
        </w:rPr>
        <w:t xml:space="preserve"> methods </w:t>
      </w:r>
      <w:r>
        <w:rPr>
          <w:rFonts w:ascii="Arial"/>
          <w:sz w:val="22"/>
          <w:szCs w:val="22"/>
          <w:lang w:val="en-GB"/>
        </w:rPr>
        <w:t>used</w:t>
      </w:r>
      <w:r w:rsidRPr="00017047">
        <w:rPr>
          <w:rFonts w:ascii="Arial"/>
          <w:sz w:val="22"/>
          <w:szCs w:val="22"/>
          <w:lang w:val="en-GB"/>
        </w:rPr>
        <w:t xml:space="preserve">. </w:t>
      </w:r>
      <w:r>
        <w:rPr>
          <w:rFonts w:ascii="Arial"/>
          <w:sz w:val="22"/>
          <w:szCs w:val="22"/>
          <w:lang w:val="en-GB"/>
        </w:rPr>
        <w:t xml:space="preserve">At the same time, the development and commissioning of </w:t>
      </w:r>
      <w:r w:rsidRPr="0019298F">
        <w:rPr>
          <w:rFonts w:ascii="Arial"/>
          <w:sz w:val="22"/>
          <w:szCs w:val="22"/>
          <w:lang w:val="en-GB"/>
        </w:rPr>
        <w:t>3D spin-wavelet data compression methods</w:t>
      </w:r>
      <w:r>
        <w:rPr>
          <w:rFonts w:ascii="Arial"/>
          <w:sz w:val="22"/>
          <w:szCs w:val="22"/>
          <w:lang w:val="en-GB"/>
        </w:rPr>
        <w:t xml:space="preserve"> </w:t>
      </w:r>
      <w:r w:rsidRPr="0019298F">
        <w:rPr>
          <w:rFonts w:ascii="Arial"/>
          <w:sz w:val="22"/>
          <w:szCs w:val="22"/>
          <w:lang w:val="en-GB"/>
        </w:rPr>
        <w:t xml:space="preserve">and </w:t>
      </w:r>
      <w:r>
        <w:rPr>
          <w:rFonts w:ascii="Arial"/>
          <w:sz w:val="22"/>
          <w:szCs w:val="22"/>
          <w:lang w:val="en-GB"/>
        </w:rPr>
        <w:t xml:space="preserve">of </w:t>
      </w:r>
      <w:r w:rsidRPr="0019298F">
        <w:rPr>
          <w:rFonts w:ascii="Arial"/>
          <w:sz w:val="22"/>
          <w:szCs w:val="22"/>
          <w:lang w:val="en-GB"/>
        </w:rPr>
        <w:t>Bayesian Hierarchical modelling</w:t>
      </w:r>
      <w:r>
        <w:rPr>
          <w:rFonts w:ascii="Arial"/>
          <w:sz w:val="22"/>
          <w:szCs w:val="22"/>
          <w:lang w:val="en-GB"/>
        </w:rPr>
        <w:t xml:space="preserve">, in the context of Euclid, and the determination of gravitational wave templates from extensive model-dependent </w:t>
      </w:r>
      <w:r w:rsidRPr="0019298F">
        <w:rPr>
          <w:rFonts w:ascii="Arial"/>
          <w:sz w:val="22"/>
          <w:szCs w:val="22"/>
          <w:lang w:val="en-GB"/>
        </w:rPr>
        <w:t>simulations of mergers</w:t>
      </w:r>
      <w:r>
        <w:rPr>
          <w:rFonts w:ascii="Arial"/>
          <w:sz w:val="22"/>
          <w:szCs w:val="22"/>
          <w:lang w:val="en-GB"/>
        </w:rPr>
        <w:t xml:space="preserve"> are novel and complex data analysis techniques, highly demanding in terms of computing resources and data management strategies. The activities in this work package will aim at addressing objectives 2 and 3 of the BigDAPHNE programme. They will build on the solid ground of the innovative expertise in Big Data technologies and tools established through the structured common training program (described below, in Section 1.2) and will exploit strong partnerships with top level institutions in the academic domain, like </w:t>
      </w:r>
      <w:r w:rsidRPr="00AA3A63">
        <w:rPr>
          <w:rFonts w:ascii="Arial"/>
          <w:b/>
          <w:sz w:val="22"/>
          <w:szCs w:val="22"/>
          <w:lang w:val="en-GB"/>
        </w:rPr>
        <w:t>CERN</w:t>
      </w:r>
      <w:r>
        <w:rPr>
          <w:rFonts w:ascii="Arial"/>
          <w:sz w:val="22"/>
          <w:szCs w:val="22"/>
          <w:lang w:val="en-GB"/>
        </w:rPr>
        <w:t xml:space="preserve">, </w:t>
      </w:r>
      <w:r w:rsidRPr="00AA3A63">
        <w:rPr>
          <w:rFonts w:ascii="Arial"/>
          <w:b/>
          <w:sz w:val="22"/>
          <w:szCs w:val="22"/>
          <w:lang w:val="en-GB"/>
        </w:rPr>
        <w:t>INFN</w:t>
      </w:r>
      <w:r>
        <w:rPr>
          <w:rFonts w:ascii="Arial"/>
          <w:sz w:val="22"/>
          <w:szCs w:val="22"/>
          <w:lang w:val="en-GB"/>
        </w:rPr>
        <w:t xml:space="preserve">, </w:t>
      </w:r>
      <w:r w:rsidRPr="00AA3A63">
        <w:rPr>
          <w:rFonts w:ascii="Arial"/>
          <w:b/>
          <w:sz w:val="22"/>
          <w:szCs w:val="22"/>
          <w:lang w:val="en-GB"/>
        </w:rPr>
        <w:t>INAF</w:t>
      </w:r>
      <w:r>
        <w:rPr>
          <w:rFonts w:ascii="Arial"/>
          <w:sz w:val="22"/>
          <w:szCs w:val="22"/>
          <w:lang w:val="en-GB"/>
        </w:rPr>
        <w:t xml:space="preserve"> and </w:t>
      </w:r>
      <w:r w:rsidRPr="00AA3A63">
        <w:rPr>
          <w:rFonts w:ascii="Arial"/>
          <w:b/>
          <w:sz w:val="22"/>
          <w:szCs w:val="22"/>
          <w:lang w:val="en-GB"/>
        </w:rPr>
        <w:t>CMCC</w:t>
      </w:r>
      <w:r>
        <w:rPr>
          <w:rFonts w:ascii="Arial"/>
          <w:sz w:val="22"/>
          <w:szCs w:val="22"/>
          <w:lang w:val="en-GB"/>
        </w:rPr>
        <w:t xml:space="preserve">, and </w:t>
      </w:r>
      <w:r w:rsidRPr="00696C61">
        <w:rPr>
          <w:rFonts w:ascii="Arial"/>
          <w:sz w:val="22"/>
          <w:szCs w:val="22"/>
          <w:lang w:val="en-GB"/>
        </w:rPr>
        <w:t xml:space="preserve">companies operating in </w:t>
      </w:r>
      <w:r>
        <w:rPr>
          <w:rFonts w:ascii="Arial"/>
          <w:sz w:val="22"/>
          <w:szCs w:val="22"/>
          <w:lang w:val="en-GB"/>
        </w:rPr>
        <w:t xml:space="preserve">a </w:t>
      </w:r>
      <w:r w:rsidRPr="00696C61">
        <w:rPr>
          <w:rFonts w:ascii="Arial"/>
          <w:sz w:val="22"/>
          <w:szCs w:val="22"/>
          <w:lang w:val="en-GB"/>
        </w:rPr>
        <w:t>diverse</w:t>
      </w:r>
      <w:r>
        <w:rPr>
          <w:rFonts w:ascii="Arial"/>
          <w:sz w:val="22"/>
          <w:szCs w:val="22"/>
          <w:lang w:val="en-GB"/>
        </w:rPr>
        <w:t xml:space="preserve"> range of sectors</w:t>
      </w:r>
      <w:r w:rsidRPr="00696C61">
        <w:rPr>
          <w:rFonts w:ascii="Arial"/>
          <w:sz w:val="22"/>
          <w:szCs w:val="22"/>
          <w:lang w:val="en-GB"/>
        </w:rPr>
        <w:t xml:space="preserve">, like </w:t>
      </w:r>
      <w:r w:rsidRPr="00AA3A63">
        <w:rPr>
          <w:rFonts w:ascii="Arial"/>
          <w:b/>
          <w:sz w:val="22"/>
          <w:szCs w:val="22"/>
          <w:lang w:val="en-GB"/>
        </w:rPr>
        <w:t>Thales</w:t>
      </w:r>
      <w:r w:rsidRPr="00696C61">
        <w:rPr>
          <w:rFonts w:ascii="Arial"/>
          <w:sz w:val="22"/>
          <w:szCs w:val="22"/>
          <w:lang w:val="en-GB"/>
        </w:rPr>
        <w:t xml:space="preserve">, </w:t>
      </w:r>
      <w:r w:rsidRPr="00AA3A63">
        <w:rPr>
          <w:rFonts w:ascii="Arial"/>
          <w:b/>
          <w:sz w:val="22"/>
          <w:szCs w:val="22"/>
          <w:lang w:val="en-GB"/>
        </w:rPr>
        <w:t>NCC</w:t>
      </w:r>
      <w:r w:rsidRPr="00696C61">
        <w:rPr>
          <w:rFonts w:ascii="Arial"/>
          <w:sz w:val="22"/>
          <w:szCs w:val="22"/>
          <w:lang w:val="en-GB"/>
        </w:rPr>
        <w:t xml:space="preserve">, </w:t>
      </w:r>
      <w:r w:rsidRPr="00AA3A63">
        <w:rPr>
          <w:rFonts w:ascii="Arial"/>
          <w:b/>
          <w:sz w:val="22"/>
          <w:szCs w:val="22"/>
          <w:lang w:val="en-GB"/>
        </w:rPr>
        <w:t>TfL</w:t>
      </w:r>
      <w:r w:rsidRPr="00696C61">
        <w:rPr>
          <w:rFonts w:ascii="Arial"/>
          <w:sz w:val="22"/>
          <w:szCs w:val="22"/>
          <w:lang w:val="en-GB"/>
        </w:rPr>
        <w:t xml:space="preserve">, </w:t>
      </w:r>
      <w:r w:rsidRPr="00AA3A63">
        <w:rPr>
          <w:rFonts w:ascii="Arial"/>
          <w:b/>
          <w:sz w:val="22"/>
          <w:szCs w:val="22"/>
          <w:lang w:val="en-GB"/>
        </w:rPr>
        <w:t>Net7</w:t>
      </w:r>
      <w:r>
        <w:rPr>
          <w:rFonts w:ascii="Arial"/>
          <w:sz w:val="22"/>
          <w:szCs w:val="22"/>
          <w:lang w:val="en-GB"/>
        </w:rPr>
        <w:t xml:space="preserve">, </w:t>
      </w:r>
      <w:r w:rsidRPr="00AA3A63">
        <w:rPr>
          <w:rFonts w:ascii="Arial"/>
          <w:b/>
          <w:sz w:val="22"/>
          <w:szCs w:val="22"/>
          <w:lang w:val="en-GB"/>
        </w:rPr>
        <w:t>COSMOTE</w:t>
      </w:r>
      <w:r>
        <w:rPr>
          <w:rFonts w:ascii="Arial"/>
          <w:sz w:val="22"/>
          <w:szCs w:val="22"/>
          <w:lang w:val="en-GB"/>
        </w:rPr>
        <w:t xml:space="preserve">, </w:t>
      </w:r>
      <w:r w:rsidRPr="00AA3A63">
        <w:rPr>
          <w:rFonts w:ascii="Arial"/>
          <w:b/>
          <w:sz w:val="22"/>
          <w:szCs w:val="22"/>
          <w:lang w:val="en-GB"/>
        </w:rPr>
        <w:t>SAP</w:t>
      </w:r>
      <w:r>
        <w:rPr>
          <w:rFonts w:ascii="Arial"/>
          <w:sz w:val="22"/>
          <w:szCs w:val="22"/>
          <w:lang w:val="en-GB"/>
        </w:rPr>
        <w:t>,</w:t>
      </w:r>
      <w:r w:rsidRPr="00696C61">
        <w:rPr>
          <w:rFonts w:ascii="Arial"/>
          <w:sz w:val="22"/>
          <w:szCs w:val="22"/>
          <w:lang w:val="en-GB"/>
        </w:rPr>
        <w:t xml:space="preserve"> where strong IT divisions manage large data analytics projects</w:t>
      </w:r>
      <w:r w:rsidRPr="00696C61">
        <w:rPr>
          <w:rFonts w:ascii="Arial"/>
          <w:i/>
          <w:sz w:val="22"/>
          <w:szCs w:val="22"/>
          <w:lang w:val="en-GB"/>
        </w:rPr>
        <w:t xml:space="preserve">, </w:t>
      </w:r>
      <w:r w:rsidRPr="00696C61">
        <w:rPr>
          <w:rFonts w:ascii="Arial"/>
          <w:sz w:val="22"/>
          <w:szCs w:val="22"/>
          <w:lang w:val="en-GB"/>
        </w:rPr>
        <w:t xml:space="preserve">and </w:t>
      </w:r>
      <w:r w:rsidRPr="00AA3A63">
        <w:rPr>
          <w:rFonts w:ascii="Arial"/>
          <w:b/>
          <w:sz w:val="22"/>
          <w:szCs w:val="22"/>
          <w:lang w:val="en-GB"/>
        </w:rPr>
        <w:t>SAS</w:t>
      </w:r>
      <w:r>
        <w:rPr>
          <w:rFonts w:ascii="Arial"/>
          <w:sz w:val="22"/>
          <w:szCs w:val="22"/>
          <w:lang w:val="en-GB"/>
        </w:rPr>
        <w:t>,</w:t>
      </w:r>
      <w:r w:rsidRPr="00696C61">
        <w:rPr>
          <w:rFonts w:ascii="Arial"/>
          <w:sz w:val="22"/>
          <w:szCs w:val="22"/>
          <w:lang w:val="en-GB"/>
        </w:rPr>
        <w:t xml:space="preserve"> which </w:t>
      </w:r>
      <w:r>
        <w:rPr>
          <w:rFonts w:ascii="Arial"/>
          <w:sz w:val="22"/>
          <w:szCs w:val="22"/>
          <w:lang w:val="en-GB"/>
        </w:rPr>
        <w:t>is</w:t>
      </w:r>
      <w:r w:rsidRPr="00696C61">
        <w:rPr>
          <w:rFonts w:ascii="Arial"/>
          <w:sz w:val="22"/>
          <w:szCs w:val="22"/>
          <w:lang w:val="en-GB"/>
        </w:rPr>
        <w:t xml:space="preserve"> </w:t>
      </w:r>
      <w:r>
        <w:rPr>
          <w:rFonts w:ascii="Arial"/>
          <w:sz w:val="22"/>
          <w:szCs w:val="22"/>
          <w:lang w:val="en-GB"/>
        </w:rPr>
        <w:t xml:space="preserve">leader in the deployment of integrated software solutions for Data Mining, widely used by commercial and industrial </w:t>
      </w:r>
      <w:r w:rsidRPr="00696C61">
        <w:rPr>
          <w:rFonts w:ascii="Arial"/>
          <w:sz w:val="22"/>
          <w:szCs w:val="22"/>
          <w:lang w:val="en-GB"/>
        </w:rPr>
        <w:t xml:space="preserve">clients. </w:t>
      </w:r>
    </w:p>
    <w:p w:rsidR="00E10970" w:rsidRPr="00017047" w:rsidRDefault="00E10970" w:rsidP="00E10970">
      <w:pPr>
        <w:pStyle w:val="BodyA"/>
        <w:widowControl w:val="0"/>
        <w:shd w:val="clear" w:color="auto" w:fill="FFFFFF"/>
        <w:spacing w:after="120"/>
        <w:jc w:val="both"/>
        <w:rPr>
          <w:rFonts w:ascii="Arial" w:hAnsi="Arial"/>
          <w:sz w:val="22"/>
          <w:szCs w:val="22"/>
          <w:lang w:val="en-GB"/>
        </w:rPr>
      </w:pPr>
      <w:r w:rsidRPr="00017047">
        <w:rPr>
          <w:rFonts w:ascii="Arial" w:hAnsi="Arial"/>
          <w:sz w:val="22"/>
          <w:szCs w:val="22"/>
          <w:lang w:val="en-GB"/>
        </w:rPr>
        <w:t xml:space="preserve">The Information Technology division of CERN played a leading role in developing the IT strategies and technologies for the research in Particle Physics, in cooperation with world leading companies and other research centres, including INFN. In recent years, </w:t>
      </w:r>
      <w:r>
        <w:rPr>
          <w:rFonts w:ascii="Arial" w:hAnsi="Arial"/>
          <w:sz w:val="22"/>
          <w:szCs w:val="22"/>
          <w:lang w:val="en-GB"/>
        </w:rPr>
        <w:t xml:space="preserve">a strong </w:t>
      </w:r>
      <w:r w:rsidRPr="00017047">
        <w:rPr>
          <w:rFonts w:ascii="Arial" w:hAnsi="Arial"/>
          <w:sz w:val="22"/>
          <w:szCs w:val="22"/>
          <w:lang w:val="en-GB"/>
        </w:rPr>
        <w:t>syn</w:t>
      </w:r>
      <w:r>
        <w:rPr>
          <w:rFonts w:ascii="Arial" w:hAnsi="Arial"/>
          <w:sz w:val="22"/>
          <w:szCs w:val="22"/>
          <w:lang w:val="en-GB"/>
        </w:rPr>
        <w:t>ergy with the non-academic I</w:t>
      </w:r>
      <w:r w:rsidRPr="00017047">
        <w:rPr>
          <w:rFonts w:ascii="Arial" w:hAnsi="Arial"/>
          <w:sz w:val="22"/>
          <w:szCs w:val="22"/>
          <w:lang w:val="en-GB"/>
        </w:rPr>
        <w:t xml:space="preserve">T research </w:t>
      </w:r>
      <w:r>
        <w:rPr>
          <w:rFonts w:ascii="Arial" w:hAnsi="Arial"/>
          <w:sz w:val="22"/>
          <w:szCs w:val="22"/>
          <w:lang w:val="en-GB"/>
        </w:rPr>
        <w:t xml:space="preserve">has been established through the </w:t>
      </w:r>
      <w:r w:rsidRPr="00AA3A63">
        <w:rPr>
          <w:rFonts w:ascii="Arial" w:hAnsi="Arial"/>
          <w:b/>
          <w:sz w:val="22"/>
          <w:szCs w:val="22"/>
          <w:lang w:val="en-GB"/>
        </w:rPr>
        <w:t>CERN openlab</w:t>
      </w:r>
      <w:r w:rsidRPr="00017047">
        <w:rPr>
          <w:rFonts w:ascii="Arial" w:hAnsi="Arial"/>
          <w:sz w:val="22"/>
          <w:szCs w:val="22"/>
          <w:lang w:val="en-GB"/>
        </w:rPr>
        <w:t xml:space="preserve"> consortium, where R&amp;D programmes of common intere</w:t>
      </w:r>
      <w:r>
        <w:rPr>
          <w:rFonts w:ascii="Arial" w:hAnsi="Arial"/>
          <w:sz w:val="22"/>
          <w:szCs w:val="22"/>
          <w:lang w:val="en-GB"/>
        </w:rPr>
        <w:t>st for CERN and world leading I</w:t>
      </w:r>
      <w:r w:rsidRPr="00017047">
        <w:rPr>
          <w:rFonts w:ascii="Arial" w:hAnsi="Arial"/>
          <w:sz w:val="22"/>
          <w:szCs w:val="22"/>
          <w:lang w:val="en-GB"/>
        </w:rPr>
        <w:t>T companies are pursued in full co-operation by researchers employed by CERN and by partner companies like INTEL, ORACLE, Rackspace and others</w:t>
      </w:r>
      <w:r w:rsidRPr="007375EC">
        <w:rPr>
          <w:rFonts w:ascii="Arial" w:hAnsi="Arial"/>
          <w:sz w:val="22"/>
          <w:szCs w:val="22"/>
          <w:lang w:val="en-GB"/>
        </w:rPr>
        <w:t xml:space="preserve">. In the nineties, when the Internet started to offer significant bandwidth, the cloud-computing model emerged from </w:t>
      </w:r>
      <w:r>
        <w:rPr>
          <w:rFonts w:ascii="Arial" w:hAnsi="Arial"/>
          <w:sz w:val="22"/>
          <w:szCs w:val="22"/>
          <w:lang w:val="en-GB"/>
        </w:rPr>
        <w:t xml:space="preserve">a </w:t>
      </w:r>
      <w:r w:rsidRPr="007375EC">
        <w:rPr>
          <w:rFonts w:ascii="Arial" w:hAnsi="Arial"/>
          <w:sz w:val="22"/>
          <w:szCs w:val="22"/>
          <w:lang w:val="en-GB"/>
        </w:rPr>
        <w:t>non-academic development area. The strong increase in volume and traffic of data from human activity footprints on the net, overcoming the volume of scientific data, built a case for the implementation of data cloud ser</w:t>
      </w:r>
      <w:r>
        <w:rPr>
          <w:rFonts w:ascii="Arial" w:hAnsi="Arial"/>
          <w:sz w:val="22"/>
          <w:szCs w:val="22"/>
          <w:lang w:val="en-GB"/>
        </w:rPr>
        <w:t>vices from commercial providers, such as</w:t>
      </w:r>
      <w:r w:rsidRPr="007375EC">
        <w:rPr>
          <w:rFonts w:ascii="Arial" w:hAnsi="Arial"/>
          <w:sz w:val="22"/>
          <w:szCs w:val="22"/>
          <w:lang w:val="en-GB"/>
        </w:rPr>
        <w:t xml:space="preserve"> Amazon since 2002 and later Google since 2009. </w:t>
      </w:r>
      <w:r w:rsidRPr="00017047">
        <w:rPr>
          <w:rFonts w:ascii="Arial" w:hAnsi="Arial"/>
          <w:sz w:val="22"/>
          <w:szCs w:val="22"/>
          <w:lang w:val="en-GB"/>
        </w:rPr>
        <w:t>Similarly, a wide range of powerful data-mining techniques has emerged from diverse sources outside the pure research environment or in IT research activities decoupled from the research efforts in physics.</w:t>
      </w:r>
      <w:r>
        <w:rPr>
          <w:rFonts w:ascii="Arial" w:hAnsi="Arial"/>
          <w:sz w:val="22"/>
          <w:szCs w:val="22"/>
          <w:lang w:val="en-GB"/>
        </w:rPr>
        <w:t xml:space="preserve"> </w:t>
      </w:r>
      <w:r w:rsidRPr="00017047">
        <w:rPr>
          <w:rFonts w:ascii="Arial" w:hAnsi="Arial"/>
          <w:sz w:val="22"/>
          <w:szCs w:val="22"/>
          <w:lang w:val="en-GB"/>
        </w:rPr>
        <w:t xml:space="preserve"> </w:t>
      </w:r>
      <w:r>
        <w:rPr>
          <w:rFonts w:ascii="Arial" w:hAnsi="Arial"/>
          <w:sz w:val="22"/>
          <w:szCs w:val="22"/>
          <w:lang w:val="en-GB"/>
        </w:rPr>
        <w:t xml:space="preserve">The </w:t>
      </w:r>
      <w:r>
        <w:rPr>
          <w:rFonts w:ascii="Arial" w:hAnsi="Arial"/>
          <w:sz w:val="22"/>
          <w:szCs w:val="22"/>
          <w:lang w:val="en-US"/>
        </w:rPr>
        <w:t>INDIGO-</w:t>
      </w:r>
      <w:r w:rsidRPr="00BF7534">
        <w:rPr>
          <w:rFonts w:ascii="Arial" w:hAnsi="Arial"/>
          <w:sz w:val="22"/>
          <w:szCs w:val="22"/>
          <w:lang w:val="en-US"/>
        </w:rPr>
        <w:t xml:space="preserve">DataCloud </w:t>
      </w:r>
      <w:r>
        <w:rPr>
          <w:rFonts w:ascii="Arial" w:hAnsi="Arial"/>
          <w:sz w:val="22"/>
          <w:szCs w:val="22"/>
          <w:lang w:val="en-US"/>
        </w:rPr>
        <w:t>project, funded by H2020 (</w:t>
      </w:r>
      <w:r w:rsidRPr="00BF7534">
        <w:rPr>
          <w:rFonts w:ascii="Arial" w:hAnsi="Arial"/>
          <w:sz w:val="22"/>
          <w:szCs w:val="22"/>
          <w:lang w:val="en-US"/>
        </w:rPr>
        <w:t>grant agreement RIA 653549</w:t>
      </w:r>
      <w:r>
        <w:rPr>
          <w:rFonts w:ascii="Arial" w:hAnsi="Arial"/>
          <w:sz w:val="22"/>
          <w:szCs w:val="22"/>
          <w:lang w:val="en-US"/>
        </w:rPr>
        <w:t>), led by INFN, is developing</w:t>
      </w:r>
      <w:r w:rsidRPr="00BF7534">
        <w:rPr>
          <w:rFonts w:ascii="Arial" w:hAnsi="Arial"/>
          <w:sz w:val="22"/>
          <w:szCs w:val="22"/>
          <w:lang w:val="en-US"/>
        </w:rPr>
        <w:t xml:space="preserve"> </w:t>
      </w:r>
      <w:r>
        <w:rPr>
          <w:rFonts w:ascii="Arial" w:hAnsi="Arial"/>
          <w:sz w:val="22"/>
          <w:szCs w:val="22"/>
          <w:lang w:val="en-US"/>
        </w:rPr>
        <w:t>a new user-driven</w:t>
      </w:r>
      <w:r w:rsidRPr="00BF7534">
        <w:rPr>
          <w:rFonts w:ascii="Arial" w:hAnsi="Arial"/>
          <w:sz w:val="22"/>
          <w:szCs w:val="22"/>
          <w:lang w:val="en-US"/>
        </w:rPr>
        <w:t xml:space="preserve"> open source data and computing platform targeted at </w:t>
      </w:r>
      <w:r>
        <w:rPr>
          <w:rFonts w:ascii="Arial" w:hAnsi="Arial"/>
          <w:sz w:val="22"/>
          <w:szCs w:val="22"/>
          <w:lang w:val="en-US"/>
        </w:rPr>
        <w:t>various scientific communities</w:t>
      </w:r>
      <w:r w:rsidRPr="00BF7534">
        <w:rPr>
          <w:rFonts w:ascii="Arial" w:hAnsi="Arial"/>
          <w:sz w:val="22"/>
          <w:szCs w:val="22"/>
          <w:lang w:val="en-US"/>
        </w:rPr>
        <w:t>.  </w:t>
      </w:r>
      <w:r>
        <w:rPr>
          <w:rFonts w:ascii="Arial" w:hAnsi="Arial"/>
          <w:sz w:val="22"/>
          <w:szCs w:val="22"/>
          <w:lang w:val="en-US"/>
        </w:rPr>
        <w:t xml:space="preserve">Among the services it provides, the “Data Mining and Analytics for eScience” tools are based on Ophidia, a framework for data intensive analysis, developed within the context of CMCC activities and becoming of wide use in various scientific domains, from Astronomy to Environmental and Hearth Science up to Social Science. </w:t>
      </w:r>
      <w:r w:rsidRPr="00892F01">
        <w:rPr>
          <w:rFonts w:ascii="Arial" w:hAnsi="Arial"/>
          <w:sz w:val="22"/>
          <w:szCs w:val="22"/>
          <w:lang w:val="en-US"/>
        </w:rPr>
        <w:t xml:space="preserve">A dedicated training on the Ophidia toolkit, as well as on the SAS Analytics framework, will be concrete actions addressing the observation that </w:t>
      </w:r>
      <w:r w:rsidRPr="00892F01">
        <w:rPr>
          <w:rFonts w:ascii="Arial" w:hAnsi="Arial"/>
          <w:sz w:val="22"/>
          <w:szCs w:val="22"/>
          <w:lang w:val="en-GB"/>
        </w:rPr>
        <w:t>the scientific communities working on sky surveys, experimental Particle Physics and Gravity share a surprisingly limited set of techniques in the practice of research</w:t>
      </w:r>
      <w:r w:rsidRPr="0042376C">
        <w:rPr>
          <w:rFonts w:ascii="Arial" w:hAnsi="Arial"/>
          <w:i/>
          <w:sz w:val="22"/>
          <w:szCs w:val="22"/>
          <w:lang w:val="en-GB"/>
        </w:rPr>
        <w:t>.</w:t>
      </w:r>
      <w:r w:rsidRPr="00017047">
        <w:rPr>
          <w:rFonts w:ascii="Arial" w:hAnsi="Arial"/>
          <w:sz w:val="22"/>
          <w:szCs w:val="22"/>
          <w:lang w:val="en-GB"/>
        </w:rPr>
        <w:t xml:space="preserve"> A recent workshop</w:t>
      </w:r>
      <w:r w:rsidRPr="00017047">
        <w:rPr>
          <w:rStyle w:val="FootnoteReference"/>
          <w:rFonts w:ascii="Arial" w:hAnsi="Arial"/>
          <w:sz w:val="22"/>
          <w:szCs w:val="22"/>
          <w:lang w:val="en-GB"/>
        </w:rPr>
        <w:footnoteReference w:id="16"/>
      </w:r>
      <w:r w:rsidRPr="00017047">
        <w:rPr>
          <w:rFonts w:ascii="Arial" w:hAnsi="Arial"/>
          <w:sz w:val="22"/>
          <w:szCs w:val="22"/>
          <w:lang w:val="en-GB"/>
        </w:rPr>
        <w:t xml:space="preserve"> held at CERN brought to a non-expert audience the interesting opportunities that might arise from a </w:t>
      </w:r>
      <w:r>
        <w:rPr>
          <w:rFonts w:ascii="Arial" w:hAnsi="Arial"/>
          <w:sz w:val="22"/>
          <w:szCs w:val="22"/>
          <w:lang w:val="en-GB"/>
        </w:rPr>
        <w:t>closer</w:t>
      </w:r>
      <w:r w:rsidRPr="00017047">
        <w:rPr>
          <w:rFonts w:ascii="Arial" w:hAnsi="Arial"/>
          <w:sz w:val="22"/>
          <w:szCs w:val="22"/>
          <w:lang w:val="en-GB"/>
        </w:rPr>
        <w:t xml:space="preserve"> communication between different forums. </w:t>
      </w:r>
      <w:r>
        <w:rPr>
          <w:rFonts w:ascii="Arial" w:hAnsi="Arial"/>
          <w:b/>
          <w:sz w:val="22"/>
          <w:szCs w:val="22"/>
          <w:lang w:val="en-GB"/>
        </w:rPr>
        <w:t xml:space="preserve">WP2 </w:t>
      </w:r>
      <w:r w:rsidRPr="00017047">
        <w:rPr>
          <w:rFonts w:ascii="Arial" w:hAnsi="Arial"/>
          <w:b/>
          <w:sz w:val="22"/>
          <w:szCs w:val="22"/>
          <w:lang w:val="en-GB"/>
        </w:rPr>
        <w:t xml:space="preserve">of BigDAPHNE will contribute to </w:t>
      </w:r>
      <w:r>
        <w:rPr>
          <w:rFonts w:ascii="Arial" w:hAnsi="Arial"/>
          <w:b/>
          <w:sz w:val="22"/>
          <w:szCs w:val="22"/>
          <w:lang w:val="en-GB"/>
        </w:rPr>
        <w:t>breaking the barriers</w:t>
      </w:r>
      <w:r w:rsidRPr="00017047">
        <w:rPr>
          <w:rFonts w:ascii="Arial" w:hAnsi="Arial"/>
          <w:b/>
          <w:sz w:val="22"/>
          <w:szCs w:val="22"/>
          <w:lang w:val="en-GB"/>
        </w:rPr>
        <w:t xml:space="preserve"> between technical </w:t>
      </w:r>
      <w:proofErr w:type="gramStart"/>
      <w:r>
        <w:rPr>
          <w:rFonts w:ascii="Arial" w:hAnsi="Arial"/>
          <w:b/>
          <w:sz w:val="22"/>
          <w:szCs w:val="22"/>
          <w:lang w:val="en-GB"/>
        </w:rPr>
        <w:t>expertise</w:t>
      </w:r>
      <w:proofErr w:type="gramEnd"/>
      <w:r>
        <w:rPr>
          <w:rFonts w:ascii="Arial" w:hAnsi="Arial"/>
          <w:b/>
          <w:sz w:val="22"/>
          <w:szCs w:val="22"/>
          <w:lang w:val="en-GB"/>
        </w:rPr>
        <w:t xml:space="preserve"> </w:t>
      </w:r>
      <w:r w:rsidRPr="00017047">
        <w:rPr>
          <w:rFonts w:ascii="Arial" w:hAnsi="Arial"/>
          <w:b/>
          <w:sz w:val="22"/>
          <w:szCs w:val="22"/>
          <w:lang w:val="en-GB"/>
        </w:rPr>
        <w:t xml:space="preserve">on data </w:t>
      </w:r>
      <w:r>
        <w:rPr>
          <w:rFonts w:ascii="Arial" w:hAnsi="Arial"/>
          <w:b/>
          <w:sz w:val="22"/>
          <w:szCs w:val="22"/>
          <w:lang w:val="en-GB"/>
        </w:rPr>
        <w:t>analytics</w:t>
      </w:r>
      <w:r w:rsidRPr="00017047">
        <w:rPr>
          <w:rFonts w:ascii="Arial" w:hAnsi="Arial"/>
          <w:b/>
          <w:sz w:val="22"/>
          <w:szCs w:val="22"/>
          <w:lang w:val="en-GB"/>
        </w:rPr>
        <w:t xml:space="preserve"> in different areas, including non-research applications</w:t>
      </w:r>
      <w:r>
        <w:rPr>
          <w:rFonts w:ascii="Arial" w:hAnsi="Arial"/>
          <w:sz w:val="22"/>
          <w:szCs w:val="22"/>
          <w:lang w:val="en-GB"/>
        </w:rPr>
        <w:t>. Its</w:t>
      </w:r>
      <w:r w:rsidRPr="00017047">
        <w:rPr>
          <w:rFonts w:ascii="Arial" w:hAnsi="Arial"/>
          <w:sz w:val="22"/>
          <w:szCs w:val="22"/>
          <w:lang w:val="en-GB"/>
        </w:rPr>
        <w:t xml:space="preserve"> main objective is to inject in the training of young researcher’s specific deep competences on data handling technologies and data analysis. </w:t>
      </w:r>
      <w:r>
        <w:rPr>
          <w:rFonts w:ascii="Arial" w:hAnsi="Arial"/>
          <w:sz w:val="22"/>
          <w:szCs w:val="22"/>
          <w:lang w:val="en-GB"/>
        </w:rPr>
        <w:t xml:space="preserve">The </w:t>
      </w:r>
      <w:r w:rsidRPr="00017047">
        <w:rPr>
          <w:rFonts w:ascii="Arial" w:hAnsi="Arial"/>
          <w:b/>
          <w:sz w:val="22"/>
          <w:szCs w:val="22"/>
          <w:lang w:val="en-GB"/>
        </w:rPr>
        <w:t>ESR</w:t>
      </w:r>
      <w:r>
        <w:rPr>
          <w:rFonts w:ascii="Arial" w:hAnsi="Arial"/>
          <w:b/>
          <w:sz w:val="22"/>
          <w:szCs w:val="22"/>
          <w:lang w:val="en-GB"/>
        </w:rPr>
        <w:t>s</w:t>
      </w:r>
      <w:r w:rsidRPr="00017047">
        <w:rPr>
          <w:rFonts w:ascii="Arial" w:hAnsi="Arial"/>
          <w:b/>
          <w:sz w:val="22"/>
          <w:szCs w:val="22"/>
          <w:lang w:val="en-GB"/>
        </w:rPr>
        <w:t xml:space="preserve"> will be </w:t>
      </w:r>
      <w:r>
        <w:rPr>
          <w:rFonts w:ascii="Arial" w:hAnsi="Arial"/>
          <w:b/>
          <w:sz w:val="22"/>
          <w:szCs w:val="22"/>
          <w:lang w:val="en-GB"/>
        </w:rPr>
        <w:t>empowered</w:t>
      </w:r>
      <w:r w:rsidRPr="00017047">
        <w:rPr>
          <w:rFonts w:ascii="Arial" w:hAnsi="Arial"/>
          <w:b/>
          <w:sz w:val="22"/>
          <w:szCs w:val="22"/>
          <w:lang w:val="en-GB"/>
        </w:rPr>
        <w:t xml:space="preserve"> to</w:t>
      </w:r>
      <w:r w:rsidRPr="00017047">
        <w:rPr>
          <w:rFonts w:ascii="Arial" w:hAnsi="Arial"/>
          <w:sz w:val="22"/>
          <w:szCs w:val="22"/>
          <w:lang w:val="en-GB"/>
        </w:rPr>
        <w:t xml:space="preserve"> </w:t>
      </w:r>
      <w:r w:rsidRPr="00017047">
        <w:rPr>
          <w:rFonts w:ascii="Arial" w:hAnsi="Arial"/>
          <w:b/>
          <w:sz w:val="22"/>
          <w:szCs w:val="22"/>
          <w:lang w:val="en-GB"/>
        </w:rPr>
        <w:t xml:space="preserve">apply in their research programme novel data analysis techniques borrowed </w:t>
      </w:r>
      <w:r>
        <w:rPr>
          <w:rFonts w:ascii="Arial" w:hAnsi="Arial"/>
          <w:b/>
          <w:sz w:val="22"/>
          <w:szCs w:val="22"/>
          <w:lang w:val="en-GB"/>
        </w:rPr>
        <w:t>from</w:t>
      </w:r>
      <w:r w:rsidRPr="00017047">
        <w:rPr>
          <w:rFonts w:ascii="Arial" w:hAnsi="Arial"/>
          <w:b/>
          <w:sz w:val="22"/>
          <w:szCs w:val="22"/>
          <w:lang w:val="en-GB"/>
        </w:rPr>
        <w:t xml:space="preserve"> other </w:t>
      </w:r>
      <w:r>
        <w:rPr>
          <w:rFonts w:ascii="Arial" w:hAnsi="Arial"/>
          <w:b/>
          <w:sz w:val="22"/>
          <w:szCs w:val="22"/>
          <w:lang w:val="en-GB"/>
        </w:rPr>
        <w:t>fields,</w:t>
      </w:r>
      <w:r w:rsidRPr="00017047">
        <w:rPr>
          <w:rFonts w:ascii="Arial" w:hAnsi="Arial"/>
          <w:b/>
          <w:sz w:val="22"/>
          <w:szCs w:val="22"/>
          <w:lang w:val="en-GB"/>
        </w:rPr>
        <w:t xml:space="preserve"> </w:t>
      </w:r>
      <w:r>
        <w:rPr>
          <w:rFonts w:ascii="Arial" w:hAnsi="Arial"/>
          <w:b/>
          <w:sz w:val="22"/>
          <w:szCs w:val="22"/>
          <w:lang w:val="en-GB"/>
        </w:rPr>
        <w:t>in research or industry,</w:t>
      </w:r>
      <w:r w:rsidRPr="00017047">
        <w:rPr>
          <w:rFonts w:ascii="Arial" w:hAnsi="Arial"/>
          <w:b/>
          <w:sz w:val="22"/>
          <w:szCs w:val="22"/>
          <w:lang w:val="en-GB"/>
        </w:rPr>
        <w:t xml:space="preserve"> aiming at standardising valuable tools in areas where their use is not yet common</w:t>
      </w:r>
      <w:r w:rsidRPr="00017047">
        <w:rPr>
          <w:rFonts w:ascii="Arial" w:hAnsi="Arial"/>
          <w:sz w:val="22"/>
          <w:szCs w:val="22"/>
          <w:lang w:val="en-GB"/>
        </w:rPr>
        <w:t xml:space="preserve">. </w:t>
      </w:r>
    </w:p>
    <w:p w:rsidR="00E10970" w:rsidRPr="00017047" w:rsidRDefault="00E10970" w:rsidP="00E10970">
      <w:pPr>
        <w:pStyle w:val="BodyA"/>
        <w:widowControl w:val="0"/>
        <w:shd w:val="clear" w:color="auto" w:fill="FFFFFF"/>
        <w:spacing w:after="120"/>
        <w:jc w:val="both"/>
        <w:rPr>
          <w:rFonts w:ascii="Arial"/>
          <w:sz w:val="22"/>
          <w:szCs w:val="22"/>
          <w:lang w:val="en-GB"/>
        </w:rPr>
      </w:pPr>
      <w:r w:rsidRPr="00017047">
        <w:rPr>
          <w:rFonts w:ascii="Arial"/>
          <w:sz w:val="22"/>
          <w:szCs w:val="22"/>
          <w:lang w:val="en-GB"/>
        </w:rPr>
        <w:t>The ESRs of BigDAPHNE will consider for application in their individual research projects:</w:t>
      </w:r>
    </w:p>
    <w:p w:rsidR="00E10970" w:rsidRPr="00017047" w:rsidRDefault="00E10970" w:rsidP="00E10970">
      <w:pPr>
        <w:pStyle w:val="BodyA"/>
        <w:widowControl w:val="0"/>
        <w:numPr>
          <w:ilvl w:val="0"/>
          <w:numId w:val="46"/>
        </w:numPr>
        <w:shd w:val="clear" w:color="auto" w:fill="FFFFFF"/>
        <w:jc w:val="both"/>
        <w:rPr>
          <w:rFonts w:ascii="Arial"/>
          <w:sz w:val="22"/>
          <w:szCs w:val="22"/>
          <w:lang w:val="en-GB"/>
        </w:rPr>
      </w:pPr>
      <w:r w:rsidRPr="00017047">
        <w:rPr>
          <w:rFonts w:ascii="Arial"/>
          <w:sz w:val="22"/>
          <w:szCs w:val="22"/>
          <w:lang w:val="en-GB"/>
        </w:rPr>
        <w:t>Ef</w:t>
      </w:r>
      <w:r>
        <w:rPr>
          <w:rFonts w:ascii="Arial"/>
          <w:sz w:val="22"/>
          <w:szCs w:val="22"/>
          <w:lang w:val="en-GB"/>
        </w:rPr>
        <w:t>ficient/Optimized data handling and analysis techniques that are</w:t>
      </w:r>
      <w:r w:rsidRPr="00017047">
        <w:rPr>
          <w:rFonts w:ascii="Arial"/>
          <w:sz w:val="22"/>
          <w:szCs w:val="22"/>
          <w:lang w:val="en-GB"/>
        </w:rPr>
        <w:t xml:space="preserve"> </w:t>
      </w:r>
      <w:r>
        <w:rPr>
          <w:rFonts w:ascii="Arial"/>
          <w:sz w:val="22"/>
          <w:szCs w:val="22"/>
          <w:lang w:val="en-GB"/>
        </w:rPr>
        <w:t xml:space="preserve">in </w:t>
      </w:r>
      <w:r w:rsidRPr="00017047">
        <w:rPr>
          <w:rFonts w:ascii="Arial"/>
          <w:sz w:val="22"/>
          <w:szCs w:val="22"/>
          <w:lang w:val="en-GB"/>
        </w:rPr>
        <w:t>wide use in other research domains within the network (</w:t>
      </w:r>
      <w:r>
        <w:rPr>
          <w:rFonts w:ascii="Arial"/>
          <w:sz w:val="22"/>
          <w:szCs w:val="22"/>
          <w:lang w:val="en-GB"/>
        </w:rPr>
        <w:t xml:space="preserve">e.g. </w:t>
      </w:r>
      <w:r w:rsidRPr="00017047">
        <w:rPr>
          <w:rFonts w:ascii="Arial"/>
          <w:sz w:val="22"/>
          <w:szCs w:val="22"/>
          <w:lang w:val="en-GB"/>
        </w:rPr>
        <w:t>Particle Physics researchers can evaluate wavelet analysis or automated pipelines, VIRGO ESRs can consider MVA techniques in use in Particle Physics</w:t>
      </w:r>
      <w:r>
        <w:rPr>
          <w:rFonts w:ascii="Arial"/>
          <w:sz w:val="22"/>
          <w:szCs w:val="22"/>
          <w:lang w:val="en-GB"/>
        </w:rPr>
        <w:t xml:space="preserve"> etc</w:t>
      </w:r>
      <w:r w:rsidRPr="00017047">
        <w:rPr>
          <w:rFonts w:ascii="Arial"/>
          <w:sz w:val="22"/>
          <w:szCs w:val="22"/>
          <w:lang w:val="en-GB"/>
        </w:rPr>
        <w:t>);</w:t>
      </w:r>
    </w:p>
    <w:p w:rsidR="00E10970" w:rsidRPr="00017047" w:rsidRDefault="00E10970" w:rsidP="00E10970">
      <w:pPr>
        <w:pStyle w:val="BodyA"/>
        <w:widowControl w:val="0"/>
        <w:numPr>
          <w:ilvl w:val="0"/>
          <w:numId w:val="46"/>
        </w:numPr>
        <w:shd w:val="clear" w:color="auto" w:fill="FFFFFF"/>
        <w:jc w:val="both"/>
        <w:rPr>
          <w:rFonts w:ascii="Arial"/>
          <w:sz w:val="22"/>
          <w:szCs w:val="22"/>
          <w:lang w:val="en-GB"/>
        </w:rPr>
      </w:pPr>
      <w:r w:rsidRPr="00017047">
        <w:rPr>
          <w:rFonts w:ascii="Arial"/>
          <w:sz w:val="22"/>
          <w:szCs w:val="22"/>
          <w:lang w:val="en-GB"/>
        </w:rPr>
        <w:t>Modern machine learning techniques (i.e. unsupervised learning techniques, deep machine learning, vision classi</w:t>
      </w:r>
      <w:r>
        <w:rPr>
          <w:rFonts w:ascii="Arial"/>
          <w:sz w:val="22"/>
          <w:szCs w:val="22"/>
          <w:lang w:val="en-GB"/>
        </w:rPr>
        <w:t>fication algorithms, etc.) well-</w:t>
      </w:r>
      <w:r w:rsidRPr="00017047">
        <w:rPr>
          <w:rFonts w:ascii="Arial"/>
          <w:sz w:val="22"/>
          <w:szCs w:val="22"/>
          <w:lang w:val="en-GB"/>
        </w:rPr>
        <w:t>integrated in the suite of tools in use by research domains other than physics or outside academia, taking advantage from the expertise of academic (CERN,</w:t>
      </w:r>
      <w:r>
        <w:rPr>
          <w:rFonts w:ascii="Arial"/>
          <w:sz w:val="22"/>
          <w:szCs w:val="22"/>
          <w:lang w:val="en-GB"/>
        </w:rPr>
        <w:t xml:space="preserve"> CMCC, AUTH grid data-centre</w:t>
      </w:r>
      <w:r w:rsidRPr="00017047">
        <w:rPr>
          <w:rFonts w:ascii="Arial"/>
          <w:sz w:val="22"/>
          <w:szCs w:val="22"/>
          <w:lang w:val="en-GB"/>
        </w:rPr>
        <w:t xml:space="preserve">) </w:t>
      </w:r>
      <w:r>
        <w:rPr>
          <w:rFonts w:ascii="Arial"/>
          <w:sz w:val="22"/>
          <w:szCs w:val="22"/>
          <w:lang w:val="en-GB"/>
        </w:rPr>
        <w:t>and non-academic (SAS, Thales,</w:t>
      </w:r>
      <w:r w:rsidRPr="00017047">
        <w:rPr>
          <w:rFonts w:ascii="Arial"/>
          <w:sz w:val="22"/>
          <w:szCs w:val="22"/>
          <w:lang w:val="en-GB"/>
        </w:rPr>
        <w:t xml:space="preserve"> NCC, TfL</w:t>
      </w:r>
      <w:r>
        <w:rPr>
          <w:rFonts w:ascii="Arial"/>
          <w:sz w:val="22"/>
          <w:szCs w:val="22"/>
          <w:lang w:val="en-GB"/>
        </w:rPr>
        <w:t>, Net7, SAP, COSMOTE</w:t>
      </w:r>
      <w:r w:rsidRPr="00017047">
        <w:rPr>
          <w:rFonts w:ascii="Arial"/>
          <w:sz w:val="22"/>
          <w:szCs w:val="22"/>
          <w:lang w:val="en-GB"/>
        </w:rPr>
        <w:t>) partners;</w:t>
      </w:r>
    </w:p>
    <w:p w:rsidR="00E10970" w:rsidRPr="00017047" w:rsidRDefault="00E10970" w:rsidP="00E10970">
      <w:pPr>
        <w:pStyle w:val="BodyA"/>
        <w:widowControl w:val="0"/>
        <w:numPr>
          <w:ilvl w:val="0"/>
          <w:numId w:val="46"/>
        </w:numPr>
        <w:shd w:val="clear" w:color="auto" w:fill="FFFFFF"/>
        <w:jc w:val="both"/>
        <w:rPr>
          <w:rFonts w:ascii="Arial"/>
          <w:sz w:val="22"/>
          <w:szCs w:val="22"/>
          <w:lang w:val="en-GB"/>
        </w:rPr>
      </w:pPr>
      <w:r w:rsidRPr="00017047">
        <w:rPr>
          <w:rFonts w:ascii="Arial"/>
          <w:sz w:val="22"/>
          <w:szCs w:val="22"/>
          <w:lang w:val="en-GB"/>
        </w:rPr>
        <w:t xml:space="preserve">Analysis models inspired by Big Data computing frameworks (Hadoop, Spark, Cassandra, </w:t>
      </w:r>
      <w:r>
        <w:rPr>
          <w:rFonts w:ascii="Arial"/>
          <w:sz w:val="22"/>
          <w:szCs w:val="22"/>
          <w:lang w:val="en-GB"/>
        </w:rPr>
        <w:t xml:space="preserve">MapReduce </w:t>
      </w:r>
      <w:r w:rsidRPr="00017047">
        <w:rPr>
          <w:rFonts w:ascii="Arial"/>
          <w:sz w:val="22"/>
          <w:szCs w:val="22"/>
          <w:lang w:val="en-GB"/>
        </w:rPr>
        <w:t>etc.) for a fast turnaround of the analysis loop and a reduction of the typically big time-investment in analysis framework definitions (</w:t>
      </w:r>
      <w:r>
        <w:rPr>
          <w:rFonts w:ascii="Arial"/>
          <w:sz w:val="22"/>
          <w:szCs w:val="22"/>
          <w:lang w:val="en-GB"/>
        </w:rPr>
        <w:t xml:space="preserve">for example, </w:t>
      </w:r>
      <w:r w:rsidRPr="00017047">
        <w:rPr>
          <w:rFonts w:ascii="Arial"/>
          <w:sz w:val="22"/>
          <w:szCs w:val="22"/>
          <w:lang w:val="en-GB"/>
        </w:rPr>
        <w:t>ESRs working in ATLAS might elect a single, or a few, analysis framework(s) addressing their general needs while optimised for scalability, maintainability and easiness of integration onto new or existing analysis toolkits);</w:t>
      </w:r>
    </w:p>
    <w:p w:rsidR="00E10970" w:rsidRPr="00017047" w:rsidRDefault="00E10970" w:rsidP="00E10970">
      <w:pPr>
        <w:pStyle w:val="BodyA"/>
        <w:widowControl w:val="0"/>
        <w:numPr>
          <w:ilvl w:val="0"/>
          <w:numId w:val="46"/>
        </w:numPr>
        <w:shd w:val="clear" w:color="auto" w:fill="FFFFFF"/>
        <w:jc w:val="both"/>
        <w:rPr>
          <w:rFonts w:ascii="Arial"/>
          <w:sz w:val="22"/>
          <w:szCs w:val="22"/>
          <w:lang w:val="en-GB"/>
        </w:rPr>
      </w:pPr>
      <w:r w:rsidRPr="00017047">
        <w:rPr>
          <w:rFonts w:ascii="Arial"/>
          <w:sz w:val="22"/>
          <w:szCs w:val="22"/>
          <w:lang w:val="en-GB"/>
        </w:rPr>
        <w:t>Innovative techniques already emerging in their respective research environment (examples have been mentioned</w:t>
      </w:r>
      <w:r>
        <w:rPr>
          <w:rFonts w:ascii="Arial"/>
          <w:sz w:val="22"/>
          <w:szCs w:val="22"/>
          <w:lang w:val="en-GB"/>
        </w:rPr>
        <w:t xml:space="preserve"> for the Euclid and VIRGO experiments</w:t>
      </w:r>
      <w:r w:rsidRPr="00017047">
        <w:rPr>
          <w:rFonts w:ascii="Arial"/>
          <w:sz w:val="22"/>
          <w:szCs w:val="22"/>
          <w:lang w:val="en-GB"/>
        </w:rPr>
        <w:t xml:space="preserve">); </w:t>
      </w:r>
    </w:p>
    <w:p w:rsidR="00E10970" w:rsidRPr="00017047" w:rsidRDefault="00E10970" w:rsidP="00E10970">
      <w:pPr>
        <w:pStyle w:val="BodyA"/>
        <w:widowControl w:val="0"/>
        <w:numPr>
          <w:ilvl w:val="0"/>
          <w:numId w:val="46"/>
        </w:numPr>
        <w:shd w:val="clear" w:color="auto" w:fill="FFFFFF"/>
        <w:spacing w:after="120"/>
        <w:jc w:val="both"/>
        <w:rPr>
          <w:rFonts w:ascii="Arial"/>
          <w:sz w:val="22"/>
          <w:szCs w:val="22"/>
          <w:lang w:val="en-GB"/>
        </w:rPr>
      </w:pPr>
      <w:r>
        <w:rPr>
          <w:rFonts w:ascii="Arial"/>
          <w:sz w:val="22"/>
          <w:szCs w:val="22"/>
          <w:lang w:val="en-GB"/>
        </w:rPr>
        <w:t>Synergies</w:t>
      </w:r>
      <w:r w:rsidRPr="00017047">
        <w:rPr>
          <w:rFonts w:ascii="Arial"/>
          <w:sz w:val="22"/>
          <w:szCs w:val="22"/>
          <w:lang w:val="en-GB"/>
        </w:rPr>
        <w:t xml:space="preserve"> of the computing approach in domains with different data models (Particle Physics and sky surveys) to identify opportunities for </w:t>
      </w:r>
      <w:r>
        <w:rPr>
          <w:rFonts w:ascii="Arial"/>
          <w:sz w:val="22"/>
          <w:szCs w:val="22"/>
          <w:lang w:val="en-GB"/>
        </w:rPr>
        <w:t>joint</w:t>
      </w:r>
      <w:r w:rsidRPr="00017047">
        <w:rPr>
          <w:rFonts w:ascii="Arial"/>
          <w:sz w:val="22"/>
          <w:szCs w:val="22"/>
          <w:lang w:val="en-GB"/>
        </w:rPr>
        <w:t xml:space="preserve"> developme</w:t>
      </w:r>
      <w:r>
        <w:rPr>
          <w:rFonts w:ascii="Arial"/>
          <w:sz w:val="22"/>
          <w:szCs w:val="22"/>
          <w:lang w:val="en-GB"/>
        </w:rPr>
        <w:t>nts of common interest</w:t>
      </w:r>
      <w:r w:rsidRPr="00017047">
        <w:rPr>
          <w:rFonts w:ascii="Arial"/>
          <w:sz w:val="22"/>
          <w:szCs w:val="22"/>
          <w:lang w:val="en-GB"/>
        </w:rPr>
        <w:t>.</w:t>
      </w:r>
    </w:p>
    <w:p w:rsidR="00E10970" w:rsidRPr="00041395" w:rsidRDefault="00E10970" w:rsidP="00E10970">
      <w:pPr>
        <w:pStyle w:val="BodyA"/>
        <w:widowControl w:val="0"/>
        <w:shd w:val="clear" w:color="auto" w:fill="FFFFFF"/>
        <w:spacing w:after="120"/>
        <w:contextualSpacing/>
        <w:jc w:val="both"/>
        <w:rPr>
          <w:rFonts w:ascii="Arial" w:hAnsi="Arial"/>
          <w:sz w:val="22"/>
          <w:szCs w:val="22"/>
          <w:lang w:val="en-GB"/>
        </w:rPr>
      </w:pPr>
      <w:r w:rsidRPr="00017047">
        <w:rPr>
          <w:rFonts w:ascii="Arial" w:hAnsi="Arial"/>
          <w:sz w:val="22"/>
          <w:szCs w:val="22"/>
          <w:lang w:val="en-GB"/>
        </w:rPr>
        <w:t xml:space="preserve">A potential breakthrough would be the foundation of an open source library of algorithms implemented in a non-discipline specific manner for wide use in science and </w:t>
      </w:r>
      <w:r>
        <w:rPr>
          <w:rFonts w:ascii="Arial" w:hAnsi="Arial"/>
          <w:sz w:val="22"/>
          <w:szCs w:val="22"/>
          <w:lang w:val="en-GB"/>
        </w:rPr>
        <w:t>industry</w:t>
      </w:r>
      <w:r w:rsidRPr="00017047">
        <w:rPr>
          <w:rFonts w:ascii="Arial" w:hAnsi="Arial"/>
          <w:sz w:val="22"/>
          <w:szCs w:val="22"/>
          <w:lang w:val="en-GB"/>
        </w:rPr>
        <w:t xml:space="preserve">. </w:t>
      </w:r>
    </w:p>
    <w:p w:rsidR="00E10970" w:rsidRDefault="00E10970" w:rsidP="00E10970">
      <w:pPr>
        <w:pStyle w:val="Heading3"/>
        <w:rPr>
          <w:szCs w:val="22"/>
          <w:u w:val="none"/>
        </w:rPr>
      </w:pPr>
      <w:r w:rsidRPr="00017047">
        <w:rPr>
          <w:b/>
        </w:rPr>
        <w:t>Originality and innovative aspects of the research programme:</w:t>
      </w:r>
      <w:r w:rsidRPr="00017047">
        <w:rPr>
          <w:u w:val="none"/>
        </w:rPr>
        <w:t xml:space="preserve"> </w:t>
      </w:r>
      <w:r w:rsidRPr="00017047">
        <w:rPr>
          <w:szCs w:val="22"/>
          <w:u w:val="none"/>
        </w:rPr>
        <w:t>The academic community in Europe is historically strongly i</w:t>
      </w:r>
      <w:r>
        <w:rPr>
          <w:szCs w:val="22"/>
          <w:u w:val="none"/>
        </w:rPr>
        <w:t>nvolved in leading research in Particle Physics,</w:t>
      </w:r>
      <w:r w:rsidRPr="00017047">
        <w:rPr>
          <w:szCs w:val="22"/>
          <w:u w:val="none"/>
        </w:rPr>
        <w:t xml:space="preserve"> Observational Cosmology</w:t>
      </w:r>
      <w:r>
        <w:rPr>
          <w:szCs w:val="22"/>
          <w:u w:val="none"/>
        </w:rPr>
        <w:t xml:space="preserve"> and Gravity</w:t>
      </w:r>
      <w:r w:rsidRPr="00017047">
        <w:rPr>
          <w:szCs w:val="22"/>
          <w:u w:val="none"/>
        </w:rPr>
        <w:t xml:space="preserve">. </w:t>
      </w:r>
      <w:r>
        <w:rPr>
          <w:szCs w:val="22"/>
          <w:u w:val="none"/>
        </w:rPr>
        <w:t xml:space="preserve">However, while the results of the last couple of decades have brought these research topics to increasingly overlap, a wide view of these research domains remains a prerogative of a few selected scientists and the </w:t>
      </w:r>
      <w:r w:rsidRPr="00C13778">
        <w:rPr>
          <w:b/>
          <w:szCs w:val="22"/>
          <w:u w:val="none"/>
        </w:rPr>
        <w:t>EU still lacks a project to provide young researchers with this interdisciplinary training</w:t>
      </w:r>
      <w:r>
        <w:rPr>
          <w:szCs w:val="22"/>
          <w:u w:val="none"/>
        </w:rPr>
        <w:t>. Moreover, w</w:t>
      </w:r>
      <w:r w:rsidRPr="00017047">
        <w:rPr>
          <w:szCs w:val="22"/>
          <w:u w:val="none"/>
        </w:rPr>
        <w:t xml:space="preserve">hile </w:t>
      </w:r>
      <w:r>
        <w:rPr>
          <w:szCs w:val="22"/>
          <w:u w:val="none"/>
        </w:rPr>
        <w:t xml:space="preserve">topics like, for example, detector design are </w:t>
      </w:r>
      <w:r w:rsidRPr="00017047">
        <w:rPr>
          <w:szCs w:val="22"/>
          <w:u w:val="none"/>
        </w:rPr>
        <w:t xml:space="preserve">widely included in research and training paths, the expertise in computing, software and data analytics is </w:t>
      </w:r>
      <w:r>
        <w:rPr>
          <w:szCs w:val="22"/>
          <w:u w:val="none"/>
        </w:rPr>
        <w:t>often</w:t>
      </w:r>
      <w:r w:rsidRPr="00017047">
        <w:rPr>
          <w:szCs w:val="22"/>
          <w:u w:val="none"/>
        </w:rPr>
        <w:t xml:space="preserve"> treated as </w:t>
      </w:r>
      <w:r>
        <w:rPr>
          <w:szCs w:val="22"/>
          <w:u w:val="none"/>
        </w:rPr>
        <w:t>a skill</w:t>
      </w:r>
      <w:r w:rsidRPr="00017047">
        <w:rPr>
          <w:szCs w:val="22"/>
          <w:u w:val="none"/>
        </w:rPr>
        <w:t xml:space="preserve"> to be gained by the researcher</w:t>
      </w:r>
      <w:r>
        <w:rPr>
          <w:szCs w:val="22"/>
          <w:u w:val="none"/>
        </w:rPr>
        <w:t>s</w:t>
      </w:r>
      <w:r w:rsidRPr="00017047">
        <w:rPr>
          <w:szCs w:val="22"/>
          <w:u w:val="none"/>
        </w:rPr>
        <w:t xml:space="preserve"> through (sometimes bad) practice. The fast growth of the size and complexity</w:t>
      </w:r>
      <w:r>
        <w:rPr>
          <w:szCs w:val="22"/>
          <w:u w:val="none"/>
        </w:rPr>
        <w:t xml:space="preserve"> of experiment datasets</w:t>
      </w:r>
      <w:r w:rsidRPr="00017047">
        <w:rPr>
          <w:szCs w:val="22"/>
          <w:u w:val="none"/>
        </w:rPr>
        <w:t xml:space="preserve"> makes computing and data manipulation methodologies fundamental research tools, deserving their own intellectual investment for development and optimisation. </w:t>
      </w:r>
      <w:r>
        <w:rPr>
          <w:szCs w:val="22"/>
          <w:u w:val="none"/>
        </w:rPr>
        <w:t>R</w:t>
      </w:r>
      <w:r w:rsidRPr="004B3E79">
        <w:rPr>
          <w:szCs w:val="22"/>
          <w:u w:val="none"/>
        </w:rPr>
        <w:t>ecently, some innovative research paths have been traced at the border of physics research in the EC-funded ICE-DIP</w:t>
      </w:r>
      <w:r w:rsidRPr="004B3E79">
        <w:rPr>
          <w:rStyle w:val="FootnoteReference"/>
          <w:szCs w:val="22"/>
          <w:u w:val="none"/>
        </w:rPr>
        <w:footnoteReference w:id="17"/>
      </w:r>
      <w:r w:rsidRPr="004B3E79">
        <w:rPr>
          <w:szCs w:val="22"/>
          <w:u w:val="none"/>
        </w:rPr>
        <w:t xml:space="preserve"> EID and the HPC-Leap</w:t>
      </w:r>
      <w:r w:rsidRPr="004B3E79">
        <w:rPr>
          <w:rStyle w:val="FootnoteReference"/>
          <w:szCs w:val="22"/>
          <w:u w:val="none"/>
        </w:rPr>
        <w:footnoteReference w:id="18"/>
      </w:r>
      <w:r w:rsidRPr="004B3E79">
        <w:rPr>
          <w:szCs w:val="22"/>
          <w:u w:val="none"/>
        </w:rPr>
        <w:t xml:space="preserve"> EJD programmes. The focus of these projects is on high performance com</w:t>
      </w:r>
      <w:r>
        <w:rPr>
          <w:szCs w:val="22"/>
          <w:u w:val="none"/>
        </w:rPr>
        <w:t>puting for scientific research, while</w:t>
      </w:r>
      <w:r w:rsidRPr="004B3E79">
        <w:rPr>
          <w:szCs w:val="22"/>
          <w:u w:val="none"/>
        </w:rPr>
        <w:t xml:space="preserve"> newly established </w:t>
      </w:r>
      <w:r>
        <w:rPr>
          <w:szCs w:val="22"/>
          <w:u w:val="none"/>
        </w:rPr>
        <w:t xml:space="preserve">ITN, </w:t>
      </w:r>
      <w:r w:rsidRPr="004B3E79">
        <w:rPr>
          <w:szCs w:val="22"/>
          <w:u w:val="none"/>
        </w:rPr>
        <w:t>AMVA4NewPhysics</w:t>
      </w:r>
      <w:r w:rsidRPr="004B3E79">
        <w:rPr>
          <w:rStyle w:val="FootnoteReference"/>
          <w:szCs w:val="22"/>
          <w:u w:val="none"/>
        </w:rPr>
        <w:footnoteReference w:id="19"/>
      </w:r>
      <w:r>
        <w:rPr>
          <w:szCs w:val="22"/>
          <w:u w:val="none"/>
        </w:rPr>
        <w:t>,</w:t>
      </w:r>
      <w:r w:rsidRPr="004B3E79">
        <w:rPr>
          <w:szCs w:val="22"/>
          <w:u w:val="none"/>
        </w:rPr>
        <w:t xml:space="preserve"> aims at developing thematic advanced statistical tools for specific use at </w:t>
      </w:r>
      <w:r>
        <w:rPr>
          <w:szCs w:val="22"/>
          <w:u w:val="none"/>
        </w:rPr>
        <w:t xml:space="preserve">the </w:t>
      </w:r>
      <w:r w:rsidRPr="004B3E79">
        <w:rPr>
          <w:szCs w:val="22"/>
          <w:u w:val="none"/>
        </w:rPr>
        <w:t xml:space="preserve">LHC. </w:t>
      </w:r>
      <w:r>
        <w:rPr>
          <w:szCs w:val="22"/>
          <w:u w:val="none"/>
        </w:rPr>
        <w:t xml:space="preserve">In this landscape, </w:t>
      </w:r>
      <w:r w:rsidRPr="00985B5D">
        <w:rPr>
          <w:b/>
          <w:szCs w:val="22"/>
          <w:u w:val="none"/>
        </w:rPr>
        <w:t>BigDAPHNE stands as a distinct interdisciplinary Joint Doctorate programme in Fundamental Physics and Data Science</w:t>
      </w:r>
      <w:r>
        <w:rPr>
          <w:szCs w:val="22"/>
          <w:u w:val="none"/>
        </w:rPr>
        <w:t xml:space="preserve">, whose main points of innovation are: </w:t>
      </w:r>
    </w:p>
    <w:p w:rsidR="00E10970" w:rsidRDefault="00E10970" w:rsidP="00E10970">
      <w:pPr>
        <w:pStyle w:val="Heading3"/>
        <w:rPr>
          <w:szCs w:val="22"/>
          <w:u w:val="none"/>
        </w:rPr>
      </w:pPr>
      <w:r>
        <w:rPr>
          <w:b/>
          <w:szCs w:val="22"/>
          <w:u w:val="none"/>
        </w:rPr>
        <w:t>1. To pioneer a model higher-education network, where scientists working on highly competitive experiments in complementary domains, all exploring the structure and content of the Universe with different approaches, join in a training and research environment to provide a wide-open vision of research in fundamental physics for the next generation of researchers;</w:t>
      </w:r>
      <w:r>
        <w:rPr>
          <w:szCs w:val="22"/>
          <w:u w:val="none"/>
        </w:rPr>
        <w:t xml:space="preserve"> </w:t>
      </w:r>
    </w:p>
    <w:p w:rsidR="00E10970" w:rsidRDefault="00E10970" w:rsidP="00E10970">
      <w:pPr>
        <w:pStyle w:val="Heading3"/>
        <w:rPr>
          <w:szCs w:val="22"/>
          <w:u w:val="none"/>
        </w:rPr>
      </w:pPr>
      <w:r>
        <w:rPr>
          <w:b/>
          <w:szCs w:val="22"/>
          <w:u w:val="none"/>
        </w:rPr>
        <w:t xml:space="preserve">2. To build a common ground of innovative and cross-disciplinary methodologies for research in </w:t>
      </w:r>
      <w:r w:rsidRPr="00017047">
        <w:rPr>
          <w:b/>
          <w:szCs w:val="22"/>
          <w:u w:val="none"/>
        </w:rPr>
        <w:t xml:space="preserve">the </w:t>
      </w:r>
      <w:r>
        <w:rPr>
          <w:b/>
          <w:szCs w:val="22"/>
          <w:u w:val="none"/>
        </w:rPr>
        <w:t xml:space="preserve">area of data analytics, </w:t>
      </w:r>
      <w:r>
        <w:rPr>
          <w:rFonts w:eastAsia="Arial" w:cs="Arial"/>
          <w:b/>
          <w:szCs w:val="22"/>
          <w:u w:val="none"/>
        </w:rPr>
        <w:t>exploring</w:t>
      </w:r>
      <w:r w:rsidRPr="002012C7">
        <w:rPr>
          <w:rFonts w:eastAsia="Arial" w:cs="Arial"/>
          <w:b/>
          <w:szCs w:val="22"/>
          <w:u w:val="none"/>
        </w:rPr>
        <w:t xml:space="preserve"> the trends and opportunities emerging from </w:t>
      </w:r>
      <w:r>
        <w:rPr>
          <w:rFonts w:eastAsia="Arial" w:cs="Arial"/>
          <w:b/>
          <w:szCs w:val="22"/>
          <w:u w:val="none"/>
        </w:rPr>
        <w:t xml:space="preserve">within physics research and from </w:t>
      </w:r>
      <w:r w:rsidRPr="002012C7">
        <w:rPr>
          <w:rFonts w:eastAsia="Arial" w:cs="Arial"/>
          <w:b/>
          <w:szCs w:val="22"/>
          <w:u w:val="none"/>
        </w:rPr>
        <w:t>the non-academic sector</w:t>
      </w:r>
      <w:r>
        <w:rPr>
          <w:rFonts w:eastAsia="Arial" w:cs="Arial"/>
          <w:b/>
          <w:szCs w:val="22"/>
          <w:u w:val="none"/>
        </w:rPr>
        <w:t>, to benefit both sides</w:t>
      </w:r>
      <w:r w:rsidRPr="002012C7">
        <w:rPr>
          <w:b/>
          <w:szCs w:val="22"/>
          <w:u w:val="none"/>
        </w:rPr>
        <w:t>.</w:t>
      </w:r>
      <w:r>
        <w:rPr>
          <w:szCs w:val="22"/>
          <w:u w:val="none"/>
        </w:rPr>
        <w:t xml:space="preserve"> </w:t>
      </w:r>
    </w:p>
    <w:p w:rsidR="00E10970" w:rsidRPr="00017047" w:rsidRDefault="00E10970" w:rsidP="00E10970">
      <w:pPr>
        <w:pStyle w:val="Heading1"/>
        <w:rPr>
          <w:rFonts w:cs="Verdana"/>
          <w:szCs w:val="22"/>
          <w:lang w:eastAsia="ja-JP"/>
        </w:rPr>
      </w:pPr>
    </w:p>
    <w:p w:rsidR="00E10970" w:rsidRPr="00017047" w:rsidRDefault="00E10970" w:rsidP="00E10970">
      <w:pPr>
        <w:pStyle w:val="Heading2"/>
      </w:pPr>
      <w:r w:rsidRPr="00017047">
        <w:t>1.2</w:t>
      </w:r>
      <w:r w:rsidRPr="00017047">
        <w:tab/>
        <w:t xml:space="preserve">Quality and innovative aspects of the training programme </w:t>
      </w:r>
    </w:p>
    <w:p w:rsidR="00E10970" w:rsidRPr="00017047" w:rsidRDefault="00E10970" w:rsidP="00E10970">
      <w:pPr>
        <w:pStyle w:val="Heading3"/>
        <w:rPr>
          <w:szCs w:val="22"/>
        </w:rPr>
      </w:pPr>
      <w:r w:rsidRPr="00017047">
        <w:rPr>
          <w:b/>
        </w:rPr>
        <w:t>Overview</w:t>
      </w:r>
      <w:r>
        <w:rPr>
          <w:b/>
        </w:rPr>
        <w:t xml:space="preserve"> and content structure of the doctoral programme</w:t>
      </w:r>
      <w:r w:rsidRPr="00017047">
        <w:rPr>
          <w:b/>
        </w:rPr>
        <w:t>:</w:t>
      </w:r>
      <w:r w:rsidRPr="00017047">
        <w:rPr>
          <w:szCs w:val="22"/>
          <w:u w:val="none"/>
        </w:rPr>
        <w:t xml:space="preserve"> The training programme provided by the network aims at forming a new profile of scientist</w:t>
      </w:r>
      <w:r>
        <w:rPr>
          <w:szCs w:val="22"/>
          <w:u w:val="none"/>
        </w:rPr>
        <w:t>s</w:t>
      </w:r>
      <w:r w:rsidRPr="00017047">
        <w:rPr>
          <w:szCs w:val="22"/>
          <w:u w:val="none"/>
        </w:rPr>
        <w:t>,</w:t>
      </w:r>
      <w:r>
        <w:rPr>
          <w:szCs w:val="22"/>
          <w:u w:val="none"/>
        </w:rPr>
        <w:t xml:space="preserve"> with a wider knowledge on the compelling open questions in fundamental physics,</w:t>
      </w:r>
      <w:r w:rsidRPr="00017047">
        <w:rPr>
          <w:szCs w:val="22"/>
          <w:u w:val="none"/>
        </w:rPr>
        <w:t xml:space="preserve"> expert</w:t>
      </w:r>
      <w:r>
        <w:rPr>
          <w:szCs w:val="22"/>
          <w:u w:val="none"/>
        </w:rPr>
        <w:t>s</w:t>
      </w:r>
      <w:r w:rsidRPr="00017047">
        <w:rPr>
          <w:szCs w:val="22"/>
          <w:u w:val="none"/>
        </w:rPr>
        <w:t xml:space="preserve"> in cutting-edge tools on data science, able to export </w:t>
      </w:r>
      <w:r>
        <w:rPr>
          <w:szCs w:val="22"/>
          <w:u w:val="none"/>
        </w:rPr>
        <w:t>their</w:t>
      </w:r>
      <w:r w:rsidRPr="00017047">
        <w:rPr>
          <w:szCs w:val="22"/>
          <w:u w:val="none"/>
        </w:rPr>
        <w:t xml:space="preserve"> technical expertise in data science to different disciplines and contexts and capable to lead projects in an international multi-disciplinary environment. In order to reach these goals, the training focuse</w:t>
      </w:r>
      <w:r>
        <w:rPr>
          <w:szCs w:val="22"/>
          <w:u w:val="none"/>
        </w:rPr>
        <w:t>s on three</w:t>
      </w:r>
      <w:r w:rsidRPr="00017047">
        <w:rPr>
          <w:szCs w:val="22"/>
          <w:u w:val="none"/>
        </w:rPr>
        <w:t xml:space="preserve"> pillar</w:t>
      </w:r>
      <w:r>
        <w:rPr>
          <w:szCs w:val="22"/>
          <w:u w:val="none"/>
        </w:rPr>
        <w:t>s:</w:t>
      </w:r>
    </w:p>
    <w:p w:rsidR="00E10970" w:rsidRPr="00017047" w:rsidRDefault="00E10970" w:rsidP="00E10970">
      <w:pPr>
        <w:rPr>
          <w:rFonts w:eastAsia="Arial"/>
        </w:rPr>
      </w:pPr>
    </w:p>
    <w:p w:rsidR="00E10970" w:rsidRDefault="00E10970" w:rsidP="00E10970">
      <w:pPr>
        <w:spacing w:after="240"/>
        <w:contextualSpacing/>
        <w:jc w:val="both"/>
        <w:rPr>
          <w:szCs w:val="22"/>
        </w:rPr>
      </w:pPr>
      <w:proofErr w:type="gramStart"/>
      <w:r w:rsidRPr="00017047">
        <w:rPr>
          <w:b/>
          <w:szCs w:val="22"/>
        </w:rPr>
        <w:t>1.</w:t>
      </w:r>
      <w:r w:rsidRPr="00017047">
        <w:rPr>
          <w:szCs w:val="22"/>
        </w:rPr>
        <w:t xml:space="preserve"> </w:t>
      </w:r>
      <w:r w:rsidRPr="00017047">
        <w:rPr>
          <w:b/>
          <w:bCs/>
          <w:szCs w:val="22"/>
        </w:rPr>
        <w:t>PhD research projects</w:t>
      </w:r>
      <w:r w:rsidRPr="00017047">
        <w:rPr>
          <w:szCs w:val="22"/>
        </w:rPr>
        <w:t xml:space="preserve"> on </w:t>
      </w:r>
      <w:r>
        <w:rPr>
          <w:szCs w:val="22"/>
        </w:rPr>
        <w:t>key</w:t>
      </w:r>
      <w:r w:rsidRPr="00017047">
        <w:rPr>
          <w:szCs w:val="22"/>
        </w:rPr>
        <w:t xml:space="preserve"> open questions </w:t>
      </w:r>
      <w:r>
        <w:rPr>
          <w:szCs w:val="22"/>
        </w:rPr>
        <w:t>in</w:t>
      </w:r>
      <w:r w:rsidRPr="00017047">
        <w:rPr>
          <w:szCs w:val="22"/>
        </w:rPr>
        <w:t xml:space="preserve"> particle physics, cosmology and gravitation</w:t>
      </w:r>
      <w:r>
        <w:rPr>
          <w:szCs w:val="22"/>
        </w:rPr>
        <w:t>al wave research,</w:t>
      </w:r>
      <w:r w:rsidRPr="00017047">
        <w:rPr>
          <w:szCs w:val="22"/>
        </w:rPr>
        <w:t xml:space="preserve"> </w:t>
      </w:r>
      <w:r>
        <w:rPr>
          <w:szCs w:val="22"/>
        </w:rPr>
        <w:t>with</w:t>
      </w:r>
      <w:r w:rsidRPr="00017047">
        <w:rPr>
          <w:szCs w:val="22"/>
        </w:rPr>
        <w:t xml:space="preserve">in </w:t>
      </w:r>
      <w:r>
        <w:rPr>
          <w:szCs w:val="22"/>
        </w:rPr>
        <w:t xml:space="preserve">competitive </w:t>
      </w:r>
      <w:r w:rsidRPr="00017047">
        <w:rPr>
          <w:szCs w:val="22"/>
        </w:rPr>
        <w:t>international collaborations</w:t>
      </w:r>
      <w:r>
        <w:rPr>
          <w:szCs w:val="22"/>
        </w:rPr>
        <w:t>,</w:t>
      </w:r>
      <w:r w:rsidRPr="00017047">
        <w:rPr>
          <w:szCs w:val="22"/>
        </w:rPr>
        <w:t xml:space="preserve"> </w:t>
      </w:r>
      <w:r>
        <w:rPr>
          <w:szCs w:val="22"/>
        </w:rPr>
        <w:t>working with (and supervised by)</w:t>
      </w:r>
      <w:r w:rsidRPr="00017047">
        <w:rPr>
          <w:szCs w:val="22"/>
        </w:rPr>
        <w:t xml:space="preserve"> world-experts from two institutions in two different countries.</w:t>
      </w:r>
      <w:proofErr w:type="gramEnd"/>
      <w:r w:rsidRPr="00017047">
        <w:rPr>
          <w:szCs w:val="22"/>
        </w:rPr>
        <w:t xml:space="preserve"> T</w:t>
      </w:r>
      <w:r>
        <w:rPr>
          <w:szCs w:val="22"/>
        </w:rPr>
        <w:t xml:space="preserve">he network will require fellows </w:t>
      </w:r>
      <w:r w:rsidRPr="00017047">
        <w:rPr>
          <w:szCs w:val="22"/>
        </w:rPr>
        <w:t xml:space="preserve">to interact, exchange results and ideas </w:t>
      </w:r>
      <w:r>
        <w:rPr>
          <w:szCs w:val="22"/>
        </w:rPr>
        <w:t>pushing them to find links and complementarities among the different research environments. While the results of their individual research project will be described in their thesis the</w:t>
      </w:r>
      <w:r w:rsidRPr="00A0427F">
        <w:rPr>
          <w:szCs w:val="22"/>
        </w:rPr>
        <w:t xml:space="preserve"> </w:t>
      </w:r>
      <w:r>
        <w:rPr>
          <w:szCs w:val="22"/>
        </w:rPr>
        <w:t xml:space="preserve">ESRs will report the result of this collaborative </w:t>
      </w:r>
      <w:r w:rsidRPr="00A0427F">
        <w:rPr>
          <w:szCs w:val="22"/>
        </w:rPr>
        <w:t>work in a document describing the connections among the research projects of the network and ideas on how to buil</w:t>
      </w:r>
      <w:r>
        <w:rPr>
          <w:szCs w:val="22"/>
        </w:rPr>
        <w:t>d a common research ground</w:t>
      </w:r>
      <w:r w:rsidRPr="00A0427F">
        <w:rPr>
          <w:szCs w:val="22"/>
        </w:rPr>
        <w:t>.</w:t>
      </w:r>
      <w:r>
        <w:rPr>
          <w:szCs w:val="22"/>
        </w:rPr>
        <w:t xml:space="preserve"> </w:t>
      </w:r>
    </w:p>
    <w:p w:rsidR="00E10970" w:rsidRPr="00A0427F" w:rsidRDefault="00E10970" w:rsidP="00E10970">
      <w:pPr>
        <w:spacing w:after="240"/>
        <w:contextualSpacing/>
        <w:jc w:val="both"/>
        <w:rPr>
          <w:szCs w:val="22"/>
        </w:rPr>
      </w:pPr>
    </w:p>
    <w:p w:rsidR="00E10970" w:rsidRDefault="00E10970" w:rsidP="00E10970">
      <w:pPr>
        <w:spacing w:after="240"/>
        <w:jc w:val="both"/>
        <w:rPr>
          <w:szCs w:val="22"/>
        </w:rPr>
      </w:pPr>
      <w:r>
        <w:rPr>
          <w:b/>
          <w:szCs w:val="22"/>
        </w:rPr>
        <w:t>2</w:t>
      </w:r>
      <w:r w:rsidRPr="00017047">
        <w:rPr>
          <w:b/>
          <w:szCs w:val="22"/>
        </w:rPr>
        <w:t>.</w:t>
      </w:r>
      <w:r w:rsidRPr="00017047">
        <w:rPr>
          <w:szCs w:val="22"/>
        </w:rPr>
        <w:t xml:space="preserve"> Structured courses, workshops and seminars to build can</w:t>
      </w:r>
      <w:r>
        <w:rPr>
          <w:szCs w:val="22"/>
        </w:rPr>
        <w:t xml:space="preserve">didates with strong profiles in </w:t>
      </w:r>
      <w:r w:rsidRPr="008D3FDB">
        <w:rPr>
          <w:b/>
          <w:szCs w:val="22"/>
        </w:rPr>
        <w:t>fundamental physics</w:t>
      </w:r>
      <w:r>
        <w:rPr>
          <w:szCs w:val="22"/>
        </w:rPr>
        <w:t>, but also in</w:t>
      </w:r>
      <w:r>
        <w:rPr>
          <w:b/>
          <w:bCs/>
          <w:szCs w:val="22"/>
        </w:rPr>
        <w:t xml:space="preserve"> g</w:t>
      </w:r>
      <w:r w:rsidRPr="00017047">
        <w:rPr>
          <w:b/>
          <w:bCs/>
          <w:szCs w:val="22"/>
        </w:rPr>
        <w:t>ood software practices</w:t>
      </w:r>
      <w:r w:rsidRPr="00AA6788">
        <w:rPr>
          <w:bCs/>
          <w:szCs w:val="22"/>
        </w:rPr>
        <w:t>,</w:t>
      </w:r>
      <w:r>
        <w:rPr>
          <w:b/>
          <w:bCs/>
          <w:szCs w:val="22"/>
        </w:rPr>
        <w:t xml:space="preserve"> scientific computing</w:t>
      </w:r>
      <w:r w:rsidRPr="00AA6788">
        <w:rPr>
          <w:bCs/>
          <w:szCs w:val="22"/>
        </w:rPr>
        <w:t>,</w:t>
      </w:r>
      <w:r w:rsidRPr="00017047">
        <w:rPr>
          <w:b/>
          <w:bCs/>
          <w:szCs w:val="22"/>
        </w:rPr>
        <w:t xml:space="preserve"> Big Data technologies</w:t>
      </w:r>
      <w:r w:rsidRPr="00AA6788">
        <w:rPr>
          <w:bCs/>
          <w:szCs w:val="22"/>
        </w:rPr>
        <w:t>,</w:t>
      </w:r>
      <w:r w:rsidRPr="00017047">
        <w:rPr>
          <w:b/>
          <w:bCs/>
          <w:szCs w:val="22"/>
        </w:rPr>
        <w:t xml:space="preserve"> statistics</w:t>
      </w:r>
      <w:r w:rsidRPr="00AA6788">
        <w:rPr>
          <w:bCs/>
          <w:szCs w:val="22"/>
        </w:rPr>
        <w:t>,</w:t>
      </w:r>
      <w:r w:rsidRPr="00017047">
        <w:rPr>
          <w:b/>
          <w:bCs/>
          <w:szCs w:val="22"/>
        </w:rPr>
        <w:t xml:space="preserve"> business </w:t>
      </w:r>
      <w:r>
        <w:rPr>
          <w:b/>
          <w:bCs/>
          <w:szCs w:val="22"/>
        </w:rPr>
        <w:t>orientation</w:t>
      </w:r>
      <w:r w:rsidRPr="00017047">
        <w:rPr>
          <w:b/>
          <w:bCs/>
          <w:szCs w:val="22"/>
        </w:rPr>
        <w:t xml:space="preserve"> for data projects (</w:t>
      </w:r>
      <w:r>
        <w:rPr>
          <w:b/>
          <w:bCs/>
          <w:szCs w:val="22"/>
        </w:rPr>
        <w:t xml:space="preserve">through mentoring and guidance </w:t>
      </w:r>
      <w:r w:rsidRPr="00017047">
        <w:rPr>
          <w:b/>
          <w:bCs/>
          <w:szCs w:val="22"/>
        </w:rPr>
        <w:t xml:space="preserve">from members of the </w:t>
      </w:r>
      <w:r>
        <w:rPr>
          <w:b/>
          <w:bCs/>
          <w:szCs w:val="22"/>
        </w:rPr>
        <w:t>partner companies</w:t>
      </w:r>
      <w:r w:rsidRPr="00017047">
        <w:rPr>
          <w:b/>
          <w:bCs/>
          <w:szCs w:val="22"/>
        </w:rPr>
        <w:t xml:space="preserve"> etc.) </w:t>
      </w:r>
      <w:r w:rsidRPr="000172C9">
        <w:rPr>
          <w:bCs/>
          <w:szCs w:val="22"/>
        </w:rPr>
        <w:t>and</w:t>
      </w:r>
      <w:r w:rsidRPr="00017047">
        <w:rPr>
          <w:b/>
          <w:bCs/>
          <w:szCs w:val="22"/>
        </w:rPr>
        <w:t xml:space="preserve"> communication </w:t>
      </w:r>
      <w:r>
        <w:rPr>
          <w:b/>
          <w:bCs/>
          <w:szCs w:val="22"/>
        </w:rPr>
        <w:t>skills (presentation and interview training, CV writing, writing</w:t>
      </w:r>
      <w:r w:rsidRPr="00017047">
        <w:rPr>
          <w:b/>
          <w:bCs/>
          <w:szCs w:val="22"/>
        </w:rPr>
        <w:t xml:space="preserve"> </w:t>
      </w:r>
      <w:r>
        <w:rPr>
          <w:b/>
          <w:bCs/>
          <w:szCs w:val="22"/>
        </w:rPr>
        <w:t xml:space="preserve">research </w:t>
      </w:r>
      <w:r w:rsidRPr="00017047">
        <w:rPr>
          <w:b/>
          <w:bCs/>
          <w:szCs w:val="22"/>
        </w:rPr>
        <w:t>project</w:t>
      </w:r>
      <w:r>
        <w:rPr>
          <w:b/>
          <w:bCs/>
          <w:szCs w:val="22"/>
        </w:rPr>
        <w:t xml:space="preserve"> proposals etc</w:t>
      </w:r>
      <w:r w:rsidRPr="00017047">
        <w:rPr>
          <w:b/>
          <w:bCs/>
          <w:szCs w:val="22"/>
        </w:rPr>
        <w:t>)</w:t>
      </w:r>
      <w:r w:rsidRPr="00017047">
        <w:rPr>
          <w:szCs w:val="22"/>
        </w:rPr>
        <w:t xml:space="preserve">. </w:t>
      </w:r>
      <w:r>
        <w:rPr>
          <w:szCs w:val="22"/>
        </w:rPr>
        <w:t xml:space="preserve">The aim of widening the fellow’s physics horizons will be supported through a cycle of </w:t>
      </w:r>
      <w:r w:rsidRPr="008D3FDB">
        <w:rPr>
          <w:b/>
          <w:szCs w:val="22"/>
        </w:rPr>
        <w:t>online seminars</w:t>
      </w:r>
      <w:r>
        <w:rPr>
          <w:szCs w:val="22"/>
        </w:rPr>
        <w:t xml:space="preserve"> given by world-experts in the various disciplines. The Big Data courses will provide </w:t>
      </w:r>
      <w:r w:rsidRPr="00017047">
        <w:rPr>
          <w:szCs w:val="22"/>
        </w:rPr>
        <w:t xml:space="preserve">skills </w:t>
      </w:r>
      <w:r>
        <w:rPr>
          <w:szCs w:val="22"/>
        </w:rPr>
        <w:t>to help fellows</w:t>
      </w:r>
      <w:r w:rsidRPr="00017047">
        <w:rPr>
          <w:szCs w:val="22"/>
        </w:rPr>
        <w:t xml:space="preserve"> </w:t>
      </w:r>
      <w:r>
        <w:rPr>
          <w:szCs w:val="22"/>
        </w:rPr>
        <w:t xml:space="preserve">to </w:t>
      </w:r>
      <w:r w:rsidRPr="00017047">
        <w:rPr>
          <w:szCs w:val="22"/>
        </w:rPr>
        <w:t>be both more efficient in the research wor</w:t>
      </w:r>
      <w:r>
        <w:rPr>
          <w:szCs w:val="22"/>
        </w:rPr>
        <w:t xml:space="preserve">k and better formed for data scientist positions </w:t>
      </w:r>
      <w:r w:rsidRPr="00017047">
        <w:rPr>
          <w:szCs w:val="22"/>
        </w:rPr>
        <w:t>in the indu</w:t>
      </w:r>
      <w:r>
        <w:rPr>
          <w:szCs w:val="22"/>
        </w:rPr>
        <w:t>strial or academic environment.</w:t>
      </w:r>
    </w:p>
    <w:p w:rsidR="00E10970" w:rsidRPr="008315BC" w:rsidRDefault="00E10970" w:rsidP="00E10970">
      <w:pPr>
        <w:spacing w:after="240"/>
        <w:jc w:val="both"/>
        <w:rPr>
          <w:szCs w:val="22"/>
        </w:rPr>
      </w:pPr>
      <w:r>
        <w:rPr>
          <w:b/>
          <w:szCs w:val="22"/>
        </w:rPr>
        <w:t>3</w:t>
      </w:r>
      <w:r w:rsidRPr="00017047">
        <w:rPr>
          <w:b/>
          <w:szCs w:val="22"/>
        </w:rPr>
        <w:t>.</w:t>
      </w:r>
      <w:r w:rsidRPr="00017047">
        <w:rPr>
          <w:szCs w:val="22"/>
        </w:rPr>
        <w:t xml:space="preserve"> </w:t>
      </w:r>
      <w:r>
        <w:rPr>
          <w:b/>
          <w:bCs/>
          <w:szCs w:val="22"/>
        </w:rPr>
        <w:t>S</w:t>
      </w:r>
      <w:r w:rsidRPr="00017047">
        <w:rPr>
          <w:b/>
          <w:bCs/>
          <w:szCs w:val="22"/>
        </w:rPr>
        <w:t xml:space="preserve">econdments </w:t>
      </w:r>
      <w:r>
        <w:rPr>
          <w:b/>
          <w:bCs/>
          <w:szCs w:val="22"/>
        </w:rPr>
        <w:t>(</w:t>
      </w:r>
      <w:r>
        <w:rPr>
          <w:b/>
          <w:szCs w:val="22"/>
        </w:rPr>
        <w:t>4</w:t>
      </w:r>
      <w:r w:rsidRPr="00017047">
        <w:rPr>
          <w:b/>
          <w:szCs w:val="22"/>
        </w:rPr>
        <w:t>-6</w:t>
      </w:r>
      <w:r w:rsidRPr="00017047">
        <w:rPr>
          <w:szCs w:val="22"/>
        </w:rPr>
        <w:t xml:space="preserve"> </w:t>
      </w:r>
      <w:r w:rsidRPr="00017047">
        <w:rPr>
          <w:b/>
          <w:bCs/>
          <w:szCs w:val="22"/>
        </w:rPr>
        <w:t xml:space="preserve">month </w:t>
      </w:r>
      <w:r>
        <w:rPr>
          <w:b/>
          <w:bCs/>
          <w:szCs w:val="22"/>
        </w:rPr>
        <w:t xml:space="preserve">long) </w:t>
      </w:r>
      <w:r w:rsidRPr="00017047">
        <w:rPr>
          <w:b/>
          <w:bCs/>
          <w:szCs w:val="22"/>
        </w:rPr>
        <w:t>at academic or non-academic partner institutions leaders in Big Data technologies or power users of cutting-edge data analysis strategies</w:t>
      </w:r>
      <w:r w:rsidRPr="00017047">
        <w:rPr>
          <w:szCs w:val="22"/>
        </w:rPr>
        <w:t xml:space="preserve">. </w:t>
      </w:r>
      <w:r>
        <w:rPr>
          <w:szCs w:val="22"/>
        </w:rPr>
        <w:t xml:space="preserve">Each ESR will be hosted in one of our partner organisations to work on a Big Data project </w:t>
      </w:r>
      <w:r w:rsidRPr="00017047">
        <w:rPr>
          <w:szCs w:val="22"/>
        </w:rPr>
        <w:t>u</w:t>
      </w:r>
      <w:r>
        <w:rPr>
          <w:szCs w:val="22"/>
        </w:rPr>
        <w:t>nder a qualified supervisor. The ESRs</w:t>
      </w:r>
      <w:r w:rsidRPr="00017047">
        <w:rPr>
          <w:szCs w:val="22"/>
        </w:rPr>
        <w:t xml:space="preserve"> will contribute to </w:t>
      </w:r>
      <w:r>
        <w:rPr>
          <w:szCs w:val="22"/>
        </w:rPr>
        <w:t>a data</w:t>
      </w:r>
      <w:r w:rsidRPr="00017047">
        <w:rPr>
          <w:szCs w:val="22"/>
        </w:rPr>
        <w:t xml:space="preserve"> analytics p</w:t>
      </w:r>
      <w:r>
        <w:rPr>
          <w:szCs w:val="22"/>
        </w:rPr>
        <w:t xml:space="preserve">roject or will </w:t>
      </w:r>
      <w:r w:rsidRPr="00017047">
        <w:rPr>
          <w:szCs w:val="22"/>
        </w:rPr>
        <w:t>develop tools in the R&amp;D activities. The non-academic stakeholders hosting ESRs are world-leading institutions active in the most varied secto</w:t>
      </w:r>
      <w:r>
        <w:rPr>
          <w:szCs w:val="22"/>
        </w:rPr>
        <w:t xml:space="preserve">rs of Data Science (transport, cyber-security, </w:t>
      </w:r>
      <w:r w:rsidRPr="00BF5DCB">
        <w:rPr>
          <w:color w:val="000000" w:themeColor="text1"/>
          <w:szCs w:val="22"/>
        </w:rPr>
        <w:t>Environment Science,</w:t>
      </w:r>
      <w:r>
        <w:rPr>
          <w:szCs w:val="22"/>
        </w:rPr>
        <w:t xml:space="preserve"> telecommunications…)</w:t>
      </w:r>
      <w:r w:rsidRPr="00017047">
        <w:rPr>
          <w:szCs w:val="22"/>
        </w:rPr>
        <w:t>. The academic institutions hosting secondments (CERN</w:t>
      </w:r>
      <w:r>
        <w:rPr>
          <w:szCs w:val="22"/>
        </w:rPr>
        <w:t>, CMCC and AUTH-IT Cent</w:t>
      </w:r>
      <w:r w:rsidRPr="00017047">
        <w:rPr>
          <w:szCs w:val="22"/>
        </w:rPr>
        <w:t>r</w:t>
      </w:r>
      <w:r>
        <w:rPr>
          <w:szCs w:val="22"/>
        </w:rPr>
        <w:t>e</w:t>
      </w:r>
      <w:r w:rsidRPr="00017047">
        <w:rPr>
          <w:szCs w:val="22"/>
        </w:rPr>
        <w:t xml:space="preserve">) are leaders in IT technologies and Big Data </w:t>
      </w:r>
      <w:r>
        <w:rPr>
          <w:szCs w:val="22"/>
        </w:rPr>
        <w:t>technologies</w:t>
      </w:r>
      <w:r w:rsidRPr="00017047">
        <w:rPr>
          <w:szCs w:val="22"/>
        </w:rPr>
        <w:t xml:space="preserve"> and they ha</w:t>
      </w:r>
      <w:r>
        <w:rPr>
          <w:szCs w:val="22"/>
        </w:rPr>
        <w:t xml:space="preserve">ve close connections with the </w:t>
      </w:r>
      <w:r w:rsidRPr="00017047">
        <w:rPr>
          <w:szCs w:val="22"/>
        </w:rPr>
        <w:t>industry. A</w:t>
      </w:r>
      <w:r>
        <w:rPr>
          <w:szCs w:val="22"/>
        </w:rPr>
        <w:t xml:space="preserve"> preliminary list of the secondment projects proposed by non-academic and academic partners is given in Table 1.2c.  </w:t>
      </w:r>
    </w:p>
    <w:p w:rsidR="00E10970" w:rsidRPr="00A726A9" w:rsidRDefault="00E10970" w:rsidP="00E10970">
      <w:pPr>
        <w:spacing w:after="240"/>
        <w:jc w:val="both"/>
        <w:rPr>
          <w:b/>
          <w:szCs w:val="22"/>
        </w:rPr>
      </w:pPr>
      <w:r>
        <w:rPr>
          <w:b/>
          <w:szCs w:val="22"/>
        </w:rPr>
        <w:t>The training by research in a c</w:t>
      </w:r>
      <w:r w:rsidRPr="00A726A9">
        <w:rPr>
          <w:b/>
          <w:szCs w:val="22"/>
        </w:rPr>
        <w:t>ross-d</w:t>
      </w:r>
      <w:r>
        <w:rPr>
          <w:b/>
          <w:szCs w:val="22"/>
        </w:rPr>
        <w:t>isciplinary environment</w:t>
      </w:r>
      <w:r w:rsidRPr="00A726A9">
        <w:rPr>
          <w:b/>
          <w:szCs w:val="22"/>
        </w:rPr>
        <w:t xml:space="preserve">, </w:t>
      </w:r>
      <w:r>
        <w:rPr>
          <w:b/>
          <w:szCs w:val="22"/>
        </w:rPr>
        <w:t>the dedicated and structured</w:t>
      </w:r>
      <w:r w:rsidRPr="00A726A9">
        <w:rPr>
          <w:b/>
          <w:szCs w:val="22"/>
        </w:rPr>
        <w:t xml:space="preserve"> </w:t>
      </w:r>
      <w:r>
        <w:rPr>
          <w:b/>
          <w:szCs w:val="22"/>
        </w:rPr>
        <w:t>training in data handling and data mining methodologies</w:t>
      </w:r>
      <w:r w:rsidRPr="00A726A9">
        <w:rPr>
          <w:b/>
          <w:szCs w:val="22"/>
        </w:rPr>
        <w:t xml:space="preserve"> and the secondment experience are all together innovative aspects that add a valuable component to ESR’s curricula that is missing in standard PhD </w:t>
      </w:r>
      <w:r>
        <w:rPr>
          <w:b/>
          <w:szCs w:val="22"/>
        </w:rPr>
        <w:t>training</w:t>
      </w:r>
      <w:r w:rsidRPr="00A726A9">
        <w:rPr>
          <w:b/>
          <w:szCs w:val="22"/>
        </w:rPr>
        <w:t>.</w:t>
      </w:r>
      <w:r>
        <w:rPr>
          <w:b/>
          <w:szCs w:val="22"/>
        </w:rPr>
        <w:t xml:space="preserve"> </w:t>
      </w:r>
      <w:r w:rsidRPr="00017047">
        <w:rPr>
          <w:szCs w:val="22"/>
        </w:rPr>
        <w:t>The structure of the training activities in the BigDAPHNE programme will provide a</w:t>
      </w:r>
      <w:r>
        <w:rPr>
          <w:szCs w:val="22"/>
        </w:rPr>
        <w:t xml:space="preserve"> valuable background in the newborn</w:t>
      </w:r>
      <w:r w:rsidRPr="00017047">
        <w:rPr>
          <w:szCs w:val="22"/>
        </w:rPr>
        <w:t xml:space="preserve"> discipline of Data Science and a practical experience in the application of this knowledge to the non-academic </w:t>
      </w:r>
      <w:r>
        <w:rPr>
          <w:szCs w:val="22"/>
        </w:rPr>
        <w:t>sector</w:t>
      </w:r>
      <w:r w:rsidRPr="00017047">
        <w:rPr>
          <w:szCs w:val="22"/>
        </w:rPr>
        <w:t xml:space="preserve">. In addition, a deep understanding of the </w:t>
      </w:r>
      <w:r>
        <w:rPr>
          <w:szCs w:val="22"/>
        </w:rPr>
        <w:t xml:space="preserve">PhD </w:t>
      </w:r>
      <w:r w:rsidRPr="00017047">
        <w:rPr>
          <w:szCs w:val="22"/>
        </w:rPr>
        <w:t xml:space="preserve">thesis research field and the ability to manage independently a research project will be acquired. On the successful completion of the programme the ESRs </w:t>
      </w:r>
      <w:r>
        <w:rPr>
          <w:szCs w:val="22"/>
        </w:rPr>
        <w:t>will be granted a double PhD degree.</w:t>
      </w:r>
    </w:p>
    <w:p w:rsidR="00E10970" w:rsidRDefault="00E10970" w:rsidP="00E10970">
      <w:pPr>
        <w:pStyle w:val="Heading3"/>
        <w:rPr>
          <w:szCs w:val="22"/>
          <w:u w:val="none"/>
        </w:rPr>
      </w:pPr>
      <w:r w:rsidRPr="00017047">
        <w:rPr>
          <w:szCs w:val="22"/>
          <w:u w:val="none"/>
        </w:rPr>
        <w:t xml:space="preserve">All the ESRs will be recruited </w:t>
      </w:r>
      <w:r>
        <w:rPr>
          <w:szCs w:val="22"/>
          <w:u w:val="none"/>
        </w:rPr>
        <w:t xml:space="preserve">to start </w:t>
      </w:r>
      <w:r w:rsidRPr="00017047">
        <w:rPr>
          <w:szCs w:val="22"/>
          <w:u w:val="none"/>
        </w:rPr>
        <w:t>at the same time</w:t>
      </w:r>
      <w:r>
        <w:rPr>
          <w:szCs w:val="22"/>
          <w:u w:val="none"/>
        </w:rPr>
        <w:t xml:space="preserve"> and this will help provide a more coherent and well-structured training programme</w:t>
      </w:r>
      <w:r w:rsidRPr="00017047">
        <w:rPr>
          <w:szCs w:val="22"/>
          <w:u w:val="none"/>
        </w:rPr>
        <w:t>. We assume to be able to hav</w:t>
      </w:r>
      <w:r>
        <w:rPr>
          <w:szCs w:val="22"/>
          <w:u w:val="none"/>
        </w:rPr>
        <w:t>e all ESRs recruited by M8</w:t>
      </w:r>
      <w:r w:rsidRPr="00017047">
        <w:rPr>
          <w:szCs w:val="22"/>
          <w:u w:val="none"/>
        </w:rPr>
        <w:t xml:space="preserve"> and </w:t>
      </w:r>
      <w:r>
        <w:rPr>
          <w:szCs w:val="22"/>
          <w:u w:val="none"/>
        </w:rPr>
        <w:t xml:space="preserve">have them enrolled in the 2018 </w:t>
      </w:r>
      <w:r w:rsidRPr="00017047">
        <w:rPr>
          <w:szCs w:val="22"/>
          <w:u w:val="none"/>
        </w:rPr>
        <w:t>doctoral programmes</w:t>
      </w:r>
      <w:r>
        <w:rPr>
          <w:szCs w:val="22"/>
          <w:u w:val="none"/>
        </w:rPr>
        <w:t xml:space="preserve"> (Table1.2a)</w:t>
      </w:r>
      <w:r w:rsidRPr="00017047">
        <w:rPr>
          <w:szCs w:val="22"/>
          <w:u w:val="none"/>
        </w:rPr>
        <w:t xml:space="preserve">. The ESRs will therefore be able to participate to the network-wide training courses </w:t>
      </w:r>
      <w:r>
        <w:rPr>
          <w:szCs w:val="22"/>
          <w:u w:val="none"/>
        </w:rPr>
        <w:t>concurrently</w:t>
      </w:r>
      <w:r w:rsidRPr="00017047">
        <w:rPr>
          <w:szCs w:val="22"/>
          <w:u w:val="none"/>
        </w:rPr>
        <w:t xml:space="preserve">. Special requests </w:t>
      </w:r>
      <w:r>
        <w:rPr>
          <w:szCs w:val="22"/>
          <w:u w:val="none"/>
        </w:rPr>
        <w:t xml:space="preserve">by ESRs </w:t>
      </w:r>
      <w:r w:rsidRPr="00017047">
        <w:rPr>
          <w:szCs w:val="22"/>
          <w:u w:val="none"/>
        </w:rPr>
        <w:t xml:space="preserve">to participate to </w:t>
      </w:r>
      <w:r>
        <w:rPr>
          <w:szCs w:val="22"/>
          <w:u w:val="none"/>
        </w:rPr>
        <w:t xml:space="preserve">additional </w:t>
      </w:r>
      <w:r w:rsidRPr="00017047">
        <w:rPr>
          <w:szCs w:val="22"/>
          <w:u w:val="none"/>
        </w:rPr>
        <w:t>courses or seminars will be considered</w:t>
      </w:r>
      <w:r>
        <w:rPr>
          <w:szCs w:val="22"/>
          <w:u w:val="none"/>
        </w:rPr>
        <w:t xml:space="preserve"> </w:t>
      </w:r>
      <w:r w:rsidRPr="00017047">
        <w:rPr>
          <w:szCs w:val="22"/>
          <w:u w:val="none"/>
        </w:rPr>
        <w:t>and accepted if judged suitable</w:t>
      </w:r>
      <w:r>
        <w:rPr>
          <w:szCs w:val="22"/>
          <w:u w:val="none"/>
        </w:rPr>
        <w:t>/feasible</w:t>
      </w:r>
      <w:r w:rsidRPr="00017047">
        <w:rPr>
          <w:szCs w:val="22"/>
          <w:u w:val="none"/>
        </w:rPr>
        <w:t>.</w:t>
      </w:r>
    </w:p>
    <w:p w:rsidR="00E10970" w:rsidRPr="00823EAC" w:rsidRDefault="00E10970" w:rsidP="00E10970"/>
    <w:p w:rsidR="00E10970" w:rsidRPr="00017047" w:rsidRDefault="00E10970" w:rsidP="00E10970">
      <w:pPr>
        <w:widowControl w:val="0"/>
        <w:jc w:val="both"/>
        <w:rPr>
          <w:b/>
          <w:bCs/>
          <w:szCs w:val="22"/>
        </w:rPr>
      </w:pPr>
      <w:r>
        <w:rPr>
          <w:b/>
          <w:bCs/>
          <w:szCs w:val="22"/>
        </w:rPr>
        <w:t>Table 1.2a</w:t>
      </w:r>
      <w:r w:rsidRPr="00017047">
        <w:rPr>
          <w:b/>
          <w:bCs/>
          <w:szCs w:val="22"/>
        </w:rPr>
        <w:t xml:space="preserve"> - Recruitment Deliverables per Beneficiary </w:t>
      </w:r>
    </w:p>
    <w:tbl>
      <w:tblPr>
        <w:tblW w:w="10178"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1673"/>
        <w:gridCol w:w="3544"/>
        <w:gridCol w:w="1559"/>
        <w:gridCol w:w="2268"/>
        <w:gridCol w:w="1134"/>
      </w:tblGrid>
      <w:tr w:rsidR="00E10970" w:rsidRPr="00017047">
        <w:trPr>
          <w:trHeight w:val="239"/>
          <w:jc w:val="center"/>
        </w:trPr>
        <w:tc>
          <w:tcPr>
            <w:tcW w:w="1673" w:type="dxa"/>
            <w:tcBorders>
              <w:top w:val="single" w:sz="4" w:space="0" w:color="000000"/>
              <w:left w:val="single" w:sz="4" w:space="0" w:color="000000"/>
              <w:bottom w:val="single" w:sz="4" w:space="0" w:color="000000"/>
              <w:right w:val="single" w:sz="4" w:space="0" w:color="000000"/>
            </w:tcBorders>
            <w:shd w:val="clear" w:color="auto" w:fill="DDD9C3"/>
            <w:tcMar>
              <w:top w:w="80" w:type="dxa"/>
              <w:left w:w="80" w:type="dxa"/>
              <w:bottom w:w="80" w:type="dxa"/>
              <w:right w:w="80" w:type="dxa"/>
            </w:tcMar>
            <w:vAlign w:val="center"/>
          </w:tcPr>
          <w:p w:rsidR="00E10970" w:rsidRPr="00017047" w:rsidRDefault="00E10970">
            <w:pPr>
              <w:jc w:val="center"/>
            </w:pPr>
            <w:r w:rsidRPr="00017047">
              <w:rPr>
                <w:b/>
                <w:bCs/>
                <w:sz w:val="16"/>
                <w:szCs w:val="16"/>
              </w:rPr>
              <w:t>Researcher No.</w:t>
            </w:r>
          </w:p>
        </w:tc>
        <w:tc>
          <w:tcPr>
            <w:tcW w:w="3544" w:type="dxa"/>
            <w:tcBorders>
              <w:top w:val="single" w:sz="4" w:space="0" w:color="000000"/>
              <w:left w:val="single" w:sz="4" w:space="0" w:color="000000"/>
              <w:bottom w:val="single" w:sz="4" w:space="0" w:color="000000"/>
              <w:right w:val="single" w:sz="4" w:space="0" w:color="000000"/>
            </w:tcBorders>
            <w:shd w:val="clear" w:color="auto" w:fill="DDD9C3"/>
            <w:tcMar>
              <w:top w:w="80" w:type="dxa"/>
              <w:left w:w="80" w:type="dxa"/>
              <w:bottom w:w="80" w:type="dxa"/>
              <w:right w:w="80" w:type="dxa"/>
            </w:tcMar>
            <w:vAlign w:val="center"/>
          </w:tcPr>
          <w:p w:rsidR="00E10970" w:rsidRPr="00017047" w:rsidRDefault="00E10970" w:rsidP="0022488D">
            <w:pPr>
              <w:jc w:val="center"/>
              <w:rPr>
                <w:rFonts w:eastAsia="Arial" w:cs="Arial"/>
                <w:b/>
                <w:bCs/>
                <w:sz w:val="16"/>
                <w:szCs w:val="16"/>
              </w:rPr>
            </w:pPr>
            <w:r w:rsidRPr="00017047">
              <w:rPr>
                <w:b/>
                <w:bCs/>
                <w:sz w:val="16"/>
                <w:szCs w:val="16"/>
              </w:rPr>
              <w:t>Recruiting Institution</w:t>
            </w:r>
            <w:r w:rsidRPr="00017047">
              <w:rPr>
                <w:rFonts w:eastAsia="Arial" w:cs="Arial"/>
                <w:b/>
                <w:bCs/>
                <w:sz w:val="16"/>
                <w:szCs w:val="16"/>
              </w:rPr>
              <w:t xml:space="preserve"> / </w:t>
            </w:r>
            <w:r w:rsidRPr="00017047">
              <w:rPr>
                <w:b/>
                <w:bCs/>
                <w:sz w:val="16"/>
                <w:szCs w:val="16"/>
              </w:rPr>
              <w:t>Institution A</w:t>
            </w:r>
          </w:p>
        </w:tc>
        <w:tc>
          <w:tcPr>
            <w:tcW w:w="1559" w:type="dxa"/>
            <w:tcBorders>
              <w:top w:val="single" w:sz="4" w:space="0" w:color="000000"/>
              <w:left w:val="single" w:sz="4" w:space="0" w:color="000000"/>
              <w:bottom w:val="single" w:sz="4" w:space="0" w:color="000000"/>
              <w:right w:val="single" w:sz="4" w:space="0" w:color="000000"/>
            </w:tcBorders>
            <w:shd w:val="clear" w:color="auto" w:fill="DDD9C3"/>
            <w:tcMar>
              <w:top w:w="80" w:type="dxa"/>
              <w:left w:w="80" w:type="dxa"/>
              <w:bottom w:w="80" w:type="dxa"/>
              <w:right w:w="80" w:type="dxa"/>
            </w:tcMar>
            <w:vAlign w:val="center"/>
          </w:tcPr>
          <w:p w:rsidR="00E10970" w:rsidRPr="00017047" w:rsidRDefault="00E10970" w:rsidP="0022488D">
            <w:pPr>
              <w:jc w:val="center"/>
            </w:pPr>
            <w:r w:rsidRPr="00017047">
              <w:rPr>
                <w:b/>
                <w:bCs/>
                <w:sz w:val="16"/>
                <w:szCs w:val="16"/>
              </w:rPr>
              <w:t>Institution B</w:t>
            </w:r>
          </w:p>
        </w:tc>
        <w:tc>
          <w:tcPr>
            <w:tcW w:w="2268" w:type="dxa"/>
            <w:tcBorders>
              <w:top w:val="single" w:sz="4" w:space="0" w:color="000000"/>
              <w:left w:val="single" w:sz="4" w:space="0" w:color="000000"/>
              <w:bottom w:val="single" w:sz="4" w:space="0" w:color="000000"/>
              <w:right w:val="single" w:sz="4" w:space="0" w:color="000000"/>
            </w:tcBorders>
            <w:shd w:val="clear" w:color="auto" w:fill="DDD9C3"/>
            <w:tcMar>
              <w:top w:w="80" w:type="dxa"/>
              <w:left w:w="80" w:type="dxa"/>
              <w:bottom w:w="80" w:type="dxa"/>
              <w:right w:w="80" w:type="dxa"/>
            </w:tcMar>
            <w:vAlign w:val="center"/>
          </w:tcPr>
          <w:p w:rsidR="00E10970" w:rsidRPr="00017047" w:rsidRDefault="00E10970" w:rsidP="0022488D">
            <w:pPr>
              <w:jc w:val="center"/>
              <w:rPr>
                <w:rFonts w:eastAsia="Arial" w:cs="Arial"/>
                <w:b/>
                <w:bCs/>
                <w:sz w:val="16"/>
                <w:szCs w:val="16"/>
              </w:rPr>
            </w:pPr>
            <w:r w:rsidRPr="00017047">
              <w:rPr>
                <w:b/>
                <w:bCs/>
                <w:sz w:val="16"/>
                <w:szCs w:val="16"/>
              </w:rPr>
              <w:t>Planned Start Month</w:t>
            </w:r>
          </w:p>
        </w:tc>
        <w:tc>
          <w:tcPr>
            <w:tcW w:w="1134" w:type="dxa"/>
            <w:tcBorders>
              <w:top w:val="single" w:sz="4" w:space="0" w:color="000000"/>
              <w:left w:val="single" w:sz="4" w:space="0" w:color="000000"/>
              <w:bottom w:val="single" w:sz="4" w:space="0" w:color="000000"/>
              <w:right w:val="single" w:sz="4" w:space="0" w:color="000000"/>
            </w:tcBorders>
            <w:shd w:val="clear" w:color="auto" w:fill="DDD9C3"/>
            <w:tcMar>
              <w:top w:w="80" w:type="dxa"/>
              <w:left w:w="80" w:type="dxa"/>
              <w:bottom w:w="80" w:type="dxa"/>
              <w:right w:w="80" w:type="dxa"/>
            </w:tcMar>
            <w:vAlign w:val="center"/>
          </w:tcPr>
          <w:p w:rsidR="00E10970" w:rsidRPr="00017047" w:rsidRDefault="00E10970" w:rsidP="0022488D">
            <w:pPr>
              <w:jc w:val="center"/>
            </w:pPr>
            <w:r w:rsidRPr="00017047">
              <w:rPr>
                <w:b/>
                <w:bCs/>
                <w:sz w:val="16"/>
                <w:szCs w:val="16"/>
              </w:rPr>
              <w:t>Duration</w:t>
            </w:r>
          </w:p>
        </w:tc>
      </w:tr>
      <w:tr w:rsidR="00E10970" w:rsidRPr="00017047">
        <w:trPr>
          <w:trHeight w:val="189"/>
          <w:jc w:val="center"/>
        </w:trPr>
        <w:tc>
          <w:tcPr>
            <w:tcW w:w="16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10970" w:rsidRPr="00017047" w:rsidRDefault="00E10970">
            <w:pPr>
              <w:jc w:val="both"/>
            </w:pPr>
            <w:r w:rsidRPr="00017047">
              <w:rPr>
                <w:b/>
                <w:bCs/>
                <w:sz w:val="16"/>
                <w:szCs w:val="16"/>
              </w:rPr>
              <w:t>1.</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10970" w:rsidRPr="00017047" w:rsidRDefault="00E10970" w:rsidP="0022488D">
            <w:pPr>
              <w:jc w:val="center"/>
            </w:pPr>
            <w:r w:rsidRPr="00017047">
              <w:rPr>
                <w:b/>
                <w:bCs/>
                <w:sz w:val="16"/>
                <w:szCs w:val="16"/>
              </w:rPr>
              <w:t>UNIPI</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E10970" w:rsidRPr="00017047" w:rsidRDefault="00E10970" w:rsidP="0022488D">
            <w:pPr>
              <w:jc w:val="center"/>
            </w:pPr>
            <w:r w:rsidRPr="00017047">
              <w:rPr>
                <w:b/>
                <w:bCs/>
                <w:sz w:val="16"/>
                <w:szCs w:val="16"/>
              </w:rPr>
              <w:t>UCL</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10970" w:rsidRPr="00017047" w:rsidRDefault="00E10970" w:rsidP="0022488D">
            <w:pPr>
              <w:jc w:val="center"/>
            </w:pPr>
            <w:r>
              <w:rPr>
                <w:b/>
                <w:bCs/>
                <w:sz w:val="16"/>
                <w:szCs w:val="16"/>
              </w:rPr>
              <w:t>9</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10970" w:rsidRPr="00017047" w:rsidRDefault="00E10970" w:rsidP="0022488D">
            <w:pPr>
              <w:jc w:val="center"/>
            </w:pPr>
            <w:r w:rsidRPr="00017047">
              <w:rPr>
                <w:b/>
                <w:bCs/>
                <w:sz w:val="16"/>
                <w:szCs w:val="16"/>
              </w:rPr>
              <w:t>36</w:t>
            </w:r>
          </w:p>
        </w:tc>
      </w:tr>
      <w:tr w:rsidR="00E10970" w:rsidRPr="00017047">
        <w:trPr>
          <w:trHeight w:val="189"/>
          <w:jc w:val="center"/>
        </w:trPr>
        <w:tc>
          <w:tcPr>
            <w:tcW w:w="16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10970" w:rsidRPr="00017047" w:rsidRDefault="00E10970">
            <w:pPr>
              <w:jc w:val="both"/>
            </w:pPr>
            <w:r w:rsidRPr="00017047">
              <w:rPr>
                <w:b/>
                <w:bCs/>
                <w:sz w:val="16"/>
                <w:szCs w:val="16"/>
              </w:rPr>
              <w:t>2.</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10970" w:rsidRPr="00017047" w:rsidRDefault="00E10970" w:rsidP="0022488D">
            <w:pPr>
              <w:jc w:val="center"/>
            </w:pPr>
            <w:r w:rsidRPr="00017047">
              <w:rPr>
                <w:b/>
                <w:bCs/>
                <w:sz w:val="16"/>
                <w:szCs w:val="16"/>
              </w:rPr>
              <w:t>UNIPI</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E10970" w:rsidRPr="00017047" w:rsidRDefault="00E10970" w:rsidP="0022488D">
            <w:pPr>
              <w:jc w:val="center"/>
            </w:pPr>
            <w:r w:rsidRPr="00017047">
              <w:rPr>
                <w:b/>
                <w:bCs/>
                <w:sz w:val="16"/>
                <w:szCs w:val="16"/>
              </w:rPr>
              <w:t>CEA</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10970" w:rsidRPr="00017047" w:rsidRDefault="00E10970" w:rsidP="0022488D">
            <w:pPr>
              <w:jc w:val="center"/>
            </w:pPr>
            <w:r>
              <w:rPr>
                <w:b/>
                <w:bCs/>
                <w:sz w:val="16"/>
                <w:szCs w:val="16"/>
              </w:rPr>
              <w:t>9</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10970" w:rsidRPr="00017047" w:rsidRDefault="00E10970" w:rsidP="0022488D">
            <w:pPr>
              <w:jc w:val="center"/>
            </w:pPr>
            <w:r w:rsidRPr="00017047">
              <w:rPr>
                <w:b/>
                <w:bCs/>
                <w:sz w:val="16"/>
                <w:szCs w:val="16"/>
              </w:rPr>
              <w:t>36</w:t>
            </w:r>
          </w:p>
        </w:tc>
      </w:tr>
      <w:tr w:rsidR="00E10970" w:rsidRPr="00017047">
        <w:trPr>
          <w:trHeight w:val="189"/>
          <w:jc w:val="center"/>
        </w:trPr>
        <w:tc>
          <w:tcPr>
            <w:tcW w:w="16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10970" w:rsidRPr="00017047" w:rsidRDefault="00E10970">
            <w:pPr>
              <w:jc w:val="both"/>
            </w:pPr>
            <w:r w:rsidRPr="00017047">
              <w:rPr>
                <w:b/>
                <w:bCs/>
                <w:sz w:val="16"/>
                <w:szCs w:val="16"/>
              </w:rPr>
              <w:t>3.</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10970" w:rsidRPr="00017047" w:rsidRDefault="00E10970" w:rsidP="0022488D">
            <w:pPr>
              <w:jc w:val="center"/>
            </w:pPr>
            <w:r w:rsidRPr="00017047">
              <w:rPr>
                <w:b/>
                <w:bCs/>
                <w:sz w:val="16"/>
                <w:szCs w:val="16"/>
              </w:rPr>
              <w:t>AUTH</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E10970" w:rsidRPr="00017047" w:rsidRDefault="00E10970" w:rsidP="0022488D">
            <w:pPr>
              <w:jc w:val="center"/>
            </w:pPr>
            <w:r w:rsidRPr="00017047">
              <w:rPr>
                <w:b/>
                <w:bCs/>
                <w:sz w:val="16"/>
                <w:szCs w:val="16"/>
              </w:rPr>
              <w:t>CEA</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10970" w:rsidRPr="00017047" w:rsidRDefault="00E10970" w:rsidP="0022488D">
            <w:pPr>
              <w:jc w:val="center"/>
            </w:pPr>
            <w:r>
              <w:rPr>
                <w:b/>
                <w:bCs/>
                <w:sz w:val="16"/>
                <w:szCs w:val="16"/>
              </w:rPr>
              <w:t>9</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10970" w:rsidRPr="00017047" w:rsidRDefault="00E10970" w:rsidP="0022488D">
            <w:pPr>
              <w:jc w:val="center"/>
            </w:pPr>
            <w:r w:rsidRPr="00017047">
              <w:rPr>
                <w:b/>
                <w:bCs/>
                <w:sz w:val="16"/>
                <w:szCs w:val="16"/>
              </w:rPr>
              <w:t>36</w:t>
            </w:r>
          </w:p>
        </w:tc>
      </w:tr>
      <w:tr w:rsidR="00E10970" w:rsidRPr="00017047">
        <w:trPr>
          <w:trHeight w:val="189"/>
          <w:jc w:val="center"/>
        </w:trPr>
        <w:tc>
          <w:tcPr>
            <w:tcW w:w="16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10970" w:rsidRPr="00017047" w:rsidRDefault="00E10970">
            <w:pPr>
              <w:jc w:val="both"/>
            </w:pPr>
            <w:r w:rsidRPr="00017047">
              <w:rPr>
                <w:b/>
                <w:bCs/>
                <w:sz w:val="16"/>
                <w:szCs w:val="16"/>
              </w:rPr>
              <w:t>4.</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10970" w:rsidRPr="00017047" w:rsidRDefault="00E10970" w:rsidP="0022488D">
            <w:pPr>
              <w:jc w:val="center"/>
            </w:pPr>
            <w:r w:rsidRPr="00017047">
              <w:rPr>
                <w:b/>
                <w:bCs/>
                <w:sz w:val="16"/>
                <w:szCs w:val="16"/>
              </w:rPr>
              <w:t>AUTH</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E10970" w:rsidRPr="00017047" w:rsidRDefault="00E10970" w:rsidP="0022488D">
            <w:pPr>
              <w:jc w:val="center"/>
            </w:pPr>
            <w:r w:rsidRPr="00017047">
              <w:rPr>
                <w:b/>
                <w:bCs/>
                <w:sz w:val="16"/>
                <w:szCs w:val="16"/>
              </w:rPr>
              <w:t>UNILE</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10970" w:rsidRPr="00017047" w:rsidRDefault="00E10970" w:rsidP="0022488D">
            <w:pPr>
              <w:jc w:val="center"/>
            </w:pPr>
            <w:r>
              <w:rPr>
                <w:b/>
                <w:bCs/>
                <w:sz w:val="16"/>
                <w:szCs w:val="16"/>
              </w:rPr>
              <w:t>9</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10970" w:rsidRPr="00017047" w:rsidRDefault="00E10970" w:rsidP="0022488D">
            <w:pPr>
              <w:jc w:val="center"/>
            </w:pPr>
            <w:r w:rsidRPr="00017047">
              <w:rPr>
                <w:b/>
                <w:bCs/>
                <w:sz w:val="16"/>
                <w:szCs w:val="16"/>
              </w:rPr>
              <w:t>36</w:t>
            </w:r>
          </w:p>
        </w:tc>
      </w:tr>
      <w:tr w:rsidR="00E10970" w:rsidRPr="00017047">
        <w:trPr>
          <w:trHeight w:val="189"/>
          <w:jc w:val="center"/>
        </w:trPr>
        <w:tc>
          <w:tcPr>
            <w:tcW w:w="16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10970" w:rsidRPr="00017047" w:rsidRDefault="00E10970">
            <w:pPr>
              <w:jc w:val="both"/>
            </w:pPr>
            <w:r w:rsidRPr="00017047">
              <w:rPr>
                <w:b/>
                <w:bCs/>
                <w:sz w:val="16"/>
                <w:szCs w:val="16"/>
              </w:rPr>
              <w:t>5.</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10970" w:rsidRPr="00017047" w:rsidRDefault="00E10970" w:rsidP="0022488D">
            <w:pPr>
              <w:jc w:val="center"/>
            </w:pPr>
            <w:r w:rsidRPr="00017047">
              <w:rPr>
                <w:b/>
                <w:bCs/>
                <w:sz w:val="16"/>
                <w:szCs w:val="16"/>
              </w:rPr>
              <w:t>UCL</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E10970" w:rsidRPr="00017047" w:rsidRDefault="00E10970" w:rsidP="0022488D">
            <w:pPr>
              <w:jc w:val="center"/>
            </w:pPr>
            <w:r w:rsidRPr="00017047">
              <w:rPr>
                <w:b/>
                <w:bCs/>
                <w:sz w:val="16"/>
                <w:szCs w:val="16"/>
              </w:rPr>
              <w:t>UNIPI</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10970" w:rsidRPr="00017047" w:rsidRDefault="00E10970" w:rsidP="0022488D">
            <w:pPr>
              <w:jc w:val="center"/>
            </w:pPr>
            <w:r>
              <w:rPr>
                <w:b/>
                <w:bCs/>
                <w:sz w:val="16"/>
                <w:szCs w:val="16"/>
              </w:rPr>
              <w:t>9</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10970" w:rsidRPr="00017047" w:rsidRDefault="00E10970" w:rsidP="0022488D">
            <w:pPr>
              <w:jc w:val="center"/>
            </w:pPr>
            <w:r w:rsidRPr="00017047">
              <w:rPr>
                <w:b/>
                <w:bCs/>
                <w:sz w:val="16"/>
                <w:szCs w:val="16"/>
              </w:rPr>
              <w:t>36</w:t>
            </w:r>
          </w:p>
        </w:tc>
      </w:tr>
      <w:tr w:rsidR="00E10970" w:rsidRPr="00017047">
        <w:trPr>
          <w:trHeight w:val="189"/>
          <w:jc w:val="center"/>
        </w:trPr>
        <w:tc>
          <w:tcPr>
            <w:tcW w:w="16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10970" w:rsidRPr="00017047" w:rsidRDefault="00E10970">
            <w:pPr>
              <w:jc w:val="both"/>
            </w:pPr>
            <w:r w:rsidRPr="00017047">
              <w:rPr>
                <w:b/>
                <w:bCs/>
                <w:sz w:val="16"/>
                <w:szCs w:val="16"/>
              </w:rPr>
              <w:t>6.</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10970" w:rsidRPr="00017047" w:rsidRDefault="00E10970" w:rsidP="0022488D">
            <w:pPr>
              <w:jc w:val="center"/>
            </w:pPr>
            <w:r w:rsidRPr="00017047">
              <w:rPr>
                <w:b/>
                <w:bCs/>
                <w:sz w:val="16"/>
                <w:szCs w:val="16"/>
              </w:rPr>
              <w:t>UCL</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E10970" w:rsidRPr="00017047" w:rsidRDefault="00E10970" w:rsidP="0022488D">
            <w:pPr>
              <w:jc w:val="center"/>
            </w:pPr>
            <w:r w:rsidRPr="00017047">
              <w:rPr>
                <w:b/>
                <w:bCs/>
                <w:sz w:val="16"/>
                <w:szCs w:val="16"/>
              </w:rPr>
              <w:t>UNILE</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10970" w:rsidRPr="00017047" w:rsidRDefault="00E10970" w:rsidP="0022488D">
            <w:pPr>
              <w:jc w:val="center"/>
            </w:pPr>
            <w:r>
              <w:rPr>
                <w:b/>
                <w:bCs/>
                <w:sz w:val="16"/>
                <w:szCs w:val="16"/>
              </w:rPr>
              <w:t>9</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10970" w:rsidRPr="00017047" w:rsidRDefault="00E10970" w:rsidP="0022488D">
            <w:pPr>
              <w:jc w:val="center"/>
            </w:pPr>
            <w:r w:rsidRPr="00017047">
              <w:rPr>
                <w:b/>
                <w:bCs/>
                <w:sz w:val="16"/>
                <w:szCs w:val="16"/>
              </w:rPr>
              <w:t>36</w:t>
            </w:r>
          </w:p>
        </w:tc>
      </w:tr>
      <w:tr w:rsidR="00E10970" w:rsidRPr="00017047">
        <w:trPr>
          <w:trHeight w:val="189"/>
          <w:jc w:val="center"/>
        </w:trPr>
        <w:tc>
          <w:tcPr>
            <w:tcW w:w="16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10970" w:rsidRPr="00017047" w:rsidRDefault="00E10970">
            <w:pPr>
              <w:jc w:val="both"/>
            </w:pPr>
            <w:r w:rsidRPr="00017047">
              <w:rPr>
                <w:b/>
                <w:bCs/>
                <w:sz w:val="16"/>
                <w:szCs w:val="16"/>
              </w:rPr>
              <w:t>7.</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10970" w:rsidRPr="00017047" w:rsidRDefault="00E10970" w:rsidP="0022488D">
            <w:pPr>
              <w:jc w:val="center"/>
            </w:pPr>
            <w:r w:rsidRPr="00017047">
              <w:rPr>
                <w:b/>
                <w:bCs/>
                <w:sz w:val="16"/>
                <w:szCs w:val="16"/>
              </w:rPr>
              <w:t>CEA</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E10970" w:rsidRPr="00017047" w:rsidRDefault="00E10970" w:rsidP="0022488D">
            <w:pPr>
              <w:jc w:val="center"/>
            </w:pPr>
            <w:r w:rsidRPr="00017047">
              <w:rPr>
                <w:b/>
                <w:bCs/>
                <w:sz w:val="16"/>
                <w:szCs w:val="16"/>
              </w:rPr>
              <w:t>AUTH</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10970" w:rsidRPr="00017047" w:rsidRDefault="00E10970" w:rsidP="0022488D">
            <w:pPr>
              <w:jc w:val="center"/>
            </w:pPr>
            <w:r>
              <w:rPr>
                <w:b/>
                <w:bCs/>
                <w:sz w:val="16"/>
                <w:szCs w:val="16"/>
              </w:rPr>
              <w:t>9</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10970" w:rsidRPr="00017047" w:rsidRDefault="00E10970" w:rsidP="0022488D">
            <w:pPr>
              <w:jc w:val="center"/>
            </w:pPr>
            <w:r w:rsidRPr="00017047">
              <w:rPr>
                <w:b/>
                <w:bCs/>
                <w:sz w:val="16"/>
                <w:szCs w:val="16"/>
              </w:rPr>
              <w:t>36</w:t>
            </w:r>
          </w:p>
        </w:tc>
      </w:tr>
      <w:tr w:rsidR="00E10970" w:rsidRPr="00017047">
        <w:trPr>
          <w:trHeight w:val="189"/>
          <w:jc w:val="center"/>
        </w:trPr>
        <w:tc>
          <w:tcPr>
            <w:tcW w:w="16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10970" w:rsidRPr="00017047" w:rsidRDefault="00E10970">
            <w:pPr>
              <w:jc w:val="both"/>
            </w:pPr>
            <w:r w:rsidRPr="00017047">
              <w:rPr>
                <w:b/>
                <w:bCs/>
                <w:sz w:val="16"/>
                <w:szCs w:val="16"/>
              </w:rPr>
              <w:t>8.</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10970" w:rsidRPr="00017047" w:rsidRDefault="00E10970" w:rsidP="0022488D">
            <w:pPr>
              <w:jc w:val="center"/>
            </w:pPr>
            <w:r w:rsidRPr="00017047">
              <w:rPr>
                <w:b/>
                <w:bCs/>
                <w:sz w:val="16"/>
                <w:szCs w:val="16"/>
              </w:rPr>
              <w:t>CEA</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E10970" w:rsidRPr="00017047" w:rsidRDefault="00E10970" w:rsidP="0022488D">
            <w:pPr>
              <w:jc w:val="center"/>
            </w:pPr>
            <w:r w:rsidRPr="00017047">
              <w:rPr>
                <w:b/>
                <w:bCs/>
                <w:sz w:val="16"/>
                <w:szCs w:val="16"/>
              </w:rPr>
              <w:t>UCL</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10970" w:rsidRPr="00017047" w:rsidRDefault="00E10970" w:rsidP="0022488D">
            <w:pPr>
              <w:jc w:val="center"/>
            </w:pPr>
            <w:r>
              <w:rPr>
                <w:b/>
                <w:bCs/>
                <w:sz w:val="16"/>
                <w:szCs w:val="16"/>
              </w:rPr>
              <w:t>9</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10970" w:rsidRPr="00017047" w:rsidRDefault="00E10970" w:rsidP="0022488D">
            <w:pPr>
              <w:jc w:val="center"/>
            </w:pPr>
            <w:r w:rsidRPr="00017047">
              <w:rPr>
                <w:b/>
                <w:bCs/>
                <w:sz w:val="16"/>
                <w:szCs w:val="16"/>
              </w:rPr>
              <w:t>36</w:t>
            </w:r>
          </w:p>
        </w:tc>
      </w:tr>
      <w:tr w:rsidR="00E10970" w:rsidRPr="00017047">
        <w:trPr>
          <w:trHeight w:val="189"/>
          <w:jc w:val="center"/>
        </w:trPr>
        <w:tc>
          <w:tcPr>
            <w:tcW w:w="16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10970" w:rsidRPr="00017047" w:rsidRDefault="00E10970">
            <w:pPr>
              <w:jc w:val="both"/>
            </w:pPr>
            <w:r w:rsidRPr="00017047">
              <w:rPr>
                <w:b/>
                <w:bCs/>
                <w:sz w:val="16"/>
                <w:szCs w:val="16"/>
              </w:rPr>
              <w:t>9.</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10970" w:rsidRPr="00017047" w:rsidRDefault="00E10970" w:rsidP="0022488D">
            <w:pPr>
              <w:jc w:val="center"/>
            </w:pPr>
            <w:r w:rsidRPr="00017047">
              <w:rPr>
                <w:b/>
                <w:bCs/>
                <w:sz w:val="16"/>
                <w:szCs w:val="16"/>
              </w:rPr>
              <w:t>UNILE</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E10970" w:rsidRPr="00017047" w:rsidRDefault="00E10970" w:rsidP="0022488D">
            <w:pPr>
              <w:jc w:val="center"/>
            </w:pPr>
            <w:r w:rsidRPr="00017047">
              <w:rPr>
                <w:b/>
                <w:bCs/>
                <w:sz w:val="16"/>
                <w:szCs w:val="16"/>
              </w:rPr>
              <w:t>AUTH</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10970" w:rsidRPr="00017047" w:rsidRDefault="00E10970" w:rsidP="0022488D">
            <w:pPr>
              <w:jc w:val="center"/>
            </w:pPr>
            <w:r>
              <w:rPr>
                <w:b/>
                <w:bCs/>
                <w:sz w:val="16"/>
                <w:szCs w:val="16"/>
              </w:rPr>
              <w:t>9</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10970" w:rsidRPr="00017047" w:rsidRDefault="00E10970" w:rsidP="0022488D">
            <w:pPr>
              <w:jc w:val="center"/>
            </w:pPr>
            <w:r w:rsidRPr="00017047">
              <w:rPr>
                <w:b/>
                <w:bCs/>
                <w:sz w:val="16"/>
                <w:szCs w:val="16"/>
              </w:rPr>
              <w:t>36</w:t>
            </w:r>
          </w:p>
        </w:tc>
      </w:tr>
      <w:tr w:rsidR="00E10970" w:rsidRPr="00017047">
        <w:trPr>
          <w:trHeight w:val="189"/>
          <w:jc w:val="center"/>
        </w:trPr>
        <w:tc>
          <w:tcPr>
            <w:tcW w:w="16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10970" w:rsidRPr="00017047" w:rsidRDefault="00E10970">
            <w:pPr>
              <w:jc w:val="both"/>
            </w:pPr>
            <w:r w:rsidRPr="00017047">
              <w:rPr>
                <w:b/>
                <w:bCs/>
                <w:sz w:val="16"/>
                <w:szCs w:val="16"/>
              </w:rPr>
              <w:t>10.</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10970" w:rsidRPr="00017047" w:rsidRDefault="00E10970" w:rsidP="0022488D">
            <w:pPr>
              <w:jc w:val="center"/>
            </w:pPr>
            <w:r w:rsidRPr="00017047">
              <w:rPr>
                <w:b/>
                <w:bCs/>
                <w:sz w:val="16"/>
                <w:szCs w:val="16"/>
              </w:rPr>
              <w:t>UNIPI</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E10970" w:rsidRPr="00017047" w:rsidRDefault="00E10970" w:rsidP="0022488D">
            <w:pPr>
              <w:jc w:val="center"/>
            </w:pPr>
            <w:r w:rsidRPr="00017047">
              <w:rPr>
                <w:b/>
                <w:bCs/>
                <w:sz w:val="16"/>
                <w:szCs w:val="16"/>
              </w:rPr>
              <w:t>AUTH</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10970" w:rsidRPr="00017047" w:rsidRDefault="00E10970" w:rsidP="0022488D">
            <w:pPr>
              <w:jc w:val="center"/>
            </w:pPr>
            <w:r>
              <w:rPr>
                <w:b/>
                <w:bCs/>
                <w:sz w:val="16"/>
                <w:szCs w:val="16"/>
              </w:rPr>
              <w:t>9</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10970" w:rsidRPr="00017047" w:rsidRDefault="00E10970" w:rsidP="0022488D">
            <w:pPr>
              <w:jc w:val="center"/>
            </w:pPr>
            <w:r w:rsidRPr="00017047">
              <w:rPr>
                <w:b/>
                <w:bCs/>
                <w:sz w:val="16"/>
                <w:szCs w:val="16"/>
              </w:rPr>
              <w:t>36</w:t>
            </w:r>
          </w:p>
        </w:tc>
      </w:tr>
      <w:tr w:rsidR="00E10970" w:rsidRPr="00017047">
        <w:trPr>
          <w:trHeight w:val="189"/>
          <w:jc w:val="center"/>
        </w:trPr>
        <w:tc>
          <w:tcPr>
            <w:tcW w:w="16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10970" w:rsidRPr="00017047" w:rsidRDefault="00E10970">
            <w:pPr>
              <w:jc w:val="both"/>
            </w:pPr>
            <w:r w:rsidRPr="00017047">
              <w:rPr>
                <w:b/>
                <w:bCs/>
                <w:sz w:val="16"/>
                <w:szCs w:val="16"/>
              </w:rPr>
              <w:t>11.</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10970" w:rsidRPr="00017047" w:rsidRDefault="00E10970" w:rsidP="0022488D">
            <w:pPr>
              <w:jc w:val="center"/>
            </w:pPr>
            <w:r w:rsidRPr="00017047">
              <w:rPr>
                <w:b/>
                <w:bCs/>
                <w:sz w:val="16"/>
                <w:szCs w:val="16"/>
              </w:rPr>
              <w:t>AUTH</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E10970" w:rsidRPr="00017047" w:rsidRDefault="00E10970" w:rsidP="0022488D">
            <w:pPr>
              <w:jc w:val="center"/>
            </w:pPr>
            <w:r w:rsidRPr="00017047">
              <w:rPr>
                <w:b/>
                <w:bCs/>
                <w:sz w:val="16"/>
                <w:szCs w:val="16"/>
              </w:rPr>
              <w:t>UNIPI</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10970" w:rsidRPr="00017047" w:rsidRDefault="00E10970" w:rsidP="0022488D">
            <w:pPr>
              <w:jc w:val="center"/>
            </w:pPr>
            <w:r>
              <w:rPr>
                <w:b/>
                <w:bCs/>
                <w:sz w:val="16"/>
                <w:szCs w:val="16"/>
              </w:rPr>
              <w:t>9</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10970" w:rsidRPr="00017047" w:rsidRDefault="00E10970" w:rsidP="0022488D">
            <w:pPr>
              <w:jc w:val="center"/>
            </w:pPr>
            <w:r w:rsidRPr="00017047">
              <w:rPr>
                <w:b/>
                <w:bCs/>
                <w:sz w:val="16"/>
                <w:szCs w:val="16"/>
              </w:rPr>
              <w:t>36</w:t>
            </w:r>
          </w:p>
        </w:tc>
      </w:tr>
      <w:tr w:rsidR="00E10970" w:rsidRPr="00017047">
        <w:trPr>
          <w:trHeight w:val="189"/>
          <w:jc w:val="center"/>
        </w:trPr>
        <w:tc>
          <w:tcPr>
            <w:tcW w:w="16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10970" w:rsidRPr="00017047" w:rsidRDefault="00E10970">
            <w:pPr>
              <w:jc w:val="both"/>
            </w:pPr>
            <w:r w:rsidRPr="00017047">
              <w:rPr>
                <w:b/>
                <w:bCs/>
                <w:sz w:val="16"/>
                <w:szCs w:val="16"/>
              </w:rPr>
              <w:t>12.</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10970" w:rsidRPr="00017047" w:rsidRDefault="00E10970" w:rsidP="0022488D">
            <w:pPr>
              <w:jc w:val="center"/>
            </w:pPr>
            <w:r w:rsidRPr="00017047">
              <w:rPr>
                <w:b/>
                <w:bCs/>
                <w:sz w:val="16"/>
                <w:szCs w:val="16"/>
              </w:rPr>
              <w:t>UCL</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E10970" w:rsidRPr="00017047" w:rsidRDefault="00E10970" w:rsidP="0022488D">
            <w:pPr>
              <w:jc w:val="center"/>
            </w:pPr>
            <w:r w:rsidRPr="00017047">
              <w:rPr>
                <w:b/>
                <w:bCs/>
                <w:sz w:val="16"/>
                <w:szCs w:val="16"/>
              </w:rPr>
              <w:t>UNILE</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10970" w:rsidRPr="00017047" w:rsidRDefault="00E10970" w:rsidP="0022488D">
            <w:pPr>
              <w:jc w:val="center"/>
            </w:pPr>
            <w:r>
              <w:rPr>
                <w:b/>
                <w:bCs/>
                <w:sz w:val="16"/>
                <w:szCs w:val="16"/>
              </w:rPr>
              <w:t>9</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10970" w:rsidRPr="00017047" w:rsidRDefault="00E10970" w:rsidP="0022488D">
            <w:pPr>
              <w:jc w:val="center"/>
            </w:pPr>
            <w:r w:rsidRPr="00017047">
              <w:rPr>
                <w:b/>
                <w:bCs/>
                <w:sz w:val="16"/>
                <w:szCs w:val="16"/>
              </w:rPr>
              <w:t>36</w:t>
            </w:r>
          </w:p>
        </w:tc>
      </w:tr>
      <w:tr w:rsidR="00E10970" w:rsidRPr="00017047">
        <w:trPr>
          <w:trHeight w:val="189"/>
          <w:jc w:val="center"/>
        </w:trPr>
        <w:tc>
          <w:tcPr>
            <w:tcW w:w="16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10970" w:rsidRPr="00017047" w:rsidRDefault="00E10970">
            <w:pPr>
              <w:jc w:val="both"/>
            </w:pPr>
            <w:r w:rsidRPr="00017047">
              <w:rPr>
                <w:b/>
                <w:bCs/>
                <w:sz w:val="16"/>
                <w:szCs w:val="16"/>
              </w:rPr>
              <w:t>13.</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10970" w:rsidRPr="00017047" w:rsidRDefault="00E10970" w:rsidP="0022488D">
            <w:pPr>
              <w:jc w:val="center"/>
            </w:pPr>
            <w:r w:rsidRPr="00017047">
              <w:rPr>
                <w:b/>
                <w:bCs/>
                <w:sz w:val="16"/>
                <w:szCs w:val="16"/>
              </w:rPr>
              <w:t>CEA</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E10970" w:rsidRPr="00017047" w:rsidRDefault="00E10970" w:rsidP="0022488D">
            <w:pPr>
              <w:jc w:val="center"/>
            </w:pPr>
            <w:r w:rsidRPr="00017047">
              <w:rPr>
                <w:b/>
                <w:bCs/>
                <w:sz w:val="16"/>
                <w:szCs w:val="16"/>
              </w:rPr>
              <w:t>UCL</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10970" w:rsidRPr="00017047" w:rsidRDefault="00E10970" w:rsidP="0022488D">
            <w:pPr>
              <w:jc w:val="center"/>
            </w:pPr>
            <w:r>
              <w:rPr>
                <w:b/>
                <w:bCs/>
                <w:sz w:val="16"/>
                <w:szCs w:val="16"/>
              </w:rPr>
              <w:t>9</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10970" w:rsidRPr="00017047" w:rsidRDefault="00E10970" w:rsidP="0022488D">
            <w:pPr>
              <w:jc w:val="center"/>
            </w:pPr>
            <w:r w:rsidRPr="00017047">
              <w:rPr>
                <w:b/>
                <w:bCs/>
                <w:sz w:val="16"/>
                <w:szCs w:val="16"/>
              </w:rPr>
              <w:t>36</w:t>
            </w:r>
          </w:p>
        </w:tc>
      </w:tr>
      <w:tr w:rsidR="00E10970" w:rsidRPr="00017047">
        <w:trPr>
          <w:trHeight w:val="189"/>
          <w:jc w:val="center"/>
        </w:trPr>
        <w:tc>
          <w:tcPr>
            <w:tcW w:w="16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10970" w:rsidRPr="00017047" w:rsidRDefault="00E10970">
            <w:pPr>
              <w:jc w:val="both"/>
            </w:pPr>
            <w:r w:rsidRPr="00017047">
              <w:rPr>
                <w:b/>
                <w:bCs/>
                <w:sz w:val="16"/>
                <w:szCs w:val="16"/>
              </w:rPr>
              <w:t>14.</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10970" w:rsidRPr="00017047" w:rsidRDefault="00E10970" w:rsidP="0022488D">
            <w:pPr>
              <w:jc w:val="center"/>
            </w:pPr>
            <w:r w:rsidRPr="00017047">
              <w:rPr>
                <w:b/>
                <w:bCs/>
                <w:sz w:val="16"/>
                <w:szCs w:val="16"/>
              </w:rPr>
              <w:t>UCL</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E10970" w:rsidRPr="00017047" w:rsidRDefault="00E10970" w:rsidP="0022488D">
            <w:pPr>
              <w:jc w:val="center"/>
            </w:pPr>
            <w:r w:rsidRPr="00017047">
              <w:rPr>
                <w:b/>
                <w:bCs/>
                <w:sz w:val="16"/>
                <w:szCs w:val="16"/>
              </w:rPr>
              <w:t>CEA</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10970" w:rsidRPr="00017047" w:rsidRDefault="00E10970" w:rsidP="0022488D">
            <w:pPr>
              <w:jc w:val="center"/>
            </w:pPr>
            <w:r>
              <w:rPr>
                <w:b/>
                <w:bCs/>
                <w:sz w:val="16"/>
                <w:szCs w:val="16"/>
              </w:rPr>
              <w:t>9</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10970" w:rsidRPr="00017047" w:rsidRDefault="00E10970" w:rsidP="0022488D">
            <w:pPr>
              <w:jc w:val="center"/>
            </w:pPr>
            <w:r w:rsidRPr="00017047">
              <w:rPr>
                <w:b/>
                <w:bCs/>
                <w:sz w:val="16"/>
                <w:szCs w:val="16"/>
              </w:rPr>
              <w:t>36</w:t>
            </w:r>
          </w:p>
        </w:tc>
      </w:tr>
      <w:tr w:rsidR="00E10970" w:rsidRPr="00017047">
        <w:trPr>
          <w:trHeight w:val="189"/>
          <w:jc w:val="center"/>
        </w:trPr>
        <w:tc>
          <w:tcPr>
            <w:tcW w:w="16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10970" w:rsidRPr="00017047" w:rsidRDefault="00E10970">
            <w:pPr>
              <w:jc w:val="both"/>
            </w:pPr>
            <w:r w:rsidRPr="00017047">
              <w:rPr>
                <w:b/>
                <w:bCs/>
                <w:sz w:val="16"/>
                <w:szCs w:val="16"/>
              </w:rPr>
              <w:t>15.</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10970" w:rsidRPr="00017047" w:rsidRDefault="00E10970" w:rsidP="0022488D">
            <w:pPr>
              <w:jc w:val="center"/>
            </w:pPr>
            <w:r w:rsidRPr="00017047">
              <w:rPr>
                <w:b/>
                <w:bCs/>
                <w:sz w:val="16"/>
                <w:szCs w:val="16"/>
              </w:rPr>
              <w:t>UNILE</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E10970" w:rsidRPr="00017047" w:rsidRDefault="00E10970" w:rsidP="0022488D">
            <w:pPr>
              <w:jc w:val="center"/>
            </w:pPr>
            <w:r w:rsidRPr="00017047">
              <w:rPr>
                <w:b/>
                <w:bCs/>
                <w:sz w:val="16"/>
                <w:szCs w:val="16"/>
              </w:rPr>
              <w:t>CEA</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10970" w:rsidRPr="00017047" w:rsidRDefault="00E10970" w:rsidP="0022488D">
            <w:pPr>
              <w:jc w:val="center"/>
            </w:pPr>
            <w:r>
              <w:rPr>
                <w:b/>
                <w:bCs/>
                <w:sz w:val="16"/>
                <w:szCs w:val="16"/>
              </w:rPr>
              <w:t>9</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10970" w:rsidRPr="00017047" w:rsidRDefault="00E10970" w:rsidP="0022488D">
            <w:pPr>
              <w:jc w:val="center"/>
            </w:pPr>
            <w:r w:rsidRPr="00017047">
              <w:rPr>
                <w:b/>
                <w:bCs/>
                <w:sz w:val="16"/>
                <w:szCs w:val="16"/>
              </w:rPr>
              <w:t>36</w:t>
            </w:r>
          </w:p>
        </w:tc>
      </w:tr>
    </w:tbl>
    <w:p w:rsidR="00E10970" w:rsidRDefault="00E10970" w:rsidP="00E10970">
      <w:pPr>
        <w:pStyle w:val="Heading3"/>
        <w:rPr>
          <w:b/>
        </w:rPr>
      </w:pPr>
    </w:p>
    <w:p w:rsidR="00E10970" w:rsidRPr="00017047" w:rsidRDefault="00E10970" w:rsidP="00E10970">
      <w:pPr>
        <w:pStyle w:val="Heading3"/>
        <w:rPr>
          <w:u w:val="none"/>
        </w:rPr>
      </w:pPr>
      <w:r>
        <w:rPr>
          <w:b/>
        </w:rPr>
        <w:t>Network-</w:t>
      </w:r>
      <w:r w:rsidRPr="00017047">
        <w:rPr>
          <w:b/>
        </w:rPr>
        <w:t>wide training events:</w:t>
      </w:r>
      <w:r w:rsidRPr="00017047">
        <w:rPr>
          <w:b/>
          <w:u w:val="none"/>
        </w:rPr>
        <w:t xml:space="preserve"> </w:t>
      </w:r>
      <w:r w:rsidRPr="00017047">
        <w:rPr>
          <w:szCs w:val="22"/>
          <w:u w:val="none"/>
        </w:rPr>
        <w:t xml:space="preserve">The </w:t>
      </w:r>
      <w:r>
        <w:rPr>
          <w:szCs w:val="22"/>
          <w:u w:val="none"/>
        </w:rPr>
        <w:t xml:space="preserve">training </w:t>
      </w:r>
      <w:r w:rsidRPr="00017047">
        <w:rPr>
          <w:szCs w:val="22"/>
          <w:u w:val="none"/>
        </w:rPr>
        <w:t xml:space="preserve">events organised by the network are </w:t>
      </w:r>
      <w:proofErr w:type="gramStart"/>
      <w:r w:rsidRPr="00017047">
        <w:rPr>
          <w:szCs w:val="22"/>
          <w:u w:val="none"/>
        </w:rPr>
        <w:t>cross-disciplinary</w:t>
      </w:r>
      <w:proofErr w:type="gramEnd"/>
      <w:r w:rsidRPr="00017047">
        <w:rPr>
          <w:szCs w:val="22"/>
          <w:u w:val="none"/>
        </w:rPr>
        <w:t xml:space="preserve"> and compulsory for all ESRs. The hosting institutes will </w:t>
      </w:r>
      <w:r>
        <w:rPr>
          <w:szCs w:val="22"/>
          <w:u w:val="none"/>
        </w:rPr>
        <w:t>be in charge</w:t>
      </w:r>
      <w:r w:rsidRPr="00017047">
        <w:rPr>
          <w:szCs w:val="22"/>
          <w:u w:val="none"/>
        </w:rPr>
        <w:t xml:space="preserve"> of the local organisation. A programme committee will be set</w:t>
      </w:r>
      <w:r>
        <w:rPr>
          <w:szCs w:val="22"/>
          <w:u w:val="none"/>
        </w:rPr>
        <w:t xml:space="preserve"> </w:t>
      </w:r>
      <w:r w:rsidRPr="00017047">
        <w:rPr>
          <w:szCs w:val="22"/>
          <w:u w:val="none"/>
        </w:rPr>
        <w:t xml:space="preserve">up for each </w:t>
      </w:r>
      <w:r>
        <w:rPr>
          <w:szCs w:val="22"/>
          <w:u w:val="none"/>
        </w:rPr>
        <w:t>event</w:t>
      </w:r>
      <w:r w:rsidRPr="00017047">
        <w:rPr>
          <w:szCs w:val="22"/>
          <w:u w:val="none"/>
        </w:rPr>
        <w:t xml:space="preserve"> </w:t>
      </w:r>
      <w:r>
        <w:rPr>
          <w:szCs w:val="22"/>
          <w:u w:val="none"/>
        </w:rPr>
        <w:t xml:space="preserve">that will always include the </w:t>
      </w:r>
      <w:r w:rsidRPr="00BF5DCB">
        <w:rPr>
          <w:color w:val="000000" w:themeColor="text1"/>
          <w:szCs w:val="22"/>
          <w:u w:val="none"/>
        </w:rPr>
        <w:t xml:space="preserve">WP3 </w:t>
      </w:r>
      <w:r>
        <w:rPr>
          <w:color w:val="000000" w:themeColor="text1"/>
          <w:szCs w:val="22"/>
          <w:u w:val="none"/>
        </w:rPr>
        <w:t>manager</w:t>
      </w:r>
      <w:r w:rsidRPr="00017047">
        <w:rPr>
          <w:szCs w:val="22"/>
          <w:u w:val="none"/>
        </w:rPr>
        <w:t xml:space="preserve">. This committee, in coordination with the Academic Board will be responsible for the </w:t>
      </w:r>
      <w:r>
        <w:rPr>
          <w:szCs w:val="22"/>
          <w:u w:val="none"/>
        </w:rPr>
        <w:t>event</w:t>
      </w:r>
      <w:r w:rsidRPr="00017047">
        <w:rPr>
          <w:szCs w:val="22"/>
          <w:u w:val="none"/>
        </w:rPr>
        <w:t xml:space="preserve"> programme. The </w:t>
      </w:r>
      <w:r>
        <w:rPr>
          <w:szCs w:val="22"/>
          <w:u w:val="none"/>
        </w:rPr>
        <w:t>event</w:t>
      </w:r>
      <w:r w:rsidRPr="00017047">
        <w:rPr>
          <w:szCs w:val="22"/>
          <w:u w:val="none"/>
        </w:rPr>
        <w:t xml:space="preserve"> material will be published on the BigDAPHNE </w:t>
      </w:r>
      <w:r>
        <w:rPr>
          <w:szCs w:val="22"/>
          <w:u w:val="none"/>
        </w:rPr>
        <w:t xml:space="preserve">web </w:t>
      </w:r>
      <w:r w:rsidRPr="00017047">
        <w:rPr>
          <w:szCs w:val="22"/>
          <w:u w:val="none"/>
        </w:rPr>
        <w:t>site. The training events will be also open</w:t>
      </w:r>
      <w:r>
        <w:rPr>
          <w:szCs w:val="22"/>
          <w:u w:val="none"/>
        </w:rPr>
        <w:t xml:space="preserve"> to other young researchers from the partner institutions, as well as</w:t>
      </w:r>
      <w:r w:rsidRPr="00017047">
        <w:rPr>
          <w:szCs w:val="22"/>
          <w:u w:val="none"/>
        </w:rPr>
        <w:t xml:space="preserve"> to fellows external to the network</w:t>
      </w:r>
      <w:r>
        <w:rPr>
          <w:szCs w:val="22"/>
          <w:u w:val="none"/>
        </w:rPr>
        <w:t xml:space="preserve"> up to the maximum capability</w:t>
      </w:r>
      <w:r w:rsidRPr="00017047">
        <w:rPr>
          <w:szCs w:val="22"/>
          <w:u w:val="none"/>
        </w:rPr>
        <w:t xml:space="preserve">. The quality of the training of each event will be assessed with a questionnaire and feedback from these assessments will be </w:t>
      </w:r>
      <w:r>
        <w:rPr>
          <w:szCs w:val="22"/>
          <w:u w:val="none"/>
        </w:rPr>
        <w:t>provided</w:t>
      </w:r>
      <w:r w:rsidRPr="00017047">
        <w:rPr>
          <w:szCs w:val="22"/>
          <w:u w:val="none"/>
        </w:rPr>
        <w:t xml:space="preserve"> to the Academic Board</w:t>
      </w:r>
      <w:r>
        <w:rPr>
          <w:szCs w:val="22"/>
          <w:u w:val="none"/>
        </w:rPr>
        <w:t xml:space="preserve"> (described in section 3.2)</w:t>
      </w:r>
      <w:r w:rsidRPr="00017047">
        <w:rPr>
          <w:szCs w:val="22"/>
          <w:u w:val="none"/>
        </w:rPr>
        <w:t>.</w:t>
      </w:r>
      <w:r w:rsidRPr="00017047">
        <w:rPr>
          <w:szCs w:val="22"/>
        </w:rPr>
        <w:t xml:space="preserve"> </w:t>
      </w:r>
    </w:p>
    <w:p w:rsidR="00E10970" w:rsidRDefault="00E10970" w:rsidP="00E10970">
      <w:pPr>
        <w:spacing w:after="120"/>
        <w:contextualSpacing/>
        <w:jc w:val="both"/>
        <w:rPr>
          <w:szCs w:val="22"/>
        </w:rPr>
      </w:pPr>
      <w:r>
        <w:rPr>
          <w:szCs w:val="22"/>
        </w:rPr>
        <w:t>The network-</w:t>
      </w:r>
      <w:r w:rsidRPr="00017047">
        <w:rPr>
          <w:szCs w:val="22"/>
        </w:rPr>
        <w:t xml:space="preserve">wide training events are </w:t>
      </w:r>
      <w:r>
        <w:rPr>
          <w:szCs w:val="22"/>
        </w:rPr>
        <w:t xml:space="preserve">listed in Table 1.2c and cover both training in </w:t>
      </w:r>
      <w:r w:rsidRPr="00BF5DCB">
        <w:rPr>
          <w:color w:val="000000" w:themeColor="text1"/>
          <w:szCs w:val="22"/>
        </w:rPr>
        <w:t>fundamental physics and Big</w:t>
      </w:r>
      <w:r>
        <w:rPr>
          <w:color w:val="000000" w:themeColor="text1"/>
          <w:szCs w:val="22"/>
        </w:rPr>
        <w:t xml:space="preserve"> </w:t>
      </w:r>
      <w:r w:rsidRPr="00BF5DCB">
        <w:rPr>
          <w:color w:val="000000" w:themeColor="text1"/>
          <w:szCs w:val="22"/>
        </w:rPr>
        <w:t xml:space="preserve">Data domains. </w:t>
      </w:r>
      <w:r w:rsidRPr="00BF5DCB">
        <w:rPr>
          <w:b/>
          <w:color w:val="000000" w:themeColor="text1"/>
          <w:szCs w:val="22"/>
        </w:rPr>
        <w:t>Event 1</w:t>
      </w:r>
      <w:r w:rsidRPr="00BF5DCB">
        <w:rPr>
          <w:color w:val="000000" w:themeColor="text1"/>
          <w:szCs w:val="22"/>
        </w:rPr>
        <w:t xml:space="preserve"> is a cycle of about 16 online seminars, with a bi-monthly frequency,</w:t>
      </w:r>
      <w:r>
        <w:rPr>
          <w:szCs w:val="22"/>
        </w:rPr>
        <w:t xml:space="preserve"> delivered by world experts selected from the international community, on topics closely linked to the research subjects addressed in the ESR projects. These seminars are complementary to the courses organized by the PhD schools and will form a common background for the ESRs on gravity, cosmology and particle physics. The </w:t>
      </w:r>
      <w:proofErr w:type="gramStart"/>
      <w:r>
        <w:rPr>
          <w:szCs w:val="22"/>
        </w:rPr>
        <w:t>online infrastructure will be provided by the e-learning framework developed by the members of the Engineering Innovation Department of UNILE</w:t>
      </w:r>
      <w:proofErr w:type="gramEnd"/>
      <w:r>
        <w:rPr>
          <w:rStyle w:val="FootnoteReference"/>
          <w:szCs w:val="22"/>
        </w:rPr>
        <w:footnoteReference w:id="20"/>
      </w:r>
      <w:r>
        <w:rPr>
          <w:szCs w:val="22"/>
        </w:rPr>
        <w:t xml:space="preserve">. </w:t>
      </w:r>
      <w:r w:rsidRPr="00D93A00">
        <w:rPr>
          <w:b/>
          <w:szCs w:val="22"/>
        </w:rPr>
        <w:t>Events 2,3,4</w:t>
      </w:r>
      <w:r>
        <w:rPr>
          <w:szCs w:val="22"/>
        </w:rPr>
        <w:t xml:space="preserve"> are sequential schools </w:t>
      </w:r>
      <w:r w:rsidRPr="00B627B9">
        <w:rPr>
          <w:color w:val="000000" w:themeColor="text1"/>
          <w:szCs w:val="22"/>
        </w:rPr>
        <w:t>that</w:t>
      </w:r>
      <w:r>
        <w:rPr>
          <w:szCs w:val="22"/>
        </w:rPr>
        <w:t xml:space="preserve"> aim at growing the expertise in Big Data technologies. The schools are designed to profit both from expertise within the research environment (INFN, CERN, CMCC) and from a company leader in the data science sector (SAS). The first school (</w:t>
      </w:r>
      <w:r w:rsidRPr="00BB590A">
        <w:rPr>
          <w:b/>
          <w:szCs w:val="22"/>
        </w:rPr>
        <w:t>Event 2</w:t>
      </w:r>
      <w:r w:rsidRPr="00017047">
        <w:rPr>
          <w:szCs w:val="22"/>
        </w:rPr>
        <w:t>) aims</w:t>
      </w:r>
      <w:r>
        <w:rPr>
          <w:szCs w:val="22"/>
        </w:rPr>
        <w:t xml:space="preserve"> at providing the students </w:t>
      </w:r>
      <w:r w:rsidRPr="00B627B9">
        <w:rPr>
          <w:color w:val="000000" w:themeColor="text1"/>
          <w:szCs w:val="22"/>
        </w:rPr>
        <w:t>with</w:t>
      </w:r>
      <w:r>
        <w:rPr>
          <w:szCs w:val="22"/>
        </w:rPr>
        <w:t xml:space="preserve"> foundations on good programming practices, computer architectures and their use, parallel computing and high performance computing. Selected </w:t>
      </w:r>
      <w:r w:rsidRPr="00D6674E">
        <w:rPr>
          <w:color w:val="000000" w:themeColor="text1"/>
          <w:szCs w:val="22"/>
        </w:rPr>
        <w:t xml:space="preserve">seminars </w:t>
      </w:r>
      <w:r>
        <w:rPr>
          <w:szCs w:val="22"/>
        </w:rPr>
        <w:t>on Big Data aspects from various research and applied environments will complete this first school. INFN IT experts will organize the school that will be based on the Bertinoro INFN school</w:t>
      </w:r>
      <w:r>
        <w:rPr>
          <w:rStyle w:val="FootnoteReference"/>
          <w:szCs w:val="22"/>
        </w:rPr>
        <w:footnoteReference w:id="21"/>
      </w:r>
      <w:r>
        <w:rPr>
          <w:szCs w:val="22"/>
        </w:rPr>
        <w:t xml:space="preserve"> program appositely enlarged and modified to satisfy the BigDAPHNE needs. </w:t>
      </w:r>
      <w:r w:rsidRPr="00BB590A">
        <w:rPr>
          <w:b/>
          <w:szCs w:val="22"/>
        </w:rPr>
        <w:t>Event 3</w:t>
      </w:r>
      <w:r>
        <w:rPr>
          <w:szCs w:val="22"/>
        </w:rPr>
        <w:t xml:space="preserve"> is a school with mixed flavour and will provide a more complete view on Big Data technologies together with introduction to Data Mining for market applications from SAS (5 days course) and for research environment with tools developed within INDIGO-DataCloud EU project in collaboration with CMCC institution. This event will be organized by SAS members and by IT experts from UNILE and CMCC.  </w:t>
      </w:r>
      <w:r w:rsidRPr="00BB590A">
        <w:rPr>
          <w:b/>
          <w:szCs w:val="22"/>
        </w:rPr>
        <w:t>Event 4</w:t>
      </w:r>
      <w:r>
        <w:rPr>
          <w:szCs w:val="22"/>
        </w:rPr>
        <w:t xml:space="preserve"> aims at giving a complete and exhaustive training on Big Data technologies in particle physics, cosmology and gravitation astronomy. </w:t>
      </w:r>
      <w:proofErr w:type="gramStart"/>
      <w:r>
        <w:rPr>
          <w:szCs w:val="22"/>
        </w:rPr>
        <w:t>The organization of this school is l</w:t>
      </w:r>
      <w:r w:rsidRPr="00017047">
        <w:rPr>
          <w:szCs w:val="22"/>
        </w:rPr>
        <w:t xml:space="preserve">ed by CERN members, </w:t>
      </w:r>
      <w:r>
        <w:rPr>
          <w:szCs w:val="22"/>
        </w:rPr>
        <w:t xml:space="preserve">who have </w:t>
      </w:r>
      <w:r w:rsidRPr="00017047">
        <w:rPr>
          <w:szCs w:val="22"/>
        </w:rPr>
        <w:t>huge experience in IT school organizations</w:t>
      </w:r>
      <w:proofErr w:type="gramEnd"/>
      <w:r w:rsidRPr="00017047">
        <w:rPr>
          <w:szCs w:val="22"/>
        </w:rPr>
        <w:t xml:space="preserve">. The </w:t>
      </w:r>
      <w:r>
        <w:rPr>
          <w:szCs w:val="22"/>
        </w:rPr>
        <w:t xml:space="preserve">UCL, </w:t>
      </w:r>
      <w:r w:rsidRPr="00017047">
        <w:rPr>
          <w:szCs w:val="22"/>
        </w:rPr>
        <w:t>INAF, CEA and AUTH members will provide the additional expertise on technologie</w:t>
      </w:r>
      <w:r>
        <w:rPr>
          <w:szCs w:val="22"/>
        </w:rPr>
        <w:t>s and methods used in cosmology and gravitational astronomy.</w:t>
      </w:r>
      <w:r w:rsidRPr="002B30AE">
        <w:rPr>
          <w:szCs w:val="22"/>
        </w:rPr>
        <w:t xml:space="preserve"> </w:t>
      </w:r>
      <w:r>
        <w:rPr>
          <w:szCs w:val="22"/>
        </w:rPr>
        <w:t>Events 2,3,4</w:t>
      </w:r>
      <w:r w:rsidRPr="00017047">
        <w:rPr>
          <w:szCs w:val="22"/>
        </w:rPr>
        <w:t xml:space="preserve"> are central training activity for</w:t>
      </w:r>
      <w:r>
        <w:rPr>
          <w:szCs w:val="22"/>
        </w:rPr>
        <w:t xml:space="preserve"> the ESRs and we plan to have</w:t>
      </w:r>
      <w:r w:rsidRPr="00017047">
        <w:rPr>
          <w:szCs w:val="22"/>
        </w:rPr>
        <w:t xml:space="preserve"> ECTS c</w:t>
      </w:r>
      <w:r>
        <w:rPr>
          <w:szCs w:val="22"/>
        </w:rPr>
        <w:t xml:space="preserve">redits assigned to each of them </w:t>
      </w:r>
      <w:r w:rsidRPr="00B627B9">
        <w:rPr>
          <w:color w:val="000000" w:themeColor="text1"/>
          <w:szCs w:val="22"/>
        </w:rPr>
        <w:t>requiring final assessment exams</w:t>
      </w:r>
      <w:r>
        <w:rPr>
          <w:szCs w:val="22"/>
        </w:rPr>
        <w:t xml:space="preserve">. We aim also at preparing ESRs fellows to take the exam for SAS Data Mining certification. </w:t>
      </w:r>
    </w:p>
    <w:p w:rsidR="00E10970" w:rsidRPr="00017047" w:rsidRDefault="00E10970" w:rsidP="00E10970">
      <w:pPr>
        <w:spacing w:after="120"/>
        <w:jc w:val="both"/>
        <w:rPr>
          <w:rFonts w:eastAsia="Arial" w:cs="Arial"/>
          <w:b/>
          <w:bCs/>
          <w:szCs w:val="22"/>
        </w:rPr>
      </w:pPr>
    </w:p>
    <w:p w:rsidR="00E10970" w:rsidRPr="00415512" w:rsidRDefault="00E10970" w:rsidP="00E10970">
      <w:pPr>
        <w:widowControl w:val="0"/>
        <w:rPr>
          <w:b/>
          <w:bCs/>
          <w:szCs w:val="22"/>
        </w:rPr>
      </w:pPr>
      <w:r w:rsidRPr="00017047">
        <w:rPr>
          <w:b/>
          <w:bCs/>
          <w:szCs w:val="22"/>
        </w:rPr>
        <w:t>Table 1.2 c - Main Network-Wide Training Events, Conferences and Contribution of Beneficiaries</w:t>
      </w:r>
      <w:r>
        <w:rPr>
          <w:b/>
          <w:bCs/>
          <w:szCs w:val="22"/>
        </w:rPr>
        <w:t xml:space="preserve"> </w:t>
      </w:r>
    </w:p>
    <w:tbl>
      <w:tblPr>
        <w:tblW w:w="10178"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350"/>
        <w:gridCol w:w="4588"/>
        <w:gridCol w:w="1495"/>
        <w:gridCol w:w="1619"/>
        <w:gridCol w:w="2126"/>
      </w:tblGrid>
      <w:tr w:rsidR="00E10970" w:rsidRPr="00017047">
        <w:trPr>
          <w:trHeight w:val="215"/>
        </w:trPr>
        <w:tc>
          <w:tcPr>
            <w:tcW w:w="350" w:type="dxa"/>
            <w:tcBorders>
              <w:top w:val="single" w:sz="4" w:space="0" w:color="000000"/>
              <w:left w:val="single" w:sz="4" w:space="0" w:color="000000"/>
              <w:bottom w:val="single" w:sz="4" w:space="0" w:color="000000"/>
              <w:right w:val="single" w:sz="4" w:space="0" w:color="000000"/>
            </w:tcBorders>
            <w:shd w:val="clear" w:color="auto" w:fill="DDD9C3"/>
            <w:tcMar>
              <w:top w:w="80" w:type="dxa"/>
              <w:left w:w="80" w:type="dxa"/>
              <w:bottom w:w="80" w:type="dxa"/>
              <w:right w:w="80" w:type="dxa"/>
            </w:tcMar>
          </w:tcPr>
          <w:p w:rsidR="00E10970" w:rsidRPr="00017047" w:rsidRDefault="00E10970"/>
        </w:tc>
        <w:tc>
          <w:tcPr>
            <w:tcW w:w="4588" w:type="dxa"/>
            <w:tcBorders>
              <w:top w:val="single" w:sz="4" w:space="0" w:color="000000"/>
              <w:left w:val="single" w:sz="4" w:space="0" w:color="000000"/>
              <w:bottom w:val="single" w:sz="4" w:space="0" w:color="000000"/>
              <w:right w:val="single" w:sz="4" w:space="0" w:color="000000"/>
            </w:tcBorders>
            <w:shd w:val="clear" w:color="auto" w:fill="DDD9C3"/>
            <w:tcMar>
              <w:top w:w="80" w:type="dxa"/>
              <w:left w:w="80" w:type="dxa"/>
              <w:bottom w:w="80" w:type="dxa"/>
              <w:right w:w="80" w:type="dxa"/>
            </w:tcMar>
          </w:tcPr>
          <w:p w:rsidR="00E10970" w:rsidRPr="00017047" w:rsidRDefault="00E10970" w:rsidP="0022488D">
            <w:r w:rsidRPr="00017047">
              <w:rPr>
                <w:b/>
                <w:bCs/>
                <w:sz w:val="16"/>
                <w:szCs w:val="16"/>
              </w:rPr>
              <w:t>Main Training Events &amp; Conferences</w:t>
            </w:r>
          </w:p>
        </w:tc>
        <w:tc>
          <w:tcPr>
            <w:tcW w:w="1495" w:type="dxa"/>
            <w:tcBorders>
              <w:top w:val="single" w:sz="4" w:space="0" w:color="000000"/>
              <w:left w:val="single" w:sz="4" w:space="0" w:color="000000"/>
              <w:bottom w:val="single" w:sz="4" w:space="0" w:color="000000"/>
              <w:right w:val="single" w:sz="4" w:space="0" w:color="000000"/>
            </w:tcBorders>
            <w:shd w:val="clear" w:color="auto" w:fill="DDD9C3"/>
            <w:tcMar>
              <w:top w:w="80" w:type="dxa"/>
              <w:left w:w="80" w:type="dxa"/>
              <w:bottom w:w="80" w:type="dxa"/>
              <w:right w:w="80" w:type="dxa"/>
            </w:tcMar>
          </w:tcPr>
          <w:p w:rsidR="00E10970" w:rsidRPr="002B435B" w:rsidRDefault="00E10970" w:rsidP="0022488D">
            <w:pPr>
              <w:jc w:val="center"/>
              <w:rPr>
                <w:rFonts w:eastAsia="Arial" w:cs="Arial"/>
                <w:b/>
                <w:bCs/>
                <w:sz w:val="16"/>
                <w:szCs w:val="16"/>
              </w:rPr>
            </w:pPr>
            <w:r w:rsidRPr="00017047">
              <w:rPr>
                <w:b/>
                <w:bCs/>
                <w:sz w:val="16"/>
                <w:szCs w:val="16"/>
              </w:rPr>
              <w:t>ECTS (</w:t>
            </w:r>
            <w:r w:rsidRPr="00017047">
              <w:rPr>
                <w:b/>
                <w:bCs/>
                <w:i/>
                <w:iCs/>
                <w:sz w:val="16"/>
                <w:szCs w:val="16"/>
              </w:rPr>
              <w:t>if any</w:t>
            </w:r>
            <w:r w:rsidRPr="00017047">
              <w:rPr>
                <w:b/>
                <w:bCs/>
                <w:sz w:val="16"/>
                <w:szCs w:val="16"/>
              </w:rPr>
              <w:t>)</w:t>
            </w:r>
          </w:p>
        </w:tc>
        <w:tc>
          <w:tcPr>
            <w:tcW w:w="1619" w:type="dxa"/>
            <w:tcBorders>
              <w:top w:val="single" w:sz="4" w:space="0" w:color="000000"/>
              <w:left w:val="single" w:sz="4" w:space="0" w:color="000000"/>
              <w:bottom w:val="single" w:sz="4" w:space="0" w:color="000000"/>
              <w:right w:val="single" w:sz="4" w:space="0" w:color="000000"/>
            </w:tcBorders>
            <w:shd w:val="clear" w:color="auto" w:fill="DDD9C3"/>
            <w:tcMar>
              <w:top w:w="80" w:type="dxa"/>
              <w:left w:w="80" w:type="dxa"/>
              <w:bottom w:w="80" w:type="dxa"/>
              <w:right w:w="80" w:type="dxa"/>
            </w:tcMar>
          </w:tcPr>
          <w:p w:rsidR="00E10970" w:rsidRPr="00017047" w:rsidRDefault="00E10970">
            <w:pPr>
              <w:jc w:val="center"/>
            </w:pPr>
            <w:r w:rsidRPr="00017047">
              <w:rPr>
                <w:b/>
                <w:bCs/>
                <w:sz w:val="16"/>
                <w:szCs w:val="16"/>
              </w:rPr>
              <w:t>Lead Institution</w:t>
            </w:r>
          </w:p>
        </w:tc>
        <w:tc>
          <w:tcPr>
            <w:tcW w:w="2126" w:type="dxa"/>
            <w:tcBorders>
              <w:top w:val="single" w:sz="4" w:space="0" w:color="000000"/>
              <w:left w:val="single" w:sz="4" w:space="0" w:color="000000"/>
              <w:bottom w:val="single" w:sz="4" w:space="0" w:color="000000"/>
              <w:right w:val="single" w:sz="4" w:space="0" w:color="000000"/>
            </w:tcBorders>
            <w:shd w:val="clear" w:color="auto" w:fill="DDD9C3"/>
            <w:tcMar>
              <w:top w:w="80" w:type="dxa"/>
              <w:left w:w="80" w:type="dxa"/>
              <w:bottom w:w="80" w:type="dxa"/>
              <w:right w:w="80" w:type="dxa"/>
            </w:tcMar>
          </w:tcPr>
          <w:p w:rsidR="00E10970" w:rsidRPr="00017047" w:rsidRDefault="00E10970">
            <w:pPr>
              <w:jc w:val="center"/>
            </w:pPr>
            <w:r w:rsidRPr="00017047">
              <w:rPr>
                <w:b/>
                <w:bCs/>
                <w:sz w:val="16"/>
                <w:szCs w:val="16"/>
              </w:rPr>
              <w:t>Project Month (</w:t>
            </w:r>
            <w:r w:rsidRPr="00017047">
              <w:rPr>
                <w:b/>
                <w:bCs/>
                <w:i/>
                <w:iCs/>
                <w:sz w:val="16"/>
                <w:szCs w:val="16"/>
              </w:rPr>
              <w:t>estimated</w:t>
            </w:r>
            <w:r w:rsidRPr="00017047">
              <w:rPr>
                <w:b/>
                <w:bCs/>
                <w:sz w:val="16"/>
                <w:szCs w:val="16"/>
              </w:rPr>
              <w:t>)</w:t>
            </w:r>
          </w:p>
        </w:tc>
      </w:tr>
      <w:tr w:rsidR="00E10970" w:rsidRPr="00017047">
        <w:trPr>
          <w:trHeight w:val="365"/>
        </w:trPr>
        <w:tc>
          <w:tcPr>
            <w:tcW w:w="35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E10970" w:rsidRPr="00017047" w:rsidRDefault="00E10970">
            <w:pPr>
              <w:jc w:val="center"/>
            </w:pPr>
            <w:r w:rsidRPr="00017047">
              <w:rPr>
                <w:sz w:val="16"/>
                <w:szCs w:val="16"/>
              </w:rPr>
              <w:t>1</w:t>
            </w:r>
          </w:p>
        </w:tc>
        <w:tc>
          <w:tcPr>
            <w:tcW w:w="4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10970" w:rsidRPr="00017047" w:rsidRDefault="00E10970" w:rsidP="0022488D">
            <w:r>
              <w:rPr>
                <w:sz w:val="16"/>
                <w:szCs w:val="16"/>
              </w:rPr>
              <w:t>Cycle of online seminars – Highlights and foundations on particle physics, cosmology and gravitational astronomy</w:t>
            </w:r>
          </w:p>
        </w:tc>
        <w:tc>
          <w:tcPr>
            <w:tcW w:w="14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10970" w:rsidRPr="00017047" w:rsidRDefault="00E10970"/>
        </w:tc>
        <w:tc>
          <w:tcPr>
            <w:tcW w:w="16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10970" w:rsidRPr="00017047" w:rsidRDefault="00E10970">
            <w:pPr>
              <w:jc w:val="center"/>
            </w:pPr>
            <w:r>
              <w:rPr>
                <w:sz w:val="16"/>
                <w:szCs w:val="16"/>
              </w:rPr>
              <w:t>UNILE</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10970" w:rsidRPr="00017047" w:rsidRDefault="00E10970">
            <w:pPr>
              <w:jc w:val="center"/>
            </w:pPr>
            <w:r>
              <w:rPr>
                <w:sz w:val="16"/>
                <w:szCs w:val="16"/>
              </w:rPr>
              <w:t>M10+2*n, n=</w:t>
            </w:r>
            <w:proofErr w:type="gramStart"/>
            <w:r>
              <w:rPr>
                <w:sz w:val="16"/>
                <w:szCs w:val="16"/>
              </w:rPr>
              <w:t>0,…15</w:t>
            </w:r>
            <w:proofErr w:type="gramEnd"/>
          </w:p>
        </w:tc>
      </w:tr>
      <w:tr w:rsidR="00E10970" w:rsidRPr="00017047">
        <w:trPr>
          <w:trHeight w:val="185"/>
        </w:trPr>
        <w:tc>
          <w:tcPr>
            <w:tcW w:w="35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E10970" w:rsidRPr="00017047" w:rsidRDefault="00E10970">
            <w:pPr>
              <w:jc w:val="center"/>
            </w:pPr>
            <w:r w:rsidRPr="00017047">
              <w:rPr>
                <w:sz w:val="16"/>
                <w:szCs w:val="16"/>
              </w:rPr>
              <w:t>2</w:t>
            </w:r>
          </w:p>
        </w:tc>
        <w:tc>
          <w:tcPr>
            <w:tcW w:w="4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10970" w:rsidRPr="00017047" w:rsidRDefault="00E10970" w:rsidP="0022488D">
            <w:r>
              <w:rPr>
                <w:sz w:val="16"/>
                <w:szCs w:val="16"/>
              </w:rPr>
              <w:t>First Network s</w:t>
            </w:r>
            <w:r w:rsidRPr="00017047">
              <w:rPr>
                <w:sz w:val="16"/>
                <w:szCs w:val="16"/>
              </w:rPr>
              <w:t>chool: “</w:t>
            </w:r>
            <w:r>
              <w:rPr>
                <w:sz w:val="16"/>
                <w:szCs w:val="16"/>
              </w:rPr>
              <w:t>Foundations – effective programming, high performance computing and Big Data highlights</w:t>
            </w:r>
            <w:r w:rsidRPr="00017047">
              <w:rPr>
                <w:sz w:val="16"/>
                <w:szCs w:val="16"/>
              </w:rPr>
              <w:t>”</w:t>
            </w:r>
          </w:p>
        </w:tc>
        <w:tc>
          <w:tcPr>
            <w:tcW w:w="14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10970" w:rsidRPr="00017047" w:rsidRDefault="00E10970">
            <w:pPr>
              <w:jc w:val="center"/>
            </w:pPr>
            <w:r w:rsidRPr="00017047">
              <w:rPr>
                <w:sz w:val="16"/>
                <w:szCs w:val="16"/>
              </w:rPr>
              <w:t>10</w:t>
            </w:r>
          </w:p>
        </w:tc>
        <w:tc>
          <w:tcPr>
            <w:tcW w:w="16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10970" w:rsidRPr="00017047" w:rsidRDefault="00E10970">
            <w:pPr>
              <w:jc w:val="center"/>
            </w:pPr>
            <w:r>
              <w:rPr>
                <w:sz w:val="16"/>
                <w:szCs w:val="16"/>
              </w:rPr>
              <w:t>INFN</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10970" w:rsidRPr="00017047" w:rsidRDefault="00E10970">
            <w:pPr>
              <w:jc w:val="center"/>
            </w:pPr>
            <w:r w:rsidRPr="00017047">
              <w:rPr>
                <w:sz w:val="16"/>
                <w:szCs w:val="16"/>
              </w:rPr>
              <w:t>M</w:t>
            </w:r>
            <w:r>
              <w:rPr>
                <w:sz w:val="16"/>
                <w:szCs w:val="16"/>
              </w:rPr>
              <w:t>9</w:t>
            </w:r>
          </w:p>
        </w:tc>
      </w:tr>
      <w:tr w:rsidR="00E10970" w:rsidRPr="00017047">
        <w:trPr>
          <w:trHeight w:val="365"/>
        </w:trPr>
        <w:tc>
          <w:tcPr>
            <w:tcW w:w="35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E10970" w:rsidRPr="00017047" w:rsidRDefault="00E10970">
            <w:pPr>
              <w:jc w:val="center"/>
            </w:pPr>
            <w:r w:rsidRPr="00017047">
              <w:rPr>
                <w:sz w:val="16"/>
                <w:szCs w:val="16"/>
              </w:rPr>
              <w:t>3</w:t>
            </w:r>
          </w:p>
        </w:tc>
        <w:tc>
          <w:tcPr>
            <w:tcW w:w="4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10970" w:rsidRPr="00017047" w:rsidRDefault="00E10970" w:rsidP="0022488D">
            <w:r>
              <w:rPr>
                <w:sz w:val="16"/>
                <w:szCs w:val="16"/>
              </w:rPr>
              <w:t>Second Network school: “Introduction to Data Mining techniques in society and research</w:t>
            </w:r>
            <w:r w:rsidRPr="00017047">
              <w:rPr>
                <w:sz w:val="16"/>
                <w:szCs w:val="16"/>
              </w:rPr>
              <w:t>”</w:t>
            </w:r>
          </w:p>
        </w:tc>
        <w:tc>
          <w:tcPr>
            <w:tcW w:w="14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10970" w:rsidRPr="00017047" w:rsidRDefault="00E10970">
            <w:pPr>
              <w:jc w:val="center"/>
            </w:pPr>
            <w:r>
              <w:rPr>
                <w:sz w:val="16"/>
                <w:szCs w:val="16"/>
              </w:rPr>
              <w:t>5 + SAS DataMining certification</w:t>
            </w:r>
          </w:p>
        </w:tc>
        <w:tc>
          <w:tcPr>
            <w:tcW w:w="16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10970" w:rsidRPr="00E61048" w:rsidRDefault="00E10970">
            <w:pPr>
              <w:jc w:val="center"/>
              <w:rPr>
                <w:sz w:val="16"/>
              </w:rPr>
            </w:pPr>
            <w:r w:rsidRPr="00E61048">
              <w:rPr>
                <w:sz w:val="16"/>
                <w:szCs w:val="16"/>
              </w:rPr>
              <w:t>SAS/UNILE/CMCC</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10970" w:rsidRPr="00017047" w:rsidRDefault="00E10970">
            <w:pPr>
              <w:jc w:val="center"/>
            </w:pPr>
            <w:r w:rsidRPr="00017047">
              <w:rPr>
                <w:sz w:val="16"/>
                <w:szCs w:val="16"/>
              </w:rPr>
              <w:t>M</w:t>
            </w:r>
            <w:r>
              <w:rPr>
                <w:sz w:val="16"/>
                <w:szCs w:val="16"/>
              </w:rPr>
              <w:t>17</w:t>
            </w:r>
          </w:p>
        </w:tc>
      </w:tr>
      <w:tr w:rsidR="00E10970" w:rsidRPr="00017047">
        <w:trPr>
          <w:trHeight w:val="190"/>
        </w:trPr>
        <w:tc>
          <w:tcPr>
            <w:tcW w:w="35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E10970" w:rsidRPr="00017047" w:rsidRDefault="00E10970">
            <w:r w:rsidRPr="00017047">
              <w:rPr>
                <w:sz w:val="16"/>
                <w:szCs w:val="16"/>
              </w:rPr>
              <w:t>4</w:t>
            </w:r>
          </w:p>
        </w:tc>
        <w:tc>
          <w:tcPr>
            <w:tcW w:w="4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10970" w:rsidRPr="00017047" w:rsidRDefault="00E10970" w:rsidP="0022488D">
            <w:r>
              <w:rPr>
                <w:sz w:val="16"/>
                <w:szCs w:val="16"/>
              </w:rPr>
              <w:t>Third Network school: “Data science in fundamental physics</w:t>
            </w:r>
            <w:r w:rsidRPr="00017047">
              <w:rPr>
                <w:sz w:val="16"/>
                <w:szCs w:val="16"/>
              </w:rPr>
              <w:t>”</w:t>
            </w:r>
          </w:p>
        </w:tc>
        <w:tc>
          <w:tcPr>
            <w:tcW w:w="14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10970" w:rsidRPr="00017047" w:rsidRDefault="00E10970" w:rsidP="00637FFC">
            <w:pPr>
              <w:jc w:val="center"/>
            </w:pPr>
            <w:r w:rsidRPr="00017047">
              <w:rPr>
                <w:sz w:val="16"/>
                <w:szCs w:val="16"/>
              </w:rPr>
              <w:t>10</w:t>
            </w:r>
          </w:p>
        </w:tc>
        <w:tc>
          <w:tcPr>
            <w:tcW w:w="16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10970" w:rsidRPr="00017047" w:rsidRDefault="00E10970">
            <w:pPr>
              <w:jc w:val="center"/>
            </w:pPr>
            <w:r>
              <w:rPr>
                <w:sz w:val="16"/>
                <w:szCs w:val="16"/>
              </w:rPr>
              <w:t>CERN/UCL</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10970" w:rsidRPr="00017047" w:rsidRDefault="00E10970">
            <w:pPr>
              <w:jc w:val="center"/>
            </w:pPr>
            <w:r w:rsidRPr="00017047">
              <w:rPr>
                <w:sz w:val="16"/>
                <w:szCs w:val="16"/>
              </w:rPr>
              <w:t>M30</w:t>
            </w:r>
          </w:p>
        </w:tc>
      </w:tr>
      <w:tr w:rsidR="00E10970" w:rsidRPr="00017047">
        <w:trPr>
          <w:trHeight w:val="190"/>
        </w:trPr>
        <w:tc>
          <w:tcPr>
            <w:tcW w:w="35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E10970" w:rsidRPr="00017047" w:rsidRDefault="00E10970">
            <w:r w:rsidRPr="00017047">
              <w:rPr>
                <w:sz w:val="16"/>
                <w:szCs w:val="16"/>
              </w:rPr>
              <w:t>5</w:t>
            </w:r>
          </w:p>
        </w:tc>
        <w:tc>
          <w:tcPr>
            <w:tcW w:w="4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10970" w:rsidRPr="00017047" w:rsidRDefault="00E10970" w:rsidP="0022488D">
            <w:r w:rsidRPr="00017047">
              <w:rPr>
                <w:sz w:val="16"/>
                <w:szCs w:val="16"/>
              </w:rPr>
              <w:t>2 days workshop “An introduction to Hadoop”</w:t>
            </w:r>
          </w:p>
        </w:tc>
        <w:tc>
          <w:tcPr>
            <w:tcW w:w="14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10970" w:rsidRPr="00017047" w:rsidRDefault="00E10970"/>
        </w:tc>
        <w:tc>
          <w:tcPr>
            <w:tcW w:w="16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10970" w:rsidRPr="00017047" w:rsidRDefault="00E10970">
            <w:pPr>
              <w:jc w:val="center"/>
            </w:pPr>
            <w:r w:rsidRPr="00017047">
              <w:rPr>
                <w:sz w:val="16"/>
                <w:szCs w:val="16"/>
              </w:rPr>
              <w:t>AUTH</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10970" w:rsidRPr="00017047" w:rsidRDefault="00E10970">
            <w:pPr>
              <w:jc w:val="center"/>
            </w:pPr>
            <w:r w:rsidRPr="00017047">
              <w:rPr>
                <w:sz w:val="16"/>
                <w:szCs w:val="16"/>
              </w:rPr>
              <w:t>M30</w:t>
            </w:r>
          </w:p>
        </w:tc>
      </w:tr>
      <w:tr w:rsidR="00E10970" w:rsidRPr="00017047">
        <w:trPr>
          <w:trHeight w:val="190"/>
        </w:trPr>
        <w:tc>
          <w:tcPr>
            <w:tcW w:w="35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E10970" w:rsidRPr="00017047" w:rsidRDefault="00E10970">
            <w:r w:rsidRPr="00017047">
              <w:rPr>
                <w:sz w:val="16"/>
                <w:szCs w:val="16"/>
              </w:rPr>
              <w:t>6</w:t>
            </w:r>
          </w:p>
        </w:tc>
        <w:tc>
          <w:tcPr>
            <w:tcW w:w="4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10970" w:rsidRPr="00017047" w:rsidRDefault="00E10970" w:rsidP="0022488D">
            <w:r w:rsidRPr="00017047">
              <w:rPr>
                <w:sz w:val="16"/>
                <w:szCs w:val="16"/>
              </w:rPr>
              <w:t>Workshop on “Big Data: a wide view from industrial and academic projects”</w:t>
            </w:r>
          </w:p>
        </w:tc>
        <w:tc>
          <w:tcPr>
            <w:tcW w:w="14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10970" w:rsidRPr="00017047" w:rsidRDefault="00E10970"/>
        </w:tc>
        <w:tc>
          <w:tcPr>
            <w:tcW w:w="16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10970" w:rsidRPr="00017047" w:rsidRDefault="00E10970">
            <w:pPr>
              <w:jc w:val="center"/>
            </w:pPr>
            <w:r w:rsidRPr="00017047">
              <w:rPr>
                <w:sz w:val="16"/>
                <w:szCs w:val="16"/>
              </w:rPr>
              <w:t>AUTH</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10970" w:rsidRPr="00017047" w:rsidRDefault="00E10970">
            <w:pPr>
              <w:jc w:val="center"/>
            </w:pPr>
            <w:r w:rsidRPr="00017047">
              <w:rPr>
                <w:sz w:val="16"/>
                <w:szCs w:val="16"/>
              </w:rPr>
              <w:t>M</w:t>
            </w:r>
            <w:r>
              <w:rPr>
                <w:sz w:val="16"/>
                <w:szCs w:val="16"/>
              </w:rPr>
              <w:t>30</w:t>
            </w:r>
          </w:p>
        </w:tc>
      </w:tr>
      <w:tr w:rsidR="00E10970" w:rsidRPr="00017047">
        <w:trPr>
          <w:trHeight w:val="190"/>
        </w:trPr>
        <w:tc>
          <w:tcPr>
            <w:tcW w:w="35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E10970" w:rsidRPr="00017047" w:rsidRDefault="00E10970">
            <w:r w:rsidRPr="00017047">
              <w:rPr>
                <w:sz w:val="16"/>
                <w:szCs w:val="16"/>
              </w:rPr>
              <w:t>7</w:t>
            </w:r>
          </w:p>
        </w:tc>
        <w:tc>
          <w:tcPr>
            <w:tcW w:w="4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10970" w:rsidRPr="00017047" w:rsidRDefault="00E10970" w:rsidP="0022488D">
            <w:r w:rsidRPr="00017047">
              <w:rPr>
                <w:sz w:val="16"/>
                <w:szCs w:val="16"/>
              </w:rPr>
              <w:t>Conference on scientific harvest</w:t>
            </w:r>
          </w:p>
        </w:tc>
        <w:tc>
          <w:tcPr>
            <w:tcW w:w="14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10970" w:rsidRPr="00017047" w:rsidRDefault="00E10970"/>
        </w:tc>
        <w:tc>
          <w:tcPr>
            <w:tcW w:w="16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10970" w:rsidRPr="00017047" w:rsidRDefault="00E10970">
            <w:pPr>
              <w:jc w:val="center"/>
            </w:pPr>
            <w:r w:rsidRPr="00017047">
              <w:rPr>
                <w:sz w:val="16"/>
                <w:szCs w:val="16"/>
              </w:rPr>
              <w:t>UNILE</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10970" w:rsidRPr="00017047" w:rsidRDefault="00E10970">
            <w:pPr>
              <w:jc w:val="center"/>
            </w:pPr>
            <w:r w:rsidRPr="00017047">
              <w:rPr>
                <w:sz w:val="16"/>
                <w:szCs w:val="16"/>
              </w:rPr>
              <w:t>M41</w:t>
            </w:r>
          </w:p>
        </w:tc>
      </w:tr>
    </w:tbl>
    <w:p w:rsidR="00E10970" w:rsidRPr="00017047" w:rsidRDefault="00E10970" w:rsidP="00E10970">
      <w:pPr>
        <w:spacing w:after="120"/>
        <w:jc w:val="both"/>
        <w:rPr>
          <w:rFonts w:eastAsia="Arial" w:cs="Arial"/>
          <w:szCs w:val="22"/>
        </w:rPr>
      </w:pPr>
    </w:p>
    <w:p w:rsidR="00E10970" w:rsidRDefault="00E10970" w:rsidP="00E10970">
      <w:pPr>
        <w:spacing w:after="120"/>
        <w:contextualSpacing/>
        <w:jc w:val="both"/>
        <w:rPr>
          <w:szCs w:val="22"/>
        </w:rPr>
      </w:pPr>
      <w:r w:rsidRPr="00017047">
        <w:rPr>
          <w:szCs w:val="22"/>
        </w:rPr>
        <w:t xml:space="preserve">The </w:t>
      </w:r>
      <w:r>
        <w:rPr>
          <w:szCs w:val="22"/>
        </w:rPr>
        <w:t>ESR’s</w:t>
      </w:r>
      <w:r w:rsidRPr="00017047">
        <w:rPr>
          <w:szCs w:val="22"/>
        </w:rPr>
        <w:t xml:space="preserve"> training will be completed with two-day workshop on Hadoop</w:t>
      </w:r>
      <w:r>
        <w:rPr>
          <w:szCs w:val="22"/>
        </w:rPr>
        <w:t xml:space="preserve"> (</w:t>
      </w:r>
      <w:r w:rsidRPr="002B30AE">
        <w:rPr>
          <w:b/>
          <w:szCs w:val="22"/>
        </w:rPr>
        <w:t>Event 5</w:t>
      </w:r>
      <w:r>
        <w:rPr>
          <w:szCs w:val="22"/>
        </w:rPr>
        <w:t>)</w:t>
      </w:r>
      <w:r w:rsidRPr="00017047">
        <w:rPr>
          <w:szCs w:val="22"/>
        </w:rPr>
        <w:t xml:space="preserve"> held in Thessaloniki and organized by AUTH-Grid. Expertise with this framework is </w:t>
      </w:r>
      <w:r>
        <w:rPr>
          <w:szCs w:val="22"/>
        </w:rPr>
        <w:t>indispensible</w:t>
      </w:r>
      <w:r w:rsidRPr="00017047">
        <w:rPr>
          <w:szCs w:val="22"/>
        </w:rPr>
        <w:t xml:space="preserve"> for the profile currently requested </w:t>
      </w:r>
      <w:r>
        <w:rPr>
          <w:szCs w:val="22"/>
        </w:rPr>
        <w:t xml:space="preserve">for most </w:t>
      </w:r>
      <w:r w:rsidRPr="00017047">
        <w:rPr>
          <w:szCs w:val="22"/>
        </w:rPr>
        <w:t>Data Science jobs</w:t>
      </w:r>
      <w:r>
        <w:rPr>
          <w:szCs w:val="22"/>
        </w:rPr>
        <w:t xml:space="preserve"> in the market</w:t>
      </w:r>
      <w:r w:rsidRPr="00017047">
        <w:rPr>
          <w:szCs w:val="22"/>
        </w:rPr>
        <w:t xml:space="preserve">. Members of the AUTH grid and computing centre are experts in Hadoop and have already delivered courses on this framework. The AUTH-Grid centre will provide the necessary infrastructure for </w:t>
      </w:r>
      <w:r>
        <w:rPr>
          <w:szCs w:val="22"/>
        </w:rPr>
        <w:t>hands-on laboratories. Event 6 and 7 are dissemination events and are described in Section 2.3.</w:t>
      </w:r>
    </w:p>
    <w:p w:rsidR="00E10970" w:rsidRPr="00017047" w:rsidRDefault="00E10970" w:rsidP="00E10970">
      <w:pPr>
        <w:spacing w:after="120"/>
        <w:contextualSpacing/>
        <w:jc w:val="both"/>
        <w:rPr>
          <w:szCs w:val="22"/>
        </w:rPr>
      </w:pPr>
      <w:r w:rsidRPr="00017047">
        <w:t>During the annual network meeting</w:t>
      </w:r>
      <w:r>
        <w:t>s</w:t>
      </w:r>
      <w:r w:rsidRPr="00017047">
        <w:t xml:space="preserve"> or during the network schools, training devoted to </w:t>
      </w:r>
      <w:r w:rsidRPr="00017047">
        <w:rPr>
          <w:b/>
        </w:rPr>
        <w:t>transferable skills</w:t>
      </w:r>
      <w:r w:rsidRPr="00017047">
        <w:t xml:space="preserve"> will </w:t>
      </w:r>
      <w:r>
        <w:t xml:space="preserve">also </w:t>
      </w:r>
      <w:r w:rsidRPr="00017047">
        <w:t>be organised. This will include training in presentation skills, project and scientific writing, CV writing</w:t>
      </w:r>
      <w:r>
        <w:t xml:space="preserve"> and job interview skills</w:t>
      </w:r>
      <w:r w:rsidRPr="00017047">
        <w:t xml:space="preserve">. Many institutions in the network have </w:t>
      </w:r>
      <w:r>
        <w:t>long experience in organising and delivering</w:t>
      </w:r>
      <w:r w:rsidRPr="00017047">
        <w:t xml:space="preserve"> these type</w:t>
      </w:r>
      <w:r>
        <w:t>s</w:t>
      </w:r>
      <w:r w:rsidRPr="00017047">
        <w:t xml:space="preserve"> of courses (INFN, CEA, UCL, etc.)</w:t>
      </w:r>
      <w:r>
        <w:t>. M</w:t>
      </w:r>
      <w:r w:rsidRPr="00017047">
        <w:t>oreover we will take advantage of the presence of two Royal Society fellows to profit of courses organised by the Royal Society</w:t>
      </w:r>
      <w:r>
        <w:t>, particularly related to Media training</w:t>
      </w:r>
      <w:r w:rsidRPr="00017047">
        <w:t>. Seminars on building a business mind for data project</w:t>
      </w:r>
      <w:r>
        <w:t>s</w:t>
      </w:r>
      <w:r w:rsidRPr="00017047">
        <w:t xml:space="preserve"> will be invited at each major event of the network (annual meetings, main schools). </w:t>
      </w:r>
      <w:r>
        <w:t xml:space="preserve">The ESRs will </w:t>
      </w:r>
      <w:r w:rsidRPr="00017047">
        <w:t xml:space="preserve">consolidate communication and managerial skills by </w:t>
      </w:r>
      <w:r>
        <w:t xml:space="preserve">presenting and </w:t>
      </w:r>
      <w:r w:rsidRPr="00017047">
        <w:t>defending their work in large and com</w:t>
      </w:r>
      <w:r>
        <w:t xml:space="preserve">petitive groups, in front of </w:t>
      </w:r>
      <w:r w:rsidRPr="00017047">
        <w:t>expert audience</w:t>
      </w:r>
      <w:r>
        <w:t>s</w:t>
      </w:r>
      <w:r w:rsidRPr="00017047">
        <w:t xml:space="preserve">, at conferences, or addressing the general public in outreach activities, or </w:t>
      </w:r>
      <w:r>
        <w:t xml:space="preserve">even </w:t>
      </w:r>
      <w:r w:rsidRPr="00017047">
        <w:t>transferring knowledge to other fellows or students through the network research and training activities.</w:t>
      </w:r>
    </w:p>
    <w:p w:rsidR="00E10970" w:rsidRDefault="00E10970" w:rsidP="00E10970">
      <w:pPr>
        <w:spacing w:after="240"/>
        <w:jc w:val="both"/>
      </w:pPr>
      <w:r w:rsidRPr="001B5AEF">
        <w:rPr>
          <w:b/>
          <w:u w:val="single"/>
        </w:rPr>
        <w:t>Role of non-academic sector in the training programme:</w:t>
      </w:r>
      <w:r w:rsidRPr="00017047">
        <w:t xml:space="preserve"> The strong involvement of members from the non-academic partners </w:t>
      </w:r>
      <w:r>
        <w:t>in</w:t>
      </w:r>
      <w:r w:rsidRPr="00017047">
        <w:t xml:space="preserve"> the</w:t>
      </w:r>
      <w:r w:rsidRPr="002B30AE">
        <w:rPr>
          <w:b/>
        </w:rPr>
        <w:t xml:space="preserve"> supervision and training</w:t>
      </w:r>
      <w:r w:rsidRPr="00017047">
        <w:t xml:space="preserve"> </w:t>
      </w:r>
      <w:r w:rsidRPr="00B3422E">
        <w:rPr>
          <w:b/>
        </w:rPr>
        <w:t>of the fellows</w:t>
      </w:r>
      <w:r w:rsidRPr="00017047">
        <w:t xml:space="preserve"> is one of the distinctive features of this network. The industrial partners of the network</w:t>
      </w:r>
      <w:r>
        <w:t xml:space="preserve"> offering secondments</w:t>
      </w:r>
      <w:r w:rsidRPr="00017047">
        <w:t xml:space="preserve"> are either wor</w:t>
      </w:r>
      <w:r>
        <w:t>l</w:t>
      </w:r>
      <w:r w:rsidRPr="00017047">
        <w:t>d-leading developer</w:t>
      </w:r>
      <w:r>
        <w:t>s</w:t>
      </w:r>
      <w:r w:rsidRPr="00017047">
        <w:t xml:space="preserve"> of Big Data tools or users of cutting edge technologies to extract valuable information from their data </w:t>
      </w:r>
      <w:r>
        <w:t>and add value to their organisations in the most varied fields, such as</w:t>
      </w:r>
      <w:r w:rsidRPr="00017047">
        <w:t xml:space="preserve"> </w:t>
      </w:r>
      <w:r>
        <w:t>transportation, telecommunication</w:t>
      </w:r>
      <w:r w:rsidRPr="00017047">
        <w:t xml:space="preserve">, </w:t>
      </w:r>
      <w:r>
        <w:t>cyber-security</w:t>
      </w:r>
      <w:r w:rsidRPr="00017047">
        <w:t xml:space="preserve"> etc. </w:t>
      </w:r>
      <w:r>
        <w:t>The industrial partners</w:t>
      </w:r>
      <w:r w:rsidRPr="00017047">
        <w:t xml:space="preserve"> will provide expertise and a different view with respect to the academic one</w:t>
      </w:r>
      <w:r>
        <w:t>s</w:t>
      </w:r>
      <w:r w:rsidRPr="00017047">
        <w:t>. In addition to hosting ESRs, the</w:t>
      </w:r>
      <w:r>
        <w:t>y</w:t>
      </w:r>
      <w:r w:rsidRPr="00017047">
        <w:t xml:space="preserve"> will contribute to the network with seminars </w:t>
      </w:r>
      <w:r>
        <w:t>that will provide</w:t>
      </w:r>
      <w:r w:rsidRPr="00017047">
        <w:t xml:space="preserve"> a wide view of the type of projects and skills that are interesting for companies and </w:t>
      </w:r>
      <w:r>
        <w:t>will</w:t>
      </w:r>
      <w:r w:rsidRPr="00017047">
        <w:t xml:space="preserve"> explain how to develop a</w:t>
      </w:r>
      <w:r>
        <w:t xml:space="preserve"> business data project. The participation in the training programme of a leading company in Data Science (SAS) is hugely significant as they will inject up-to-date trends and requirements from the business world, in addition to tools and techniques complementary to those developed in the research environment. </w:t>
      </w:r>
      <w:r w:rsidRPr="00017047">
        <w:t xml:space="preserve">In order to foster the ESR’s entrepreneurship, we will profit in particular </w:t>
      </w:r>
      <w:r>
        <w:t>from</w:t>
      </w:r>
      <w:r w:rsidRPr="00017047">
        <w:t xml:space="preserve"> the experience of </w:t>
      </w:r>
      <w:r>
        <w:t>colleagues</w:t>
      </w:r>
      <w:r w:rsidRPr="00017047">
        <w:t xml:space="preserve"> that moved from an academic career to business, starting a new company or joining a big enterprise. </w:t>
      </w:r>
      <w:r w:rsidRPr="00017047">
        <w:rPr>
          <w:szCs w:val="22"/>
        </w:rPr>
        <w:t>Members of the network partners and other non-academic stakeholders will play a key role in these activities.</w:t>
      </w:r>
    </w:p>
    <w:p w:rsidR="00E10970" w:rsidRPr="007E4D97" w:rsidRDefault="00E10970" w:rsidP="00E10970">
      <w:pPr>
        <w:jc w:val="both"/>
        <w:rPr>
          <w:b/>
          <w:bCs/>
          <w:color w:val="FF0000"/>
          <w:szCs w:val="22"/>
        </w:rPr>
      </w:pPr>
      <w:r>
        <w:rPr>
          <w:b/>
          <w:bCs/>
          <w:szCs w:val="22"/>
        </w:rPr>
        <w:t>Table 1.2c</w:t>
      </w:r>
      <w:r w:rsidRPr="00017047">
        <w:rPr>
          <w:b/>
          <w:bCs/>
          <w:szCs w:val="22"/>
        </w:rPr>
        <w:t xml:space="preserve"> – List of secondment data projects</w:t>
      </w:r>
      <w:r>
        <w:rPr>
          <w:b/>
          <w:bCs/>
          <w:szCs w:val="22"/>
        </w:rPr>
        <w:t xml:space="preserve"> – </w:t>
      </w:r>
      <w:r>
        <w:rPr>
          <w:b/>
          <w:bCs/>
          <w:color w:val="FF0000"/>
          <w:szCs w:val="22"/>
        </w:rPr>
        <w:t xml:space="preserve">TO BE </w:t>
      </w:r>
      <w:r w:rsidR="00F81F07">
        <w:rPr>
          <w:b/>
          <w:bCs/>
          <w:color w:val="FF0000"/>
          <w:szCs w:val="22"/>
        </w:rPr>
        <w:t>COMPLETED</w:t>
      </w:r>
    </w:p>
    <w:tbl>
      <w:tblPr>
        <w:tblW w:w="10264" w:type="dxa"/>
        <w:jc w:val="center"/>
        <w:tblInd w:w="28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3042"/>
        <w:gridCol w:w="3651"/>
        <w:gridCol w:w="3571"/>
      </w:tblGrid>
      <w:tr w:rsidR="00E10970" w:rsidRPr="006532DF" w:rsidTr="006532DF">
        <w:trPr>
          <w:trHeight w:val="201"/>
          <w:jc w:val="center"/>
        </w:trPr>
        <w:tc>
          <w:tcPr>
            <w:tcW w:w="3042" w:type="dxa"/>
            <w:tcBorders>
              <w:top w:val="single" w:sz="4" w:space="0" w:color="000000"/>
              <w:left w:val="single" w:sz="4" w:space="0" w:color="000000"/>
              <w:bottom w:val="single" w:sz="4" w:space="0" w:color="000000"/>
              <w:right w:val="single" w:sz="4" w:space="0" w:color="000000"/>
            </w:tcBorders>
            <w:shd w:val="clear" w:color="auto" w:fill="DDD9C3"/>
            <w:tcMar>
              <w:top w:w="80" w:type="dxa"/>
              <w:left w:w="80" w:type="dxa"/>
              <w:bottom w:w="80" w:type="dxa"/>
              <w:right w:w="80" w:type="dxa"/>
            </w:tcMar>
          </w:tcPr>
          <w:p w:rsidR="00E10970" w:rsidRPr="006532DF" w:rsidRDefault="00E10970" w:rsidP="00637FFC">
            <w:pPr>
              <w:jc w:val="center"/>
              <w:rPr>
                <w:sz w:val="18"/>
              </w:rPr>
            </w:pPr>
            <w:r w:rsidRPr="006532DF">
              <w:rPr>
                <w:b/>
                <w:bCs/>
                <w:sz w:val="18"/>
                <w:szCs w:val="16"/>
              </w:rPr>
              <w:t>Stakeholder hosting secondment / Country</w:t>
            </w:r>
          </w:p>
        </w:tc>
        <w:tc>
          <w:tcPr>
            <w:tcW w:w="3651" w:type="dxa"/>
            <w:tcBorders>
              <w:top w:val="single" w:sz="4" w:space="0" w:color="000000"/>
              <w:left w:val="single" w:sz="4" w:space="0" w:color="000000"/>
              <w:bottom w:val="single" w:sz="4" w:space="0" w:color="000000"/>
              <w:right w:val="single" w:sz="4" w:space="0" w:color="000000"/>
            </w:tcBorders>
            <w:shd w:val="clear" w:color="auto" w:fill="DDD9C3"/>
            <w:tcMar>
              <w:top w:w="80" w:type="dxa"/>
              <w:left w:w="80" w:type="dxa"/>
              <w:bottom w:w="80" w:type="dxa"/>
              <w:right w:w="80" w:type="dxa"/>
            </w:tcMar>
          </w:tcPr>
          <w:p w:rsidR="00E10970" w:rsidRPr="006532DF" w:rsidRDefault="00E10970" w:rsidP="00637FFC">
            <w:pPr>
              <w:jc w:val="center"/>
              <w:rPr>
                <w:sz w:val="18"/>
              </w:rPr>
            </w:pPr>
            <w:r w:rsidRPr="006532DF">
              <w:rPr>
                <w:b/>
                <w:bCs/>
                <w:sz w:val="18"/>
                <w:szCs w:val="16"/>
              </w:rPr>
              <w:t>Subject</w:t>
            </w:r>
          </w:p>
        </w:tc>
        <w:tc>
          <w:tcPr>
            <w:tcW w:w="3571" w:type="dxa"/>
            <w:tcBorders>
              <w:top w:val="single" w:sz="4" w:space="0" w:color="000000"/>
              <w:left w:val="single" w:sz="4" w:space="0" w:color="000000"/>
              <w:bottom w:val="single" w:sz="4" w:space="0" w:color="000000"/>
              <w:right w:val="single" w:sz="4" w:space="0" w:color="000000"/>
            </w:tcBorders>
            <w:shd w:val="clear" w:color="auto" w:fill="DDD9C3"/>
          </w:tcPr>
          <w:p w:rsidR="00E10970" w:rsidRPr="006532DF" w:rsidRDefault="005418DE" w:rsidP="00637FFC">
            <w:pPr>
              <w:jc w:val="center"/>
              <w:rPr>
                <w:b/>
                <w:bCs/>
                <w:sz w:val="18"/>
                <w:szCs w:val="16"/>
              </w:rPr>
            </w:pPr>
            <w:r w:rsidRPr="006532DF">
              <w:rPr>
                <w:b/>
                <w:bCs/>
                <w:sz w:val="18"/>
                <w:szCs w:val="16"/>
              </w:rPr>
              <w:t>Trained skills</w:t>
            </w:r>
          </w:p>
        </w:tc>
      </w:tr>
      <w:tr w:rsidR="00E10970" w:rsidRPr="006532DF" w:rsidTr="006532DF">
        <w:trPr>
          <w:trHeight w:val="129"/>
          <w:jc w:val="center"/>
        </w:trPr>
        <w:tc>
          <w:tcPr>
            <w:tcW w:w="3042" w:type="dxa"/>
            <w:tcBorders>
              <w:top w:val="single" w:sz="4" w:space="0" w:color="000000"/>
              <w:left w:val="single" w:sz="4" w:space="0" w:color="000000"/>
              <w:right w:val="single" w:sz="4" w:space="0" w:color="000000"/>
            </w:tcBorders>
            <w:shd w:val="clear" w:color="auto" w:fill="FFFFFF"/>
            <w:tcMar>
              <w:top w:w="80" w:type="dxa"/>
              <w:left w:w="80" w:type="dxa"/>
              <w:bottom w:w="80" w:type="dxa"/>
              <w:right w:w="80" w:type="dxa"/>
            </w:tcMar>
            <w:vAlign w:val="center"/>
          </w:tcPr>
          <w:p w:rsidR="00E10970" w:rsidRPr="006532DF" w:rsidRDefault="0022488D" w:rsidP="00637FFC">
            <w:pPr>
              <w:rPr>
                <w:sz w:val="18"/>
              </w:rPr>
            </w:pPr>
            <w:r w:rsidRPr="006532DF">
              <w:rPr>
                <w:sz w:val="18"/>
              </w:rPr>
              <w:t xml:space="preserve">Net7 </w:t>
            </w:r>
            <w:r w:rsidR="00F81F07" w:rsidRPr="006532DF">
              <w:rPr>
                <w:sz w:val="18"/>
              </w:rPr>
              <w:t>SRL / IT</w:t>
            </w:r>
          </w:p>
        </w:tc>
        <w:tc>
          <w:tcPr>
            <w:tcW w:w="3651" w:type="dxa"/>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E10970" w:rsidRPr="006532DF" w:rsidRDefault="0022488D" w:rsidP="0022488D">
            <w:pPr>
              <w:rPr>
                <w:sz w:val="18"/>
              </w:rPr>
            </w:pPr>
            <w:r w:rsidRPr="006532DF">
              <w:rPr>
                <w:sz w:val="18"/>
              </w:rPr>
              <w:t>Textual and Geographical Data Analytics on information produced by business projects.</w:t>
            </w:r>
          </w:p>
        </w:tc>
        <w:tc>
          <w:tcPr>
            <w:tcW w:w="3571" w:type="dxa"/>
            <w:tcBorders>
              <w:top w:val="single" w:sz="4" w:space="0" w:color="000000"/>
              <w:left w:val="single" w:sz="4" w:space="0" w:color="000000"/>
              <w:right w:val="single" w:sz="4" w:space="0" w:color="000000"/>
            </w:tcBorders>
          </w:tcPr>
          <w:p w:rsidR="00E10970" w:rsidRPr="006532DF" w:rsidRDefault="00F81F07" w:rsidP="00637FFC">
            <w:pPr>
              <w:rPr>
                <w:sz w:val="18"/>
                <w:szCs w:val="20"/>
                <w:lang w:val="en-US" w:eastAsia="en-US"/>
              </w:rPr>
            </w:pPr>
            <w:r w:rsidRPr="006532DF">
              <w:rPr>
                <w:sz w:val="18"/>
                <w:szCs w:val="20"/>
                <w:lang w:val="en-US" w:eastAsia="en-US"/>
              </w:rPr>
              <w:t>Machine Learning, Python, R, Hadoop, Apache Spark, Data Visualization.</w:t>
            </w:r>
          </w:p>
        </w:tc>
      </w:tr>
      <w:tr w:rsidR="00F81F07" w:rsidRPr="006532DF" w:rsidTr="006532DF">
        <w:trPr>
          <w:trHeight w:val="129"/>
          <w:jc w:val="center"/>
        </w:trPr>
        <w:tc>
          <w:tcPr>
            <w:tcW w:w="3042" w:type="dxa"/>
            <w:tcBorders>
              <w:top w:val="single" w:sz="4" w:space="0" w:color="000000"/>
              <w:left w:val="single" w:sz="4" w:space="0" w:color="000000"/>
              <w:right w:val="single" w:sz="4" w:space="0" w:color="000000"/>
            </w:tcBorders>
            <w:shd w:val="clear" w:color="auto" w:fill="FFFFFF"/>
            <w:tcMar>
              <w:top w:w="80" w:type="dxa"/>
              <w:left w:w="80" w:type="dxa"/>
              <w:bottom w:w="80" w:type="dxa"/>
              <w:right w:w="80" w:type="dxa"/>
            </w:tcMar>
            <w:vAlign w:val="center"/>
          </w:tcPr>
          <w:p w:rsidR="00F81F07" w:rsidRPr="006532DF" w:rsidRDefault="00F81F07" w:rsidP="00637FFC">
            <w:pPr>
              <w:rPr>
                <w:sz w:val="18"/>
              </w:rPr>
            </w:pPr>
            <w:r w:rsidRPr="006532DF">
              <w:rPr>
                <w:sz w:val="18"/>
              </w:rPr>
              <w:t>SAP</w:t>
            </w:r>
            <w:r w:rsidR="005418DE" w:rsidRPr="006532DF">
              <w:rPr>
                <w:sz w:val="18"/>
              </w:rPr>
              <w:t xml:space="preserve"> /GR</w:t>
            </w:r>
          </w:p>
        </w:tc>
        <w:tc>
          <w:tcPr>
            <w:tcW w:w="3651" w:type="dxa"/>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F81F07" w:rsidRPr="006532DF" w:rsidRDefault="00F81F07" w:rsidP="0022488D">
            <w:pPr>
              <w:rPr>
                <w:sz w:val="18"/>
              </w:rPr>
            </w:pPr>
          </w:p>
        </w:tc>
        <w:tc>
          <w:tcPr>
            <w:tcW w:w="3571" w:type="dxa"/>
            <w:tcBorders>
              <w:top w:val="single" w:sz="4" w:space="0" w:color="000000"/>
              <w:left w:val="single" w:sz="4" w:space="0" w:color="000000"/>
              <w:right w:val="single" w:sz="4" w:space="0" w:color="000000"/>
            </w:tcBorders>
          </w:tcPr>
          <w:p w:rsidR="00F81F07" w:rsidRPr="006532DF" w:rsidRDefault="00F81F07" w:rsidP="00637FFC">
            <w:pPr>
              <w:rPr>
                <w:sz w:val="18"/>
                <w:szCs w:val="20"/>
                <w:lang w:val="en-US" w:eastAsia="en-US"/>
              </w:rPr>
            </w:pPr>
          </w:p>
        </w:tc>
      </w:tr>
      <w:tr w:rsidR="005418DE" w:rsidRPr="006532DF" w:rsidTr="006532DF">
        <w:trPr>
          <w:trHeight w:val="129"/>
          <w:jc w:val="center"/>
        </w:trPr>
        <w:tc>
          <w:tcPr>
            <w:tcW w:w="3042" w:type="dxa"/>
            <w:tcBorders>
              <w:top w:val="single" w:sz="4" w:space="0" w:color="000000"/>
              <w:left w:val="single" w:sz="4" w:space="0" w:color="000000"/>
              <w:right w:val="single" w:sz="4" w:space="0" w:color="000000"/>
            </w:tcBorders>
            <w:shd w:val="clear" w:color="auto" w:fill="FFFFFF"/>
            <w:tcMar>
              <w:top w:w="80" w:type="dxa"/>
              <w:left w:w="80" w:type="dxa"/>
              <w:bottom w:w="80" w:type="dxa"/>
              <w:right w:w="80" w:type="dxa"/>
            </w:tcMar>
            <w:vAlign w:val="center"/>
          </w:tcPr>
          <w:p w:rsidR="005418DE" w:rsidRPr="006532DF" w:rsidRDefault="006532DF" w:rsidP="00637FFC">
            <w:pPr>
              <w:rPr>
                <w:sz w:val="18"/>
              </w:rPr>
            </w:pPr>
            <w:r w:rsidRPr="006532DF">
              <w:rPr>
                <w:sz w:val="18"/>
              </w:rPr>
              <w:t>Information Technology Center of AUTH (AUTH-IT) / GR</w:t>
            </w:r>
          </w:p>
        </w:tc>
        <w:tc>
          <w:tcPr>
            <w:tcW w:w="3651" w:type="dxa"/>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5418DE" w:rsidRPr="006532DF" w:rsidRDefault="005418DE" w:rsidP="0022488D">
            <w:pPr>
              <w:rPr>
                <w:sz w:val="18"/>
              </w:rPr>
            </w:pPr>
            <w:r w:rsidRPr="006532DF">
              <w:rPr>
                <w:sz w:val="18"/>
              </w:rPr>
              <w:t>Real-time data analytics tools and services</w:t>
            </w:r>
          </w:p>
        </w:tc>
        <w:tc>
          <w:tcPr>
            <w:tcW w:w="3571" w:type="dxa"/>
            <w:tcBorders>
              <w:top w:val="single" w:sz="4" w:space="0" w:color="000000"/>
              <w:left w:val="single" w:sz="4" w:space="0" w:color="000000"/>
              <w:right w:val="single" w:sz="4" w:space="0" w:color="000000"/>
            </w:tcBorders>
          </w:tcPr>
          <w:p w:rsidR="005418DE" w:rsidRPr="006532DF" w:rsidRDefault="005418DE" w:rsidP="005418DE">
            <w:pPr>
              <w:rPr>
                <w:sz w:val="18"/>
                <w:szCs w:val="20"/>
                <w:lang w:val="en-US" w:eastAsia="en-US"/>
              </w:rPr>
            </w:pPr>
            <w:r w:rsidRPr="006532DF">
              <w:rPr>
                <w:sz w:val="18"/>
              </w:rPr>
              <w:t>Elastic, Beats, Logstash and Kibana, Elastic Alerting, Ansible (orchestration tool), git, gitlab</w:t>
            </w:r>
            <w:proofErr w:type="gramStart"/>
            <w:r w:rsidRPr="006532DF">
              <w:rPr>
                <w:sz w:val="18"/>
              </w:rPr>
              <w:t>,  Continuous</w:t>
            </w:r>
            <w:proofErr w:type="gramEnd"/>
            <w:r w:rsidRPr="006532DF">
              <w:rPr>
                <w:sz w:val="18"/>
              </w:rPr>
              <w:t xml:space="preserve"> Integration (CI) tools</w:t>
            </w:r>
          </w:p>
        </w:tc>
      </w:tr>
      <w:tr w:rsidR="00F81F07" w:rsidRPr="006532DF" w:rsidTr="006532DF">
        <w:trPr>
          <w:trHeight w:val="129"/>
          <w:jc w:val="center"/>
        </w:trPr>
        <w:tc>
          <w:tcPr>
            <w:tcW w:w="3042" w:type="dxa"/>
            <w:tcBorders>
              <w:top w:val="single" w:sz="4" w:space="0" w:color="000000"/>
              <w:left w:val="single" w:sz="4" w:space="0" w:color="000000"/>
              <w:right w:val="single" w:sz="4" w:space="0" w:color="000000"/>
            </w:tcBorders>
            <w:shd w:val="clear" w:color="auto" w:fill="FFFFFF"/>
            <w:tcMar>
              <w:top w:w="80" w:type="dxa"/>
              <w:left w:w="80" w:type="dxa"/>
              <w:bottom w:w="80" w:type="dxa"/>
              <w:right w:w="80" w:type="dxa"/>
            </w:tcMar>
            <w:vAlign w:val="center"/>
          </w:tcPr>
          <w:p w:rsidR="00F81F07" w:rsidRPr="006532DF" w:rsidRDefault="00F81F07" w:rsidP="00637FFC">
            <w:pPr>
              <w:rPr>
                <w:sz w:val="18"/>
              </w:rPr>
            </w:pPr>
            <w:r w:rsidRPr="006532DF">
              <w:rPr>
                <w:sz w:val="18"/>
              </w:rPr>
              <w:t>OTE / COSMOTE</w:t>
            </w:r>
          </w:p>
        </w:tc>
        <w:tc>
          <w:tcPr>
            <w:tcW w:w="3651" w:type="dxa"/>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F81F07" w:rsidRPr="006532DF" w:rsidRDefault="00F81F07" w:rsidP="00F81F07">
            <w:pPr>
              <w:autoSpaceDE w:val="0"/>
              <w:autoSpaceDN w:val="0"/>
              <w:adjustRightInd w:val="0"/>
              <w:rPr>
                <w:rFonts w:eastAsiaTheme="minorHAnsi" w:cs="HelveticaNeue-Light"/>
                <w:sz w:val="18"/>
                <w:szCs w:val="22"/>
                <w:lang w:val="en-US" w:eastAsia="en-US"/>
              </w:rPr>
            </w:pPr>
            <w:r w:rsidRPr="006532DF">
              <w:rPr>
                <w:rFonts w:eastAsiaTheme="minorHAnsi" w:cs="HelveticaNeue-Light"/>
                <w:sz w:val="18"/>
                <w:szCs w:val="22"/>
                <w:lang w:val="en-US" w:eastAsia="en-US"/>
              </w:rPr>
              <w:t>Video Quality Prediction On the Move from Network Measurements</w:t>
            </w:r>
          </w:p>
        </w:tc>
        <w:tc>
          <w:tcPr>
            <w:tcW w:w="3571" w:type="dxa"/>
            <w:tcBorders>
              <w:top w:val="single" w:sz="4" w:space="0" w:color="000000"/>
              <w:left w:val="single" w:sz="4" w:space="0" w:color="000000"/>
              <w:right w:val="single" w:sz="4" w:space="0" w:color="000000"/>
            </w:tcBorders>
          </w:tcPr>
          <w:p w:rsidR="00F81F07" w:rsidRPr="006532DF" w:rsidRDefault="001359D8" w:rsidP="00637FFC">
            <w:pPr>
              <w:rPr>
                <w:sz w:val="18"/>
                <w:szCs w:val="20"/>
                <w:lang w:val="en-US" w:eastAsia="en-US"/>
              </w:rPr>
            </w:pPr>
            <w:r w:rsidRPr="006532DF">
              <w:rPr>
                <w:sz w:val="18"/>
                <w:szCs w:val="20"/>
                <w:lang w:val="en-US" w:eastAsia="en-US"/>
              </w:rPr>
              <w:t>Machine Learning, computation-intensive time-series analysi, java, javascript, html, pop, Linux, mySQL/sqlite database management </w:t>
            </w:r>
          </w:p>
        </w:tc>
      </w:tr>
      <w:tr w:rsidR="00E10970" w:rsidRPr="006532DF" w:rsidTr="006532DF">
        <w:trPr>
          <w:trHeight w:val="200"/>
          <w:jc w:val="center"/>
        </w:trPr>
        <w:tc>
          <w:tcPr>
            <w:tcW w:w="3042" w:type="dxa"/>
            <w:vMerge w:val="restart"/>
            <w:tcBorders>
              <w:left w:val="single" w:sz="4" w:space="0" w:color="000000"/>
              <w:right w:val="single" w:sz="4" w:space="0" w:color="000000"/>
            </w:tcBorders>
            <w:shd w:val="clear" w:color="auto" w:fill="FFFFFF"/>
            <w:tcMar>
              <w:top w:w="80" w:type="dxa"/>
              <w:left w:w="80" w:type="dxa"/>
              <w:bottom w:w="80" w:type="dxa"/>
              <w:right w:w="80" w:type="dxa"/>
            </w:tcMar>
            <w:vAlign w:val="center"/>
          </w:tcPr>
          <w:p w:rsidR="00E10970" w:rsidRPr="006532DF" w:rsidRDefault="00E10970" w:rsidP="00637FFC">
            <w:pPr>
              <w:rPr>
                <w:sz w:val="18"/>
              </w:rPr>
            </w:pPr>
            <w:r w:rsidRPr="006532DF">
              <w:rPr>
                <w:sz w:val="18"/>
              </w:rPr>
              <w:t>NCC Group NPC (NCC) / UK</w:t>
            </w:r>
          </w:p>
        </w:tc>
        <w:tc>
          <w:tcPr>
            <w:tcW w:w="3651" w:type="dxa"/>
            <w:tcBorders>
              <w:left w:val="single" w:sz="4" w:space="0" w:color="000000"/>
              <w:right w:val="single" w:sz="4" w:space="0" w:color="000000"/>
            </w:tcBorders>
            <w:shd w:val="clear" w:color="auto" w:fill="auto"/>
            <w:tcMar>
              <w:top w:w="80" w:type="dxa"/>
              <w:left w:w="80" w:type="dxa"/>
              <w:bottom w:w="80" w:type="dxa"/>
              <w:right w:w="80" w:type="dxa"/>
            </w:tcMar>
          </w:tcPr>
          <w:p w:rsidR="00E10970" w:rsidRPr="006532DF" w:rsidRDefault="00E10970" w:rsidP="00637FFC">
            <w:pPr>
              <w:rPr>
                <w:sz w:val="18"/>
              </w:rPr>
            </w:pPr>
            <w:r w:rsidRPr="006532DF">
              <w:rPr>
                <w:sz w:val="18"/>
              </w:rPr>
              <w:t>Network activity data</w:t>
            </w:r>
            <w:r w:rsidR="00F81F07" w:rsidRPr="006532DF">
              <w:rPr>
                <w:sz w:val="18"/>
              </w:rPr>
              <w:t xml:space="preserve"> management and online analysis</w:t>
            </w:r>
          </w:p>
        </w:tc>
        <w:tc>
          <w:tcPr>
            <w:tcW w:w="3571" w:type="dxa"/>
            <w:tcBorders>
              <w:left w:val="single" w:sz="4" w:space="0" w:color="000000"/>
              <w:right w:val="single" w:sz="4" w:space="0" w:color="000000"/>
            </w:tcBorders>
          </w:tcPr>
          <w:p w:rsidR="00E10970" w:rsidRPr="006532DF" w:rsidRDefault="00E10970" w:rsidP="00637FFC">
            <w:pPr>
              <w:rPr>
                <w:sz w:val="18"/>
              </w:rPr>
            </w:pPr>
          </w:p>
        </w:tc>
      </w:tr>
      <w:tr w:rsidR="00E10970" w:rsidRPr="006532DF" w:rsidTr="006532DF">
        <w:trPr>
          <w:trHeight w:val="200"/>
          <w:jc w:val="center"/>
        </w:trPr>
        <w:tc>
          <w:tcPr>
            <w:tcW w:w="3042" w:type="dxa"/>
            <w:vMerge/>
            <w:tcBorders>
              <w:left w:val="single" w:sz="4" w:space="0" w:color="000000"/>
              <w:right w:val="single" w:sz="4" w:space="0" w:color="000000"/>
            </w:tcBorders>
            <w:shd w:val="clear" w:color="auto" w:fill="FFFFFF"/>
            <w:tcMar>
              <w:top w:w="80" w:type="dxa"/>
              <w:left w:w="80" w:type="dxa"/>
              <w:bottom w:w="80" w:type="dxa"/>
              <w:right w:w="80" w:type="dxa"/>
            </w:tcMar>
            <w:vAlign w:val="center"/>
          </w:tcPr>
          <w:p w:rsidR="00E10970" w:rsidRPr="006532DF" w:rsidRDefault="00E10970" w:rsidP="00637FFC">
            <w:pPr>
              <w:rPr>
                <w:sz w:val="18"/>
              </w:rPr>
            </w:pPr>
          </w:p>
        </w:tc>
        <w:tc>
          <w:tcPr>
            <w:tcW w:w="3651" w:type="dxa"/>
            <w:tcBorders>
              <w:left w:val="single" w:sz="4" w:space="0" w:color="000000"/>
              <w:right w:val="single" w:sz="4" w:space="0" w:color="000000"/>
            </w:tcBorders>
            <w:shd w:val="clear" w:color="auto" w:fill="auto"/>
            <w:tcMar>
              <w:top w:w="80" w:type="dxa"/>
              <w:left w:w="80" w:type="dxa"/>
              <w:bottom w:w="80" w:type="dxa"/>
              <w:right w:w="80" w:type="dxa"/>
            </w:tcMar>
          </w:tcPr>
          <w:p w:rsidR="00E10970" w:rsidRPr="006532DF" w:rsidRDefault="00E10970" w:rsidP="00637FFC">
            <w:pPr>
              <w:rPr>
                <w:sz w:val="18"/>
              </w:rPr>
            </w:pPr>
            <w:r w:rsidRPr="006532DF">
              <w:rPr>
                <w:sz w:val="18"/>
              </w:rPr>
              <w:t>Advanced network activity analysis</w:t>
            </w:r>
          </w:p>
        </w:tc>
        <w:tc>
          <w:tcPr>
            <w:tcW w:w="3571" w:type="dxa"/>
            <w:tcBorders>
              <w:left w:val="single" w:sz="4" w:space="0" w:color="000000"/>
              <w:right w:val="single" w:sz="4" w:space="0" w:color="000000"/>
            </w:tcBorders>
          </w:tcPr>
          <w:p w:rsidR="00E10970" w:rsidRPr="006532DF" w:rsidRDefault="00E10970" w:rsidP="00637FFC">
            <w:pPr>
              <w:rPr>
                <w:sz w:val="18"/>
              </w:rPr>
            </w:pPr>
          </w:p>
        </w:tc>
      </w:tr>
      <w:tr w:rsidR="00F81F07" w:rsidRPr="006532DF" w:rsidTr="006532DF">
        <w:trPr>
          <w:trHeight w:val="211"/>
          <w:jc w:val="center"/>
        </w:trPr>
        <w:tc>
          <w:tcPr>
            <w:tcW w:w="3042" w:type="dxa"/>
            <w:vMerge w:val="restart"/>
            <w:tcBorders>
              <w:left w:val="single" w:sz="4" w:space="0" w:color="000000"/>
              <w:right w:val="single" w:sz="4" w:space="0" w:color="000000"/>
            </w:tcBorders>
            <w:shd w:val="clear" w:color="auto" w:fill="FFFFFF"/>
            <w:tcMar>
              <w:top w:w="80" w:type="dxa"/>
              <w:left w:w="80" w:type="dxa"/>
              <w:bottom w:w="80" w:type="dxa"/>
              <w:right w:w="80" w:type="dxa"/>
            </w:tcMar>
            <w:vAlign w:val="center"/>
          </w:tcPr>
          <w:p w:rsidR="00F81F07" w:rsidRPr="006532DF" w:rsidRDefault="00F81F07" w:rsidP="00637FFC">
            <w:pPr>
              <w:rPr>
                <w:sz w:val="18"/>
              </w:rPr>
            </w:pPr>
            <w:r w:rsidRPr="006532DF">
              <w:rPr>
                <w:sz w:val="18"/>
              </w:rPr>
              <w:t>Thales Service SAS (Thales) / FR</w:t>
            </w:r>
          </w:p>
          <w:p w:rsidR="00F81F07" w:rsidRPr="006532DF" w:rsidRDefault="00F81F07" w:rsidP="00637FFC">
            <w:pPr>
              <w:rPr>
                <w:sz w:val="18"/>
              </w:rPr>
            </w:pPr>
          </w:p>
        </w:tc>
        <w:tc>
          <w:tcPr>
            <w:tcW w:w="3651" w:type="dxa"/>
            <w:tcBorders>
              <w:left w:val="single" w:sz="4" w:space="0" w:color="000000"/>
              <w:right w:val="single" w:sz="4" w:space="0" w:color="000000"/>
            </w:tcBorders>
            <w:shd w:val="clear" w:color="auto" w:fill="auto"/>
            <w:tcMar>
              <w:top w:w="80" w:type="dxa"/>
              <w:left w:w="80" w:type="dxa"/>
              <w:bottom w:w="80" w:type="dxa"/>
              <w:right w:w="80" w:type="dxa"/>
            </w:tcMar>
          </w:tcPr>
          <w:p w:rsidR="00F81F07" w:rsidRPr="006532DF" w:rsidRDefault="00F81F07" w:rsidP="00637FFC">
            <w:pPr>
              <w:rPr>
                <w:sz w:val="18"/>
              </w:rPr>
            </w:pPr>
            <w:r w:rsidRPr="006532DF">
              <w:rPr>
                <w:sz w:val="18"/>
              </w:rPr>
              <w:t>Big Data services</w:t>
            </w:r>
          </w:p>
        </w:tc>
        <w:tc>
          <w:tcPr>
            <w:tcW w:w="3571" w:type="dxa"/>
            <w:tcBorders>
              <w:left w:val="single" w:sz="4" w:space="0" w:color="000000"/>
              <w:right w:val="single" w:sz="4" w:space="0" w:color="000000"/>
            </w:tcBorders>
          </w:tcPr>
          <w:p w:rsidR="00F81F07" w:rsidRPr="006532DF" w:rsidRDefault="00F81F07" w:rsidP="00637FFC">
            <w:pPr>
              <w:rPr>
                <w:sz w:val="18"/>
              </w:rPr>
            </w:pPr>
            <w:r w:rsidRPr="006532DF">
              <w:rPr>
                <w:sz w:val="18"/>
              </w:rPr>
              <w:t>Big Data, Big Analytics, SaaS, software architecture</w:t>
            </w:r>
          </w:p>
        </w:tc>
      </w:tr>
      <w:tr w:rsidR="00F81F07" w:rsidRPr="006532DF" w:rsidTr="006532DF">
        <w:trPr>
          <w:trHeight w:val="211"/>
          <w:jc w:val="center"/>
        </w:trPr>
        <w:tc>
          <w:tcPr>
            <w:tcW w:w="3042" w:type="dxa"/>
            <w:vMerge/>
            <w:tcBorders>
              <w:left w:val="single" w:sz="4" w:space="0" w:color="000000"/>
              <w:right w:val="single" w:sz="4" w:space="0" w:color="000000"/>
            </w:tcBorders>
            <w:shd w:val="clear" w:color="auto" w:fill="FFFFFF"/>
            <w:tcMar>
              <w:top w:w="80" w:type="dxa"/>
              <w:left w:w="80" w:type="dxa"/>
              <w:bottom w:w="80" w:type="dxa"/>
              <w:right w:w="80" w:type="dxa"/>
            </w:tcMar>
            <w:vAlign w:val="center"/>
          </w:tcPr>
          <w:p w:rsidR="00F81F07" w:rsidRPr="006532DF" w:rsidRDefault="00F81F07" w:rsidP="00637FFC">
            <w:pPr>
              <w:rPr>
                <w:sz w:val="18"/>
              </w:rPr>
            </w:pPr>
          </w:p>
        </w:tc>
        <w:tc>
          <w:tcPr>
            <w:tcW w:w="3651" w:type="dxa"/>
            <w:tcBorders>
              <w:left w:val="single" w:sz="4" w:space="0" w:color="000000"/>
              <w:right w:val="single" w:sz="4" w:space="0" w:color="000000"/>
            </w:tcBorders>
            <w:shd w:val="clear" w:color="auto" w:fill="auto"/>
            <w:tcMar>
              <w:top w:w="80" w:type="dxa"/>
              <w:left w:w="80" w:type="dxa"/>
              <w:bottom w:w="80" w:type="dxa"/>
              <w:right w:w="80" w:type="dxa"/>
            </w:tcMar>
          </w:tcPr>
          <w:p w:rsidR="00F81F07" w:rsidRPr="006532DF" w:rsidRDefault="00F81F07" w:rsidP="00637FFC">
            <w:pPr>
              <w:rPr>
                <w:sz w:val="18"/>
              </w:rPr>
            </w:pPr>
            <w:r w:rsidRPr="006532DF">
              <w:rPr>
                <w:sz w:val="18"/>
              </w:rPr>
              <w:t>Securing IoT: data protection in new landscape</w:t>
            </w:r>
          </w:p>
        </w:tc>
        <w:tc>
          <w:tcPr>
            <w:tcW w:w="3571" w:type="dxa"/>
            <w:tcBorders>
              <w:left w:val="single" w:sz="4" w:space="0" w:color="000000"/>
              <w:right w:val="single" w:sz="4" w:space="0" w:color="000000"/>
            </w:tcBorders>
          </w:tcPr>
          <w:p w:rsidR="00F81F07" w:rsidRPr="006532DF" w:rsidRDefault="00F81F07" w:rsidP="00637FFC">
            <w:pPr>
              <w:rPr>
                <w:sz w:val="18"/>
              </w:rPr>
            </w:pPr>
            <w:r w:rsidRPr="006532DF">
              <w:rPr>
                <w:sz w:val="18"/>
              </w:rPr>
              <w:t>Internet of Things, embedded software, cybersecurity, cryptography</w:t>
            </w:r>
          </w:p>
        </w:tc>
      </w:tr>
      <w:tr w:rsidR="00F81F07" w:rsidRPr="006532DF" w:rsidTr="006532DF">
        <w:trPr>
          <w:trHeight w:val="211"/>
          <w:jc w:val="center"/>
        </w:trPr>
        <w:tc>
          <w:tcPr>
            <w:tcW w:w="3042" w:type="dxa"/>
            <w:vMerge/>
            <w:tcBorders>
              <w:left w:val="single" w:sz="4" w:space="0" w:color="000000"/>
              <w:right w:val="single" w:sz="4" w:space="0" w:color="000000"/>
            </w:tcBorders>
            <w:shd w:val="clear" w:color="auto" w:fill="FFFFFF"/>
            <w:tcMar>
              <w:top w:w="80" w:type="dxa"/>
              <w:left w:w="80" w:type="dxa"/>
              <w:bottom w:w="80" w:type="dxa"/>
              <w:right w:w="80" w:type="dxa"/>
            </w:tcMar>
            <w:vAlign w:val="center"/>
          </w:tcPr>
          <w:p w:rsidR="00F81F07" w:rsidRPr="006532DF" w:rsidRDefault="00F81F07" w:rsidP="00637FFC">
            <w:pPr>
              <w:rPr>
                <w:sz w:val="18"/>
              </w:rPr>
            </w:pPr>
          </w:p>
        </w:tc>
        <w:tc>
          <w:tcPr>
            <w:tcW w:w="3651" w:type="dxa"/>
            <w:tcBorders>
              <w:left w:val="single" w:sz="4" w:space="0" w:color="000000"/>
              <w:right w:val="single" w:sz="4" w:space="0" w:color="000000"/>
            </w:tcBorders>
            <w:shd w:val="clear" w:color="auto" w:fill="auto"/>
            <w:tcMar>
              <w:top w:w="80" w:type="dxa"/>
              <w:left w:w="80" w:type="dxa"/>
              <w:bottom w:w="80" w:type="dxa"/>
              <w:right w:w="80" w:type="dxa"/>
            </w:tcMar>
          </w:tcPr>
          <w:p w:rsidR="00F81F07" w:rsidRPr="006532DF" w:rsidRDefault="00F81F07" w:rsidP="00637FFC">
            <w:pPr>
              <w:rPr>
                <w:sz w:val="18"/>
              </w:rPr>
            </w:pPr>
            <w:r w:rsidRPr="006532DF">
              <w:rPr>
                <w:bCs/>
                <w:sz w:val="18"/>
              </w:rPr>
              <w:t>Analysis of industrial big data gateways</w:t>
            </w:r>
          </w:p>
        </w:tc>
        <w:tc>
          <w:tcPr>
            <w:tcW w:w="3571" w:type="dxa"/>
            <w:tcBorders>
              <w:left w:val="single" w:sz="4" w:space="0" w:color="000000"/>
              <w:right w:val="single" w:sz="4" w:space="0" w:color="000000"/>
            </w:tcBorders>
          </w:tcPr>
          <w:p w:rsidR="00F81F07" w:rsidRPr="006532DF" w:rsidRDefault="00F81F07" w:rsidP="00637FFC">
            <w:pPr>
              <w:rPr>
                <w:sz w:val="18"/>
              </w:rPr>
            </w:pPr>
            <w:r w:rsidRPr="006532DF">
              <w:rPr>
                <w:sz w:val="18"/>
              </w:rPr>
              <w:t>Industry 4.0, gateway, machine learning, Internet of Things</w:t>
            </w:r>
          </w:p>
        </w:tc>
      </w:tr>
      <w:tr w:rsidR="00E10970" w:rsidRPr="006532DF" w:rsidTr="006532DF">
        <w:trPr>
          <w:trHeight w:val="104"/>
          <w:jc w:val="center"/>
        </w:trPr>
        <w:tc>
          <w:tcPr>
            <w:tcW w:w="3042" w:type="dxa"/>
            <w:vMerge w:val="restart"/>
            <w:tcBorders>
              <w:left w:val="single" w:sz="4" w:space="0" w:color="000000"/>
              <w:right w:val="single" w:sz="4" w:space="0" w:color="000000"/>
            </w:tcBorders>
            <w:shd w:val="clear" w:color="auto" w:fill="FFFFFF"/>
            <w:tcMar>
              <w:top w:w="80" w:type="dxa"/>
              <w:left w:w="80" w:type="dxa"/>
              <w:bottom w:w="80" w:type="dxa"/>
              <w:right w:w="80" w:type="dxa"/>
            </w:tcMar>
            <w:vAlign w:val="center"/>
          </w:tcPr>
          <w:p w:rsidR="00E10970" w:rsidRPr="006532DF" w:rsidRDefault="00E10970" w:rsidP="00637FFC">
            <w:pPr>
              <w:rPr>
                <w:sz w:val="18"/>
              </w:rPr>
            </w:pPr>
            <w:r w:rsidRPr="006532DF">
              <w:rPr>
                <w:sz w:val="18"/>
              </w:rPr>
              <w:t>Transport for London (TfL) / UK</w:t>
            </w:r>
          </w:p>
        </w:tc>
        <w:tc>
          <w:tcPr>
            <w:tcW w:w="3651" w:type="dxa"/>
            <w:tcBorders>
              <w:left w:val="single" w:sz="4" w:space="0" w:color="000000"/>
              <w:right w:val="single" w:sz="4" w:space="0" w:color="000000"/>
            </w:tcBorders>
            <w:shd w:val="clear" w:color="auto" w:fill="auto"/>
            <w:tcMar>
              <w:top w:w="80" w:type="dxa"/>
              <w:left w:w="80" w:type="dxa"/>
              <w:bottom w:w="80" w:type="dxa"/>
              <w:right w:w="80" w:type="dxa"/>
            </w:tcMar>
          </w:tcPr>
          <w:p w:rsidR="00E10970" w:rsidRPr="006532DF" w:rsidRDefault="00E10970" w:rsidP="00637FFC">
            <w:pPr>
              <w:rPr>
                <w:sz w:val="18"/>
              </w:rPr>
            </w:pPr>
            <w:r w:rsidRPr="006532DF">
              <w:rPr>
                <w:sz w:val="18"/>
              </w:rPr>
              <w:t>Predicting and preventing train failures</w:t>
            </w:r>
          </w:p>
        </w:tc>
        <w:tc>
          <w:tcPr>
            <w:tcW w:w="3571" w:type="dxa"/>
            <w:tcBorders>
              <w:left w:val="single" w:sz="4" w:space="0" w:color="000000"/>
              <w:right w:val="single" w:sz="4" w:space="0" w:color="000000"/>
            </w:tcBorders>
          </w:tcPr>
          <w:p w:rsidR="00E10970" w:rsidRPr="006532DF" w:rsidRDefault="00E10970" w:rsidP="00637FFC">
            <w:pPr>
              <w:rPr>
                <w:sz w:val="18"/>
              </w:rPr>
            </w:pPr>
          </w:p>
        </w:tc>
      </w:tr>
      <w:tr w:rsidR="00E10970" w:rsidRPr="006532DF" w:rsidTr="006532DF">
        <w:trPr>
          <w:trHeight w:val="103"/>
          <w:jc w:val="center"/>
        </w:trPr>
        <w:tc>
          <w:tcPr>
            <w:tcW w:w="3042" w:type="dxa"/>
            <w:vMerge/>
            <w:tcBorders>
              <w:left w:val="single" w:sz="4" w:space="0" w:color="000000"/>
              <w:right w:val="single" w:sz="4" w:space="0" w:color="000000"/>
            </w:tcBorders>
            <w:shd w:val="clear" w:color="auto" w:fill="FFFFFF"/>
            <w:tcMar>
              <w:top w:w="80" w:type="dxa"/>
              <w:left w:w="80" w:type="dxa"/>
              <w:bottom w:w="80" w:type="dxa"/>
              <w:right w:w="80" w:type="dxa"/>
            </w:tcMar>
            <w:vAlign w:val="center"/>
          </w:tcPr>
          <w:p w:rsidR="00E10970" w:rsidRPr="006532DF" w:rsidRDefault="00E10970" w:rsidP="00637FFC">
            <w:pPr>
              <w:rPr>
                <w:sz w:val="18"/>
              </w:rPr>
            </w:pPr>
          </w:p>
        </w:tc>
        <w:tc>
          <w:tcPr>
            <w:tcW w:w="3651" w:type="dxa"/>
            <w:tcBorders>
              <w:left w:val="single" w:sz="4" w:space="0" w:color="000000"/>
              <w:right w:val="single" w:sz="4" w:space="0" w:color="000000"/>
            </w:tcBorders>
            <w:shd w:val="clear" w:color="auto" w:fill="auto"/>
            <w:tcMar>
              <w:top w:w="80" w:type="dxa"/>
              <w:left w:w="80" w:type="dxa"/>
              <w:bottom w:w="80" w:type="dxa"/>
              <w:right w:w="80" w:type="dxa"/>
            </w:tcMar>
          </w:tcPr>
          <w:p w:rsidR="00E10970" w:rsidRPr="006532DF" w:rsidRDefault="00E10970" w:rsidP="00637FFC">
            <w:pPr>
              <w:rPr>
                <w:sz w:val="18"/>
              </w:rPr>
            </w:pPr>
            <w:r w:rsidRPr="006532DF">
              <w:rPr>
                <w:sz w:val="18"/>
              </w:rPr>
              <w:t>Optimization of London Underground asset maintenance strategy</w:t>
            </w:r>
          </w:p>
        </w:tc>
        <w:tc>
          <w:tcPr>
            <w:tcW w:w="3571" w:type="dxa"/>
            <w:tcBorders>
              <w:left w:val="single" w:sz="4" w:space="0" w:color="000000"/>
              <w:right w:val="single" w:sz="4" w:space="0" w:color="000000"/>
            </w:tcBorders>
          </w:tcPr>
          <w:p w:rsidR="00E10970" w:rsidRPr="006532DF" w:rsidRDefault="00E10970" w:rsidP="00637FFC">
            <w:pPr>
              <w:rPr>
                <w:sz w:val="18"/>
              </w:rPr>
            </w:pPr>
          </w:p>
        </w:tc>
      </w:tr>
      <w:tr w:rsidR="00E10970" w:rsidRPr="006532DF" w:rsidTr="006532DF">
        <w:trPr>
          <w:trHeight w:val="211"/>
          <w:jc w:val="center"/>
        </w:trPr>
        <w:tc>
          <w:tcPr>
            <w:tcW w:w="3042" w:type="dxa"/>
            <w:vMerge w:val="restart"/>
            <w:tcBorders>
              <w:left w:val="single" w:sz="4" w:space="0" w:color="000000"/>
              <w:right w:val="single" w:sz="4" w:space="0" w:color="000000"/>
            </w:tcBorders>
            <w:shd w:val="clear" w:color="auto" w:fill="FFFFFF"/>
            <w:tcMar>
              <w:top w:w="80" w:type="dxa"/>
              <w:left w:w="80" w:type="dxa"/>
              <w:bottom w:w="80" w:type="dxa"/>
              <w:right w:w="80" w:type="dxa"/>
            </w:tcMar>
            <w:vAlign w:val="center"/>
          </w:tcPr>
          <w:p w:rsidR="00E10970" w:rsidRPr="006532DF" w:rsidRDefault="00F81F07" w:rsidP="00637FFC">
            <w:pPr>
              <w:rPr>
                <w:sz w:val="18"/>
              </w:rPr>
            </w:pPr>
            <w:r w:rsidRPr="006532DF">
              <w:rPr>
                <w:sz w:val="18"/>
              </w:rPr>
              <w:t>CMCC / IT</w:t>
            </w:r>
          </w:p>
        </w:tc>
        <w:tc>
          <w:tcPr>
            <w:tcW w:w="3651" w:type="dxa"/>
            <w:tcBorders>
              <w:left w:val="single" w:sz="4" w:space="0" w:color="000000"/>
              <w:right w:val="single" w:sz="4" w:space="0" w:color="000000"/>
            </w:tcBorders>
            <w:shd w:val="clear" w:color="auto" w:fill="auto"/>
            <w:tcMar>
              <w:top w:w="80" w:type="dxa"/>
              <w:left w:w="80" w:type="dxa"/>
              <w:bottom w:w="80" w:type="dxa"/>
              <w:right w:w="80" w:type="dxa"/>
            </w:tcMar>
          </w:tcPr>
          <w:p w:rsidR="00E10970" w:rsidRPr="006532DF" w:rsidRDefault="00F81F07" w:rsidP="00637FFC">
            <w:pPr>
              <w:rPr>
                <w:sz w:val="18"/>
              </w:rPr>
            </w:pPr>
            <w:r w:rsidRPr="006532DF">
              <w:rPr>
                <w:bCs/>
                <w:sz w:val="18"/>
                <w:lang w:val="en-US"/>
              </w:rPr>
              <w:t>Big-Data analysis in Climate Change context</w:t>
            </w:r>
          </w:p>
        </w:tc>
        <w:tc>
          <w:tcPr>
            <w:tcW w:w="3571" w:type="dxa"/>
            <w:tcBorders>
              <w:left w:val="single" w:sz="4" w:space="0" w:color="000000"/>
              <w:right w:val="single" w:sz="4" w:space="0" w:color="000000"/>
            </w:tcBorders>
          </w:tcPr>
          <w:p w:rsidR="00E10970" w:rsidRPr="006532DF" w:rsidRDefault="00E10970" w:rsidP="00637FFC">
            <w:pPr>
              <w:rPr>
                <w:sz w:val="18"/>
              </w:rPr>
            </w:pPr>
          </w:p>
        </w:tc>
      </w:tr>
      <w:tr w:rsidR="00E10970" w:rsidRPr="006532DF" w:rsidTr="006532DF">
        <w:trPr>
          <w:trHeight w:val="211"/>
          <w:jc w:val="center"/>
        </w:trPr>
        <w:tc>
          <w:tcPr>
            <w:tcW w:w="3042" w:type="dxa"/>
            <w:vMerge/>
            <w:tcBorders>
              <w:left w:val="single" w:sz="4" w:space="0" w:color="000000"/>
              <w:right w:val="single" w:sz="4" w:space="0" w:color="000000"/>
            </w:tcBorders>
            <w:shd w:val="clear" w:color="auto" w:fill="FFFFFF"/>
            <w:tcMar>
              <w:top w:w="80" w:type="dxa"/>
              <w:left w:w="80" w:type="dxa"/>
              <w:bottom w:w="80" w:type="dxa"/>
              <w:right w:w="80" w:type="dxa"/>
            </w:tcMar>
            <w:vAlign w:val="center"/>
          </w:tcPr>
          <w:p w:rsidR="00E10970" w:rsidRPr="006532DF" w:rsidRDefault="00E10970" w:rsidP="00637FFC">
            <w:pPr>
              <w:rPr>
                <w:sz w:val="18"/>
              </w:rPr>
            </w:pPr>
          </w:p>
        </w:tc>
        <w:tc>
          <w:tcPr>
            <w:tcW w:w="3651" w:type="dxa"/>
            <w:tcBorders>
              <w:left w:val="single" w:sz="4" w:space="0" w:color="000000"/>
              <w:right w:val="single" w:sz="4" w:space="0" w:color="000000"/>
            </w:tcBorders>
            <w:shd w:val="clear" w:color="auto" w:fill="auto"/>
            <w:tcMar>
              <w:top w:w="80" w:type="dxa"/>
              <w:left w:w="80" w:type="dxa"/>
              <w:bottom w:w="80" w:type="dxa"/>
              <w:right w:w="80" w:type="dxa"/>
            </w:tcMar>
          </w:tcPr>
          <w:p w:rsidR="00E10970" w:rsidRPr="006532DF" w:rsidRDefault="00F81F07" w:rsidP="00637FFC">
            <w:pPr>
              <w:rPr>
                <w:sz w:val="18"/>
              </w:rPr>
            </w:pPr>
            <w:r w:rsidRPr="006532DF">
              <w:rPr>
                <w:bCs/>
                <w:sz w:val="18"/>
                <w:lang w:val="en-US"/>
              </w:rPr>
              <w:t>Climate Change eco-system</w:t>
            </w:r>
          </w:p>
        </w:tc>
        <w:tc>
          <w:tcPr>
            <w:tcW w:w="3571" w:type="dxa"/>
            <w:tcBorders>
              <w:left w:val="single" w:sz="4" w:space="0" w:color="000000"/>
              <w:right w:val="single" w:sz="4" w:space="0" w:color="000000"/>
            </w:tcBorders>
          </w:tcPr>
          <w:p w:rsidR="00E10970" w:rsidRPr="006532DF" w:rsidRDefault="00E10970" w:rsidP="00637FFC">
            <w:pPr>
              <w:rPr>
                <w:sz w:val="18"/>
              </w:rPr>
            </w:pPr>
          </w:p>
        </w:tc>
      </w:tr>
      <w:tr w:rsidR="00E10970" w:rsidRPr="006532DF" w:rsidTr="006532DF">
        <w:trPr>
          <w:trHeight w:val="211"/>
          <w:jc w:val="center"/>
        </w:trPr>
        <w:tc>
          <w:tcPr>
            <w:tcW w:w="3042" w:type="dxa"/>
            <w:vMerge w:val="restart"/>
            <w:tcBorders>
              <w:left w:val="single" w:sz="4" w:space="0" w:color="000000"/>
              <w:right w:val="single" w:sz="4" w:space="0" w:color="000000"/>
            </w:tcBorders>
            <w:shd w:val="clear" w:color="auto" w:fill="FFFFFF"/>
            <w:tcMar>
              <w:top w:w="80" w:type="dxa"/>
              <w:left w:w="80" w:type="dxa"/>
              <w:bottom w:w="80" w:type="dxa"/>
              <w:right w:w="80" w:type="dxa"/>
            </w:tcMar>
            <w:vAlign w:val="center"/>
          </w:tcPr>
          <w:p w:rsidR="00E10970" w:rsidRPr="006532DF" w:rsidRDefault="00E10970" w:rsidP="00637FFC">
            <w:pPr>
              <w:rPr>
                <w:sz w:val="18"/>
              </w:rPr>
            </w:pPr>
            <w:r w:rsidRPr="006532DF">
              <w:rPr>
                <w:sz w:val="18"/>
              </w:rPr>
              <w:t>European Centre for Nuclear Research (CERN) / SW</w:t>
            </w:r>
          </w:p>
          <w:p w:rsidR="00E10970" w:rsidRPr="006532DF" w:rsidRDefault="00E10970" w:rsidP="00637FFC">
            <w:pPr>
              <w:rPr>
                <w:sz w:val="18"/>
              </w:rPr>
            </w:pPr>
          </w:p>
        </w:tc>
        <w:tc>
          <w:tcPr>
            <w:tcW w:w="3651" w:type="dxa"/>
            <w:tcBorders>
              <w:left w:val="single" w:sz="4" w:space="0" w:color="000000"/>
              <w:right w:val="single" w:sz="4" w:space="0" w:color="000000"/>
            </w:tcBorders>
            <w:shd w:val="clear" w:color="auto" w:fill="auto"/>
            <w:tcMar>
              <w:top w:w="80" w:type="dxa"/>
              <w:left w:w="80" w:type="dxa"/>
              <w:bottom w:w="80" w:type="dxa"/>
              <w:right w:w="80" w:type="dxa"/>
            </w:tcMar>
          </w:tcPr>
          <w:p w:rsidR="00E10970" w:rsidRPr="006532DF" w:rsidRDefault="00E10970" w:rsidP="00637FFC">
            <w:pPr>
              <w:rPr>
                <w:sz w:val="18"/>
              </w:rPr>
            </w:pPr>
            <w:r w:rsidRPr="006532DF">
              <w:rPr>
                <w:sz w:val="18"/>
              </w:rPr>
              <w:t>Big Data analytics techniques for High Energy Physics analysis</w:t>
            </w:r>
          </w:p>
        </w:tc>
        <w:tc>
          <w:tcPr>
            <w:tcW w:w="3571" w:type="dxa"/>
            <w:tcBorders>
              <w:left w:val="single" w:sz="4" w:space="0" w:color="000000"/>
              <w:right w:val="single" w:sz="4" w:space="0" w:color="000000"/>
            </w:tcBorders>
          </w:tcPr>
          <w:p w:rsidR="00E10970" w:rsidRPr="006532DF" w:rsidRDefault="00E10970" w:rsidP="00637FFC">
            <w:pPr>
              <w:rPr>
                <w:sz w:val="18"/>
              </w:rPr>
            </w:pPr>
          </w:p>
        </w:tc>
      </w:tr>
      <w:tr w:rsidR="00E10970" w:rsidRPr="006532DF" w:rsidTr="006532DF">
        <w:trPr>
          <w:trHeight w:val="211"/>
          <w:jc w:val="center"/>
        </w:trPr>
        <w:tc>
          <w:tcPr>
            <w:tcW w:w="3042" w:type="dxa"/>
            <w:vMerge/>
            <w:tcBorders>
              <w:left w:val="single" w:sz="4" w:space="0" w:color="000000"/>
              <w:right w:val="single" w:sz="4" w:space="0" w:color="000000"/>
            </w:tcBorders>
            <w:shd w:val="clear" w:color="auto" w:fill="FFFFFF"/>
            <w:tcMar>
              <w:top w:w="80" w:type="dxa"/>
              <w:left w:w="80" w:type="dxa"/>
              <w:bottom w:w="80" w:type="dxa"/>
              <w:right w:w="80" w:type="dxa"/>
            </w:tcMar>
          </w:tcPr>
          <w:p w:rsidR="00E10970" w:rsidRPr="006532DF" w:rsidRDefault="00E10970" w:rsidP="00637FFC">
            <w:pPr>
              <w:jc w:val="both"/>
              <w:rPr>
                <w:sz w:val="18"/>
              </w:rPr>
            </w:pPr>
          </w:p>
        </w:tc>
        <w:tc>
          <w:tcPr>
            <w:tcW w:w="3651" w:type="dxa"/>
            <w:tcBorders>
              <w:left w:val="single" w:sz="4" w:space="0" w:color="000000"/>
              <w:right w:val="single" w:sz="4" w:space="0" w:color="000000"/>
            </w:tcBorders>
            <w:shd w:val="clear" w:color="auto" w:fill="auto"/>
            <w:tcMar>
              <w:top w:w="80" w:type="dxa"/>
              <w:left w:w="80" w:type="dxa"/>
              <w:bottom w:w="80" w:type="dxa"/>
              <w:right w:w="80" w:type="dxa"/>
            </w:tcMar>
          </w:tcPr>
          <w:p w:rsidR="00E10970" w:rsidRPr="006532DF" w:rsidRDefault="00E10970" w:rsidP="00637FFC">
            <w:pPr>
              <w:rPr>
                <w:sz w:val="18"/>
              </w:rPr>
            </w:pPr>
            <w:r w:rsidRPr="006532DF">
              <w:rPr>
                <w:sz w:val="18"/>
              </w:rPr>
              <w:t xml:space="preserve">Tools to support unsupervised machine learning </w:t>
            </w:r>
          </w:p>
        </w:tc>
        <w:tc>
          <w:tcPr>
            <w:tcW w:w="3571" w:type="dxa"/>
            <w:tcBorders>
              <w:left w:val="single" w:sz="4" w:space="0" w:color="000000"/>
              <w:right w:val="single" w:sz="4" w:space="0" w:color="000000"/>
            </w:tcBorders>
          </w:tcPr>
          <w:p w:rsidR="00E10970" w:rsidRPr="006532DF" w:rsidRDefault="00E10970" w:rsidP="00637FFC">
            <w:pPr>
              <w:rPr>
                <w:sz w:val="18"/>
              </w:rPr>
            </w:pPr>
          </w:p>
        </w:tc>
      </w:tr>
      <w:tr w:rsidR="00E10970" w:rsidRPr="006532DF" w:rsidTr="006532DF">
        <w:trPr>
          <w:trHeight w:val="23"/>
          <w:jc w:val="center"/>
        </w:trPr>
        <w:tc>
          <w:tcPr>
            <w:tcW w:w="3042" w:type="dxa"/>
            <w:vMerge/>
            <w:tcBorders>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E10970" w:rsidRPr="006532DF" w:rsidRDefault="00E10970">
            <w:pPr>
              <w:jc w:val="both"/>
              <w:rPr>
                <w:sz w:val="18"/>
              </w:rPr>
            </w:pPr>
          </w:p>
        </w:tc>
        <w:tc>
          <w:tcPr>
            <w:tcW w:w="3651" w:type="dxa"/>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10970" w:rsidRPr="006532DF" w:rsidRDefault="00E10970" w:rsidP="00637FFC">
            <w:pPr>
              <w:rPr>
                <w:sz w:val="18"/>
              </w:rPr>
            </w:pPr>
            <w:r w:rsidRPr="006532DF">
              <w:rPr>
                <w:sz w:val="18"/>
              </w:rPr>
              <w:t>Real time technologies for large scale analysis using Cloud deployments</w:t>
            </w:r>
          </w:p>
        </w:tc>
        <w:tc>
          <w:tcPr>
            <w:tcW w:w="3571" w:type="dxa"/>
            <w:tcBorders>
              <w:left w:val="single" w:sz="4" w:space="0" w:color="000000"/>
              <w:bottom w:val="single" w:sz="4" w:space="0" w:color="000000"/>
              <w:right w:val="single" w:sz="4" w:space="0" w:color="000000"/>
            </w:tcBorders>
          </w:tcPr>
          <w:p w:rsidR="00E10970" w:rsidRPr="006532DF" w:rsidRDefault="00E10970" w:rsidP="00637FFC">
            <w:pPr>
              <w:rPr>
                <w:sz w:val="18"/>
              </w:rPr>
            </w:pPr>
          </w:p>
        </w:tc>
      </w:tr>
    </w:tbl>
    <w:p w:rsidR="00E10970" w:rsidRPr="00017047" w:rsidRDefault="00E10970" w:rsidP="00E10970">
      <w:pPr>
        <w:spacing w:after="120"/>
        <w:jc w:val="both"/>
      </w:pPr>
    </w:p>
    <w:p w:rsidR="00E10970" w:rsidRPr="00415512" w:rsidRDefault="00E10970" w:rsidP="00E10970">
      <w:pPr>
        <w:pStyle w:val="Heading2"/>
        <w:rPr>
          <w:rFonts w:eastAsia="Arial" w:cs="Arial"/>
        </w:rPr>
      </w:pPr>
      <w:r w:rsidRPr="00017047">
        <w:t>1.3 Quality of the supervision</w:t>
      </w:r>
    </w:p>
    <w:p w:rsidR="00E10970" w:rsidRPr="00682AC6" w:rsidRDefault="00E10970" w:rsidP="00E10970">
      <w:pPr>
        <w:jc w:val="both"/>
        <w:rPr>
          <w:szCs w:val="22"/>
        </w:rPr>
      </w:pPr>
      <w:r w:rsidRPr="001B5AEF">
        <w:rPr>
          <w:b/>
          <w:u w:val="single"/>
        </w:rPr>
        <w:t>Qualifications and supervision experience of supervisors:</w:t>
      </w:r>
      <w:r w:rsidRPr="00017047">
        <w:rPr>
          <w:b/>
        </w:rPr>
        <w:t xml:space="preserve"> </w:t>
      </w:r>
      <w:r>
        <w:rPr>
          <w:szCs w:val="22"/>
        </w:rPr>
        <w:t>The ESRs</w:t>
      </w:r>
      <w:r w:rsidRPr="00017047">
        <w:rPr>
          <w:szCs w:val="22"/>
        </w:rPr>
        <w:t xml:space="preserve"> will be supervise</w:t>
      </w:r>
      <w:r>
        <w:rPr>
          <w:szCs w:val="22"/>
        </w:rPr>
        <w:t>d for their research work by two</w:t>
      </w:r>
      <w:r w:rsidRPr="00017047">
        <w:rPr>
          <w:szCs w:val="22"/>
        </w:rPr>
        <w:t xml:space="preserve"> supervisors, one from each </w:t>
      </w:r>
      <w:r>
        <w:rPr>
          <w:szCs w:val="22"/>
        </w:rPr>
        <w:t xml:space="preserve">of the two universities where they will obtain the double PhD degree. </w:t>
      </w:r>
      <w:r w:rsidRPr="00017047">
        <w:rPr>
          <w:szCs w:val="22"/>
        </w:rPr>
        <w:t xml:space="preserve">In some cases, mentors from our academic partners will provide additional research expertise to </w:t>
      </w:r>
      <w:r>
        <w:rPr>
          <w:szCs w:val="22"/>
        </w:rPr>
        <w:t xml:space="preserve">complement the PhD supervision. Supervisors and mentors have been chosen to ensure </w:t>
      </w:r>
      <w:r w:rsidRPr="00FB117D">
        <w:rPr>
          <w:szCs w:val="22"/>
        </w:rPr>
        <w:t xml:space="preserve">full and highly competent coverage of all aspects of </w:t>
      </w:r>
      <w:r>
        <w:rPr>
          <w:szCs w:val="22"/>
        </w:rPr>
        <w:t>each ESR’s</w:t>
      </w:r>
      <w:r w:rsidRPr="00FB117D">
        <w:rPr>
          <w:szCs w:val="22"/>
        </w:rPr>
        <w:t xml:space="preserve"> research </w:t>
      </w:r>
      <w:r>
        <w:rPr>
          <w:szCs w:val="22"/>
        </w:rPr>
        <w:t>project</w:t>
      </w:r>
      <w:r w:rsidRPr="00FB117D">
        <w:rPr>
          <w:szCs w:val="22"/>
        </w:rPr>
        <w:t>.</w:t>
      </w:r>
      <w:r>
        <w:rPr>
          <w:szCs w:val="22"/>
        </w:rPr>
        <w:t xml:space="preserve"> </w:t>
      </w:r>
      <w:r w:rsidRPr="00017047">
        <w:rPr>
          <w:szCs w:val="22"/>
        </w:rPr>
        <w:t xml:space="preserve">All the supervisors have long experience in </w:t>
      </w:r>
      <w:r>
        <w:rPr>
          <w:szCs w:val="22"/>
        </w:rPr>
        <w:t xml:space="preserve">supervision of PhD research projects and </w:t>
      </w:r>
      <w:r w:rsidRPr="00017047">
        <w:rPr>
          <w:szCs w:val="22"/>
        </w:rPr>
        <w:t xml:space="preserve">have leading positions </w:t>
      </w:r>
      <w:r>
        <w:rPr>
          <w:szCs w:val="22"/>
        </w:rPr>
        <w:t xml:space="preserve">at international level </w:t>
      </w:r>
      <w:r w:rsidRPr="00017047">
        <w:rPr>
          <w:szCs w:val="22"/>
        </w:rPr>
        <w:t xml:space="preserve">in the research topics they will supervise, </w:t>
      </w:r>
      <w:r>
        <w:rPr>
          <w:szCs w:val="22"/>
        </w:rPr>
        <w:t>ensuring both the</w:t>
      </w:r>
      <w:r w:rsidRPr="00017047">
        <w:rPr>
          <w:szCs w:val="22"/>
        </w:rPr>
        <w:t xml:space="preserve"> necessary competence in the research subject </w:t>
      </w:r>
      <w:r>
        <w:rPr>
          <w:szCs w:val="22"/>
        </w:rPr>
        <w:t>and</w:t>
      </w:r>
      <w:r w:rsidRPr="00017047">
        <w:rPr>
          <w:szCs w:val="22"/>
        </w:rPr>
        <w:t xml:space="preserve"> good connections </w:t>
      </w:r>
      <w:r>
        <w:rPr>
          <w:szCs w:val="22"/>
        </w:rPr>
        <w:t>to guide</w:t>
      </w:r>
      <w:r w:rsidRPr="00017047">
        <w:rPr>
          <w:szCs w:val="22"/>
        </w:rPr>
        <w:t xml:space="preserve"> the ESRs in the academic and research community. All ESRs </w:t>
      </w:r>
      <w:r>
        <w:rPr>
          <w:szCs w:val="22"/>
        </w:rPr>
        <w:t xml:space="preserve">will also </w:t>
      </w:r>
      <w:r w:rsidRPr="00017047">
        <w:rPr>
          <w:szCs w:val="22"/>
        </w:rPr>
        <w:t>have a mentor from the non-academic or academic partn</w:t>
      </w:r>
      <w:r>
        <w:rPr>
          <w:szCs w:val="22"/>
        </w:rPr>
        <w:t xml:space="preserve">ers where they will carry out their secondment. </w:t>
      </w:r>
      <w:r w:rsidRPr="00017047">
        <w:rPr>
          <w:szCs w:val="22"/>
        </w:rPr>
        <w:t>Besides adding a vision of the Big Data aspects in the commercial world</w:t>
      </w:r>
      <w:r>
        <w:rPr>
          <w:szCs w:val="22"/>
        </w:rPr>
        <w:t>,</w:t>
      </w:r>
      <w:r w:rsidRPr="00017047">
        <w:rPr>
          <w:szCs w:val="22"/>
        </w:rPr>
        <w:t xml:space="preserve"> </w:t>
      </w:r>
      <w:r>
        <w:rPr>
          <w:szCs w:val="22"/>
        </w:rPr>
        <w:t>mentors</w:t>
      </w:r>
      <w:r w:rsidRPr="00017047">
        <w:rPr>
          <w:szCs w:val="22"/>
        </w:rPr>
        <w:t xml:space="preserve"> will offer technical help and </w:t>
      </w:r>
      <w:r>
        <w:rPr>
          <w:szCs w:val="22"/>
        </w:rPr>
        <w:t>supervision</w:t>
      </w:r>
      <w:r w:rsidRPr="00017047">
        <w:rPr>
          <w:szCs w:val="22"/>
        </w:rPr>
        <w:t xml:space="preserve"> during the secondment period. </w:t>
      </w:r>
      <w:r>
        <w:rPr>
          <w:szCs w:val="22"/>
        </w:rPr>
        <w:t xml:space="preserve">The supervisors and mentors assigned to each ESR project are listed in Table 3.1d. A short profile of </w:t>
      </w:r>
      <w:r w:rsidRPr="00017047">
        <w:rPr>
          <w:szCs w:val="22"/>
        </w:rPr>
        <w:t>all supervisors and mentors</w:t>
      </w:r>
      <w:r>
        <w:rPr>
          <w:szCs w:val="22"/>
        </w:rPr>
        <w:t>,</w:t>
      </w:r>
      <w:r w:rsidRPr="00017047">
        <w:rPr>
          <w:szCs w:val="22"/>
        </w:rPr>
        <w:t xml:space="preserve"> </w:t>
      </w:r>
      <w:r>
        <w:rPr>
          <w:szCs w:val="22"/>
        </w:rPr>
        <w:t xml:space="preserve">listing their experience in supervision and expertise in research or technical areas </w:t>
      </w:r>
      <w:r w:rsidRPr="00017047">
        <w:rPr>
          <w:szCs w:val="22"/>
        </w:rPr>
        <w:t>can be found in Table 5.</w:t>
      </w:r>
      <w:r>
        <w:rPr>
          <w:szCs w:val="22"/>
        </w:rPr>
        <w:t xml:space="preserve"> </w:t>
      </w:r>
    </w:p>
    <w:p w:rsidR="00E10970" w:rsidRPr="00293A98" w:rsidRDefault="00E10970" w:rsidP="00E10970">
      <w:pPr>
        <w:pStyle w:val="Heading3"/>
        <w:rPr>
          <w:szCs w:val="22"/>
          <w:u w:val="none"/>
        </w:rPr>
      </w:pPr>
      <w:r w:rsidRPr="001B5AEF">
        <w:rPr>
          <w:b/>
        </w:rPr>
        <w:t>Quality of the joint supervision arrangements</w:t>
      </w:r>
      <w:r>
        <w:rPr>
          <w:b/>
        </w:rPr>
        <w:t>:</w:t>
      </w:r>
      <w:r>
        <w:rPr>
          <w:u w:val="none"/>
        </w:rPr>
        <w:t xml:space="preserve"> </w:t>
      </w:r>
      <w:r>
        <w:rPr>
          <w:szCs w:val="22"/>
          <w:u w:val="none"/>
        </w:rPr>
        <w:t xml:space="preserve">At </w:t>
      </w:r>
      <w:r w:rsidRPr="00293A98">
        <w:rPr>
          <w:szCs w:val="22"/>
          <w:u w:val="none"/>
        </w:rPr>
        <w:t>the beginning of the project</w:t>
      </w:r>
      <w:r>
        <w:rPr>
          <w:szCs w:val="22"/>
          <w:u w:val="none"/>
        </w:rPr>
        <w:t>,</w:t>
      </w:r>
      <w:r w:rsidRPr="00293A98">
        <w:rPr>
          <w:szCs w:val="22"/>
          <w:u w:val="none"/>
        </w:rPr>
        <w:t xml:space="preserve"> ESRs together wi</w:t>
      </w:r>
      <w:r>
        <w:rPr>
          <w:szCs w:val="22"/>
          <w:u w:val="none"/>
        </w:rPr>
        <w:t>th the mentors and supervisors [</w:t>
      </w:r>
      <w:r w:rsidRPr="00293A98">
        <w:rPr>
          <w:szCs w:val="22"/>
          <w:u w:val="none"/>
        </w:rPr>
        <w:t>Supervisory Team</w:t>
      </w:r>
      <w:r>
        <w:rPr>
          <w:szCs w:val="22"/>
          <w:u w:val="none"/>
        </w:rPr>
        <w:t xml:space="preserve"> (ST), described in Section 3.2]</w:t>
      </w:r>
      <w:r w:rsidRPr="00293A98">
        <w:rPr>
          <w:szCs w:val="22"/>
          <w:u w:val="none"/>
        </w:rPr>
        <w:t xml:space="preserve"> will compile a Career Development Plan (CDP) to define scientific and training objectives and </w:t>
      </w:r>
      <w:r>
        <w:rPr>
          <w:szCs w:val="22"/>
          <w:u w:val="none"/>
        </w:rPr>
        <w:t>the timeline</w:t>
      </w:r>
      <w:r w:rsidRPr="00293A98">
        <w:rPr>
          <w:szCs w:val="22"/>
          <w:u w:val="none"/>
        </w:rPr>
        <w:t xml:space="preserve"> for their achievement. Meeting with </w:t>
      </w:r>
      <w:r>
        <w:rPr>
          <w:szCs w:val="22"/>
          <w:u w:val="none"/>
        </w:rPr>
        <w:t>the supervisors</w:t>
      </w:r>
      <w:r w:rsidRPr="00293A98">
        <w:rPr>
          <w:szCs w:val="22"/>
          <w:u w:val="none"/>
        </w:rPr>
        <w:t xml:space="preserve"> will be frequent and at minimum once per week</w:t>
      </w:r>
      <w:r>
        <w:rPr>
          <w:szCs w:val="22"/>
          <w:u w:val="none"/>
        </w:rPr>
        <w:t xml:space="preserve"> to allow guidance in the research and monitoring of the progress</w:t>
      </w:r>
      <w:r w:rsidRPr="00293A98">
        <w:rPr>
          <w:szCs w:val="22"/>
          <w:u w:val="none"/>
        </w:rPr>
        <w:t xml:space="preserve">. </w:t>
      </w:r>
      <w:r>
        <w:rPr>
          <w:szCs w:val="22"/>
          <w:u w:val="none"/>
        </w:rPr>
        <w:t xml:space="preserve">These meetings will also be an opportunity for collaboration and coordination among the supervisors and mentors. </w:t>
      </w:r>
      <w:r w:rsidRPr="00293A98">
        <w:rPr>
          <w:szCs w:val="22"/>
          <w:u w:val="none"/>
        </w:rPr>
        <w:t xml:space="preserve">Official monitoring </w:t>
      </w:r>
      <w:r>
        <w:rPr>
          <w:szCs w:val="22"/>
          <w:u w:val="none"/>
        </w:rPr>
        <w:t xml:space="preserve">and assessment </w:t>
      </w:r>
      <w:r w:rsidRPr="00293A98">
        <w:rPr>
          <w:szCs w:val="22"/>
          <w:u w:val="none"/>
        </w:rPr>
        <w:t>of the</w:t>
      </w:r>
      <w:r>
        <w:rPr>
          <w:szCs w:val="22"/>
          <w:u w:val="none"/>
        </w:rPr>
        <w:t xml:space="preserve"> ESR</w:t>
      </w:r>
      <w:r w:rsidRPr="00293A98">
        <w:rPr>
          <w:szCs w:val="22"/>
          <w:u w:val="none"/>
        </w:rPr>
        <w:t xml:space="preserve"> progress </w:t>
      </w:r>
      <w:r>
        <w:rPr>
          <w:szCs w:val="22"/>
          <w:u w:val="none"/>
        </w:rPr>
        <w:t>will take place quarterly, through a presentation by the ESR with slides</w:t>
      </w:r>
      <w:r w:rsidRPr="00293A98">
        <w:rPr>
          <w:szCs w:val="22"/>
          <w:u w:val="none"/>
        </w:rPr>
        <w:t xml:space="preserve"> and </w:t>
      </w:r>
      <w:r>
        <w:rPr>
          <w:szCs w:val="22"/>
          <w:u w:val="none"/>
        </w:rPr>
        <w:t xml:space="preserve">through a written report annually at the meeting with ST including the Academic Board (AB) chair (see Table 3.2b). The ST and the AB chair will assess annually the ESR’s advancement based on the CDP. ESRs will gain a double degree from two institutions as listed in Table 1.2b. </w:t>
      </w:r>
      <w:r w:rsidRPr="00FB117D">
        <w:rPr>
          <w:szCs w:val="22"/>
          <w:u w:val="none"/>
        </w:rPr>
        <w:t xml:space="preserve">The students will </w:t>
      </w:r>
      <w:r>
        <w:rPr>
          <w:szCs w:val="22"/>
          <w:u w:val="none"/>
        </w:rPr>
        <w:t>share</w:t>
      </w:r>
      <w:r w:rsidRPr="00FB117D">
        <w:rPr>
          <w:szCs w:val="22"/>
          <w:u w:val="none"/>
        </w:rPr>
        <w:t xml:space="preserve"> their research time about equally between the two institutions of the double-degree.</w:t>
      </w:r>
      <w:r>
        <w:rPr>
          <w:szCs w:val="22"/>
          <w:u w:val="none"/>
        </w:rPr>
        <w:t xml:space="preserve"> </w:t>
      </w:r>
    </w:p>
    <w:p w:rsidR="00E10970" w:rsidRPr="0018015C" w:rsidRDefault="00E10970" w:rsidP="00E10970">
      <w:pPr>
        <w:jc w:val="both"/>
        <w:rPr>
          <w:b/>
          <w:u w:val="single"/>
        </w:rPr>
      </w:pPr>
      <w:r>
        <w:rPr>
          <w:szCs w:val="22"/>
        </w:rPr>
        <w:t xml:space="preserve"> </w:t>
      </w:r>
    </w:p>
    <w:p w:rsidR="00E10970" w:rsidRPr="00017047" w:rsidRDefault="00E10970" w:rsidP="00E10970">
      <w:pPr>
        <w:pStyle w:val="Heading2"/>
      </w:pPr>
      <w:r w:rsidRPr="00017047">
        <w:t>1.4</w:t>
      </w:r>
      <w:r w:rsidRPr="00017047">
        <w:tab/>
        <w:t>Quality of the proposed interaction between the participating organisations</w:t>
      </w:r>
    </w:p>
    <w:p w:rsidR="00E10970" w:rsidRDefault="00E10970" w:rsidP="00E10970">
      <w:pPr>
        <w:pStyle w:val="bodya0"/>
        <w:widowControl w:val="0"/>
        <w:shd w:val="clear" w:color="auto" w:fill="FFFFFF"/>
        <w:spacing w:before="2" w:afterLines="0"/>
        <w:jc w:val="both"/>
        <w:rPr>
          <w:rFonts w:ascii="Arial" w:hAnsi="Arial"/>
          <w:sz w:val="22"/>
          <w:szCs w:val="18"/>
          <w:lang w:val="en-GB"/>
        </w:rPr>
      </w:pPr>
      <w:r w:rsidRPr="001B5AEF">
        <w:rPr>
          <w:rFonts w:ascii="Arial" w:hAnsi="Arial"/>
          <w:b/>
          <w:sz w:val="22"/>
          <w:szCs w:val="18"/>
          <w:u w:val="single"/>
          <w:lang w:val="en-GB"/>
        </w:rPr>
        <w:t>Contribution of all participants to the research and training programme</w:t>
      </w:r>
      <w:r w:rsidRPr="003D1C7F">
        <w:rPr>
          <w:rFonts w:ascii="Arial" w:hAnsi="Arial"/>
          <w:sz w:val="22"/>
          <w:szCs w:val="18"/>
          <w:lang w:val="en-GB"/>
        </w:rPr>
        <w:t>:</w:t>
      </w:r>
      <w:r w:rsidRPr="00017047">
        <w:rPr>
          <w:rFonts w:ascii="Arial" w:hAnsi="Arial"/>
          <w:sz w:val="22"/>
          <w:szCs w:val="18"/>
          <w:lang w:val="en-GB"/>
        </w:rPr>
        <w:t xml:space="preserve"> All nodes, including the partner organisations, will participate in the PhD training programme. </w:t>
      </w:r>
      <w:r>
        <w:rPr>
          <w:rFonts w:ascii="Arial" w:hAnsi="Arial"/>
          <w:sz w:val="22"/>
          <w:szCs w:val="18"/>
          <w:lang w:val="en-GB"/>
        </w:rPr>
        <w:t xml:space="preserve">Most institutions participate with multiple actions; as an example, industrial partners not only offer secondments, but also provide training on non-academic aspects on Big Data and career development outside academia. </w:t>
      </w:r>
      <w:r w:rsidRPr="00017047">
        <w:rPr>
          <w:rFonts w:ascii="Arial" w:hAnsi="Arial"/>
          <w:sz w:val="22"/>
          <w:szCs w:val="18"/>
          <w:lang w:val="en-GB"/>
        </w:rPr>
        <w:t>UNIPI, UCL,</w:t>
      </w:r>
      <w:r>
        <w:rPr>
          <w:rFonts w:ascii="Arial" w:hAnsi="Arial"/>
          <w:sz w:val="22"/>
          <w:szCs w:val="18"/>
          <w:lang w:val="en-GB"/>
        </w:rPr>
        <w:t xml:space="preserve"> AUTH, Université Paris-Saclay</w:t>
      </w:r>
      <w:r>
        <w:rPr>
          <w:rStyle w:val="FootnoteReference"/>
          <w:rFonts w:ascii="Arial" w:hAnsi="Arial"/>
          <w:sz w:val="22"/>
          <w:szCs w:val="18"/>
          <w:lang w:val="en-GB"/>
        </w:rPr>
        <w:footnoteReference w:id="22"/>
      </w:r>
      <w:r>
        <w:rPr>
          <w:rFonts w:ascii="Arial" w:hAnsi="Arial"/>
          <w:sz w:val="22"/>
          <w:szCs w:val="18"/>
          <w:lang w:val="en-GB"/>
        </w:rPr>
        <w:t xml:space="preserve"> </w:t>
      </w:r>
      <w:r w:rsidRPr="00017047">
        <w:rPr>
          <w:rFonts w:ascii="Arial" w:hAnsi="Arial"/>
          <w:sz w:val="22"/>
          <w:szCs w:val="18"/>
          <w:lang w:val="en-GB"/>
        </w:rPr>
        <w:t>and UNILE</w:t>
      </w:r>
      <w:r>
        <w:rPr>
          <w:rFonts w:ascii="Arial" w:hAnsi="Arial"/>
          <w:sz w:val="22"/>
          <w:szCs w:val="18"/>
          <w:lang w:val="en-GB"/>
        </w:rPr>
        <w:t xml:space="preserve"> provide the PhD courses and infrastructure to deliver the double PhD degrees and offer s</w:t>
      </w:r>
      <w:r w:rsidRPr="00017047">
        <w:rPr>
          <w:rFonts w:ascii="Arial" w:hAnsi="Arial"/>
          <w:sz w:val="22"/>
          <w:szCs w:val="18"/>
          <w:lang w:val="en-GB"/>
        </w:rPr>
        <w:t xml:space="preserve">trong and complementary expertise relevant for the </w:t>
      </w:r>
      <w:r>
        <w:rPr>
          <w:rFonts w:ascii="Arial" w:hAnsi="Arial"/>
          <w:sz w:val="22"/>
          <w:szCs w:val="18"/>
          <w:lang w:val="en-GB"/>
        </w:rPr>
        <w:t>ESR scientific projects. M</w:t>
      </w:r>
      <w:r w:rsidRPr="00017047">
        <w:rPr>
          <w:rFonts w:ascii="Arial" w:hAnsi="Arial"/>
          <w:sz w:val="22"/>
          <w:szCs w:val="18"/>
          <w:lang w:val="en-GB"/>
        </w:rPr>
        <w:t xml:space="preserve">embers of </w:t>
      </w:r>
      <w:r>
        <w:rPr>
          <w:rFonts w:ascii="Arial" w:hAnsi="Arial"/>
          <w:sz w:val="22"/>
          <w:szCs w:val="18"/>
          <w:lang w:val="en-GB"/>
        </w:rPr>
        <w:t xml:space="preserve">these institutions </w:t>
      </w:r>
      <w:proofErr w:type="gramStart"/>
      <w:r>
        <w:rPr>
          <w:rFonts w:ascii="Arial" w:hAnsi="Arial"/>
          <w:sz w:val="22"/>
          <w:szCs w:val="18"/>
          <w:lang w:val="en-GB"/>
        </w:rPr>
        <w:t>hold</w:t>
      </w:r>
      <w:r w:rsidRPr="00017047">
        <w:rPr>
          <w:rFonts w:ascii="Arial" w:hAnsi="Arial"/>
          <w:sz w:val="22"/>
          <w:szCs w:val="18"/>
          <w:lang w:val="en-GB"/>
        </w:rPr>
        <w:t xml:space="preserve"> leading</w:t>
      </w:r>
      <w:proofErr w:type="gramEnd"/>
      <w:r w:rsidRPr="00017047">
        <w:rPr>
          <w:rFonts w:ascii="Arial" w:hAnsi="Arial"/>
          <w:sz w:val="22"/>
          <w:szCs w:val="18"/>
          <w:lang w:val="en-GB"/>
        </w:rPr>
        <w:t xml:space="preserve"> roles in vario</w:t>
      </w:r>
      <w:r>
        <w:rPr>
          <w:rFonts w:ascii="Arial" w:hAnsi="Arial"/>
          <w:sz w:val="22"/>
          <w:szCs w:val="18"/>
          <w:lang w:val="en-GB"/>
        </w:rPr>
        <w:t>us research areas within ATLAS, EUCLID and VIRGO, as described in Section 3.2. These universities collaborate with important research insti</w:t>
      </w:r>
      <w:r w:rsidR="00D66A73">
        <w:rPr>
          <w:rFonts w:ascii="Arial" w:hAnsi="Arial"/>
          <w:sz w:val="22"/>
          <w:szCs w:val="18"/>
          <w:lang w:val="en-GB"/>
        </w:rPr>
        <w:t xml:space="preserve">tutions (INFN, OAR of INAF, University of Tubingen, University of </w:t>
      </w:r>
      <w:proofErr w:type="gramStart"/>
      <w:r w:rsidR="00D66A73">
        <w:rPr>
          <w:rFonts w:ascii="Arial" w:hAnsi="Arial"/>
          <w:sz w:val="22"/>
          <w:szCs w:val="18"/>
          <w:lang w:val="en-GB"/>
        </w:rPr>
        <w:t>Parma,</w:t>
      </w:r>
      <w:r>
        <w:rPr>
          <w:rFonts w:ascii="Arial" w:hAnsi="Arial"/>
          <w:sz w:val="22"/>
          <w:szCs w:val="18"/>
          <w:lang w:val="en-GB"/>
        </w:rPr>
        <w:t>…)</w:t>
      </w:r>
      <w:proofErr w:type="gramEnd"/>
      <w:r>
        <w:rPr>
          <w:rFonts w:ascii="Arial" w:hAnsi="Arial"/>
          <w:sz w:val="22"/>
          <w:szCs w:val="18"/>
          <w:lang w:val="en-GB"/>
        </w:rPr>
        <w:t xml:space="preserve"> that offer not only additional expertise on research aspects with contributions to supervision (see Section 3.2), but also use of their cutting edge research infrastructure.</w:t>
      </w:r>
    </w:p>
    <w:p w:rsidR="00BE269B" w:rsidRDefault="00E10970" w:rsidP="00E10970">
      <w:pPr>
        <w:pStyle w:val="bodya0"/>
        <w:widowControl w:val="0"/>
        <w:shd w:val="clear" w:color="auto" w:fill="FFFFFF"/>
        <w:spacing w:before="2" w:afterLines="0"/>
        <w:jc w:val="both"/>
        <w:rPr>
          <w:rFonts w:ascii="Arial" w:hAnsi="Arial"/>
          <w:sz w:val="22"/>
          <w:szCs w:val="18"/>
        </w:rPr>
      </w:pPr>
      <w:r>
        <w:rPr>
          <w:rFonts w:ascii="Arial" w:hAnsi="Arial"/>
          <w:sz w:val="22"/>
          <w:szCs w:val="18"/>
          <w:lang w:val="en-GB"/>
        </w:rPr>
        <w:t xml:space="preserve">The crucial </w:t>
      </w:r>
      <w:r w:rsidRPr="00017047">
        <w:rPr>
          <w:rFonts w:ascii="Arial" w:hAnsi="Arial"/>
          <w:sz w:val="22"/>
          <w:szCs w:val="18"/>
          <w:lang w:val="en-GB"/>
        </w:rPr>
        <w:t xml:space="preserve">role and contributions of </w:t>
      </w:r>
      <w:r>
        <w:rPr>
          <w:rFonts w:ascii="Arial" w:hAnsi="Arial"/>
          <w:sz w:val="22"/>
          <w:szCs w:val="18"/>
          <w:lang w:val="en-GB"/>
        </w:rPr>
        <w:t xml:space="preserve">SAS, CERN, AUTH-IT and CMCC </w:t>
      </w:r>
      <w:r w:rsidRPr="00017047">
        <w:rPr>
          <w:rFonts w:ascii="Arial" w:hAnsi="Arial"/>
          <w:sz w:val="22"/>
          <w:szCs w:val="18"/>
          <w:lang w:val="en-GB"/>
        </w:rPr>
        <w:t xml:space="preserve">to the training activities </w:t>
      </w:r>
      <w:r>
        <w:rPr>
          <w:rFonts w:ascii="Arial" w:hAnsi="Arial"/>
          <w:sz w:val="22"/>
          <w:szCs w:val="18"/>
          <w:lang w:val="en-GB"/>
        </w:rPr>
        <w:t>has been discussed in S</w:t>
      </w:r>
      <w:r w:rsidRPr="00017047">
        <w:rPr>
          <w:rFonts w:ascii="Arial" w:hAnsi="Arial"/>
          <w:sz w:val="22"/>
          <w:szCs w:val="18"/>
          <w:lang w:val="en-GB"/>
        </w:rPr>
        <w:t xml:space="preserve">ection 1.2. </w:t>
      </w:r>
      <w:r w:rsidRPr="00F923C2">
        <w:rPr>
          <w:rFonts w:ascii="Arial" w:hAnsi="Arial"/>
          <w:sz w:val="22"/>
          <w:szCs w:val="18"/>
        </w:rPr>
        <w:t>The role of the industrial partners in the training of the ESRs is equally vital. Companies from di</w:t>
      </w:r>
      <w:r>
        <w:rPr>
          <w:rFonts w:ascii="Arial" w:hAnsi="Arial"/>
          <w:sz w:val="22"/>
          <w:szCs w:val="18"/>
        </w:rPr>
        <w:t>fferent countries (Thales, Net7</w:t>
      </w:r>
      <w:r w:rsidRPr="00F923C2">
        <w:rPr>
          <w:rFonts w:ascii="Arial" w:hAnsi="Arial"/>
          <w:sz w:val="22"/>
          <w:szCs w:val="18"/>
        </w:rPr>
        <w:t xml:space="preserve">, </w:t>
      </w:r>
      <w:r>
        <w:rPr>
          <w:rFonts w:ascii="Arial" w:hAnsi="Arial"/>
          <w:sz w:val="22"/>
          <w:szCs w:val="18"/>
        </w:rPr>
        <w:t xml:space="preserve">COSMOTE, SAP, </w:t>
      </w:r>
      <w:r w:rsidRPr="00F923C2">
        <w:rPr>
          <w:rFonts w:ascii="Arial" w:hAnsi="Arial"/>
          <w:sz w:val="22"/>
          <w:szCs w:val="18"/>
        </w:rPr>
        <w:t>NCC, TfL</w:t>
      </w:r>
      <w:r>
        <w:rPr>
          <w:rFonts w:ascii="Arial" w:hAnsi="Arial"/>
          <w:sz w:val="22"/>
          <w:szCs w:val="18"/>
        </w:rPr>
        <w:t>)</w:t>
      </w:r>
      <w:r w:rsidRPr="00F923C2">
        <w:rPr>
          <w:rFonts w:ascii="Arial" w:hAnsi="Arial"/>
          <w:sz w:val="22"/>
          <w:szCs w:val="18"/>
        </w:rPr>
        <w:t xml:space="preserve"> </w:t>
      </w:r>
      <w:r>
        <w:rPr>
          <w:rFonts w:ascii="Arial" w:hAnsi="Arial"/>
          <w:sz w:val="22"/>
          <w:szCs w:val="18"/>
        </w:rPr>
        <w:t>with strong IT divisions managing</w:t>
      </w:r>
      <w:r w:rsidRPr="00F923C2">
        <w:rPr>
          <w:rFonts w:ascii="Arial" w:hAnsi="Arial"/>
          <w:sz w:val="22"/>
          <w:szCs w:val="18"/>
        </w:rPr>
        <w:t xml:space="preserve"> large data analytics projects </w:t>
      </w:r>
      <w:r>
        <w:rPr>
          <w:rFonts w:ascii="Arial" w:hAnsi="Arial"/>
          <w:sz w:val="22"/>
          <w:szCs w:val="18"/>
        </w:rPr>
        <w:t>in areas as diverse as transportation, telecommunication, and cyber-security, will assign projects to ESRs injecting in the network a vision of data analytics from a perspective alternative to academic research</w:t>
      </w:r>
      <w:r w:rsidRPr="00F923C2">
        <w:rPr>
          <w:rFonts w:ascii="Arial" w:hAnsi="Arial"/>
          <w:sz w:val="22"/>
          <w:szCs w:val="18"/>
        </w:rPr>
        <w:t>. In addition</w:t>
      </w:r>
      <w:r>
        <w:rPr>
          <w:rFonts w:ascii="Arial" w:hAnsi="Arial"/>
          <w:sz w:val="22"/>
          <w:szCs w:val="18"/>
        </w:rPr>
        <w:t>,</w:t>
      </w:r>
      <w:r w:rsidRPr="00F923C2">
        <w:rPr>
          <w:rFonts w:ascii="Arial" w:hAnsi="Arial"/>
          <w:sz w:val="22"/>
          <w:szCs w:val="18"/>
        </w:rPr>
        <w:t xml:space="preserve"> </w:t>
      </w:r>
      <w:r>
        <w:rPr>
          <w:rFonts w:ascii="Arial" w:hAnsi="Arial"/>
          <w:sz w:val="22"/>
          <w:szCs w:val="18"/>
        </w:rPr>
        <w:t>members of these companies will mentor</w:t>
      </w:r>
      <w:r w:rsidRPr="00F923C2">
        <w:rPr>
          <w:rFonts w:ascii="Arial" w:hAnsi="Arial"/>
          <w:sz w:val="22"/>
          <w:szCs w:val="18"/>
        </w:rPr>
        <w:t xml:space="preserve"> the ESRs on career aspects from a non-academic perspective, </w:t>
      </w:r>
      <w:r>
        <w:rPr>
          <w:rFonts w:ascii="Arial" w:hAnsi="Arial"/>
          <w:sz w:val="22"/>
          <w:szCs w:val="18"/>
        </w:rPr>
        <w:t>and</w:t>
      </w:r>
      <w:r w:rsidRPr="00F923C2">
        <w:rPr>
          <w:rFonts w:ascii="Arial" w:hAnsi="Arial"/>
          <w:sz w:val="22"/>
          <w:szCs w:val="18"/>
        </w:rPr>
        <w:t xml:space="preserve"> will also offer insight in the use of Big D</w:t>
      </w:r>
      <w:r>
        <w:rPr>
          <w:rFonts w:ascii="Arial" w:hAnsi="Arial"/>
          <w:sz w:val="22"/>
          <w:szCs w:val="18"/>
        </w:rPr>
        <w:t>ata in a commercial environment</w:t>
      </w:r>
      <w:r w:rsidRPr="00F923C2">
        <w:rPr>
          <w:rFonts w:ascii="Arial" w:hAnsi="Arial"/>
          <w:sz w:val="22"/>
          <w:szCs w:val="18"/>
        </w:rPr>
        <w:t xml:space="preserve"> and training at joint workshops on the tools </w:t>
      </w:r>
      <w:r>
        <w:rPr>
          <w:rFonts w:ascii="Arial" w:hAnsi="Arial"/>
          <w:sz w:val="22"/>
          <w:szCs w:val="18"/>
        </w:rPr>
        <w:t>and techniques used in industry for data mining, data managing, data presentation.</w:t>
      </w:r>
    </w:p>
    <w:p w:rsidR="00BE269B" w:rsidRDefault="00BE269B" w:rsidP="00BE269B">
      <w:pPr>
        <w:widowControl w:val="0"/>
        <w:autoSpaceDE w:val="0"/>
        <w:autoSpaceDN w:val="0"/>
        <w:adjustRightInd w:val="0"/>
        <w:ind w:right="-2"/>
        <w:jc w:val="both"/>
        <w:rPr>
          <w:rFonts w:eastAsia="ＭＳ 明朝" w:cs="Verdana"/>
          <w:szCs w:val="22"/>
          <w:lang w:eastAsia="en-US"/>
        </w:rPr>
      </w:pPr>
      <w:r w:rsidRPr="001B5AEF">
        <w:rPr>
          <w:rFonts w:eastAsia="ＭＳ 明朝" w:cs="Verdana"/>
          <w:b/>
          <w:szCs w:val="22"/>
          <w:u w:val="single"/>
          <w:lang w:eastAsia="en-US"/>
        </w:rPr>
        <w:t>Synergies between participants:</w:t>
      </w:r>
      <w:r w:rsidRPr="00017047">
        <w:rPr>
          <w:rFonts w:eastAsia="ＭＳ 明朝" w:cs="Verdana"/>
          <w:szCs w:val="22"/>
          <w:lang w:eastAsia="en-US"/>
        </w:rPr>
        <w:t xml:space="preserve"> The consortium pools competencies to a higher level of excellence than what is available at the individual nodes for the benef</w:t>
      </w:r>
      <w:r>
        <w:rPr>
          <w:rFonts w:eastAsia="ＭＳ 明朝" w:cs="Verdana"/>
          <w:szCs w:val="22"/>
          <w:lang w:eastAsia="en-US"/>
        </w:rPr>
        <w:t xml:space="preserve">it of the training of the ESRs and of the research environment. </w:t>
      </w:r>
      <w:r w:rsidRPr="00017047">
        <w:rPr>
          <w:rFonts w:eastAsia="ＭＳ 明朝" w:cs="Verdana"/>
          <w:szCs w:val="22"/>
          <w:lang w:eastAsia="en-US"/>
        </w:rPr>
        <w:t>The network</w:t>
      </w:r>
      <w:r>
        <w:rPr>
          <w:rFonts w:eastAsia="ＭＳ 明朝" w:cs="Verdana"/>
          <w:szCs w:val="22"/>
          <w:lang w:eastAsia="en-US"/>
        </w:rPr>
        <w:t xml:space="preserve"> builds on</w:t>
      </w:r>
      <w:r w:rsidRPr="00017047">
        <w:rPr>
          <w:rFonts w:eastAsia="ＭＳ 明朝" w:cs="Verdana"/>
          <w:szCs w:val="22"/>
          <w:lang w:eastAsia="en-US"/>
        </w:rPr>
        <w:t xml:space="preserve"> long-standing </w:t>
      </w:r>
      <w:r>
        <w:rPr>
          <w:rFonts w:eastAsia="ＭＳ 明朝" w:cs="Verdana"/>
          <w:szCs w:val="22"/>
          <w:lang w:eastAsia="en-US"/>
        </w:rPr>
        <w:t xml:space="preserve">research </w:t>
      </w:r>
      <w:r w:rsidRPr="00017047">
        <w:rPr>
          <w:rFonts w:eastAsia="ＭＳ 明朝" w:cs="Verdana"/>
          <w:szCs w:val="22"/>
          <w:lang w:eastAsia="en-US"/>
        </w:rPr>
        <w:t>collaboration</w:t>
      </w:r>
      <w:r>
        <w:rPr>
          <w:rFonts w:eastAsia="ＭＳ 明朝" w:cs="Verdana"/>
          <w:szCs w:val="22"/>
          <w:lang w:eastAsia="en-US"/>
        </w:rPr>
        <w:t xml:space="preserve">s between members of the partner institutions within the experiments: for example, CEA, UNILE, AUTH have been sharing responsibility and leading roles in muon identification and triggering in ATLAS; AUTH, UNIPI, UCL have a strong collaboration on track-based triggering in ATLAS; UCL and CEA share leading responsibility in the Euclid consortium; CEA led the EU Research Training Network ARTEMIS in 2006-10, on Higgs Physics research in ATLAS, with the participation of UNIPI, AUTH and UCL. That project was extremely successful and most young researchers that were trained in that network now hold senior positions either in academia or beyond. </w:t>
      </w:r>
    </w:p>
    <w:p w:rsidR="00BE269B" w:rsidRPr="00017047" w:rsidRDefault="00BE269B" w:rsidP="00BE269B">
      <w:pPr>
        <w:ind w:right="-2"/>
        <w:jc w:val="both"/>
        <w:rPr>
          <w:rFonts w:eastAsia="ＭＳ 明朝"/>
          <w:b/>
          <w:lang w:eastAsia="en-US"/>
        </w:rPr>
      </w:pPr>
      <w:r w:rsidRPr="001B5AEF">
        <w:rPr>
          <w:rFonts w:eastAsia="ＭＳ 明朝" w:cs="Verdana"/>
          <w:b/>
          <w:szCs w:val="22"/>
          <w:u w:val="single"/>
          <w:lang w:eastAsia="en-US"/>
        </w:rPr>
        <w:t>Exposure of recruited researchers to different environments, and complementarity thereof:</w:t>
      </w:r>
      <w:r w:rsidRPr="00017047">
        <w:rPr>
          <w:rFonts w:eastAsia="ＭＳ 明朝"/>
          <w:b/>
          <w:lang w:eastAsia="en-US"/>
        </w:rPr>
        <w:t xml:space="preserve"> </w:t>
      </w:r>
      <w:r w:rsidRPr="00017047">
        <w:rPr>
          <w:rFonts w:eastAsia="ＭＳ 明朝"/>
          <w:lang w:eastAsia="en-US"/>
        </w:rPr>
        <w:t xml:space="preserve">The network </w:t>
      </w:r>
      <w:r>
        <w:rPr>
          <w:rFonts w:eastAsia="ＭＳ 明朝"/>
          <w:lang w:eastAsia="en-US"/>
        </w:rPr>
        <w:t>comprises a diversity</w:t>
      </w:r>
      <w:r w:rsidRPr="00017047">
        <w:rPr>
          <w:rFonts w:eastAsia="ＭＳ 明朝"/>
          <w:lang w:eastAsia="en-US"/>
        </w:rPr>
        <w:t xml:space="preserve"> of </w:t>
      </w:r>
      <w:r>
        <w:rPr>
          <w:rFonts w:eastAsia="ＭＳ 明朝"/>
          <w:lang w:eastAsia="en-US"/>
        </w:rPr>
        <w:t>organisations</w:t>
      </w:r>
      <w:r w:rsidRPr="00017047">
        <w:rPr>
          <w:rFonts w:eastAsia="ＭＳ 明朝"/>
          <w:lang w:eastAsia="en-US"/>
        </w:rPr>
        <w:t xml:space="preserve"> </w:t>
      </w:r>
      <w:r>
        <w:rPr>
          <w:rFonts w:eastAsia="ＭＳ 明朝"/>
          <w:lang w:eastAsia="en-US"/>
        </w:rPr>
        <w:t>that the recruited young researchers will interact with</w:t>
      </w:r>
      <w:r w:rsidRPr="00017047">
        <w:rPr>
          <w:rFonts w:eastAsia="ＭＳ 明朝"/>
          <w:lang w:eastAsia="en-US"/>
        </w:rPr>
        <w:t>. The ESRs will experience universities, research institutes, internati</w:t>
      </w:r>
      <w:r>
        <w:rPr>
          <w:rFonts w:eastAsia="ＭＳ 明朝"/>
          <w:lang w:eastAsia="en-US"/>
        </w:rPr>
        <w:t>onal collaborations and placements in industry</w:t>
      </w:r>
      <w:r w:rsidRPr="00017047">
        <w:rPr>
          <w:rFonts w:eastAsia="ＭＳ 明朝"/>
          <w:lang w:eastAsia="en-US"/>
        </w:rPr>
        <w:t xml:space="preserve">, </w:t>
      </w:r>
      <w:r>
        <w:rPr>
          <w:rFonts w:eastAsia="ＭＳ 明朝"/>
          <w:lang w:eastAsia="en-US"/>
        </w:rPr>
        <w:t>encompassing</w:t>
      </w:r>
      <w:r w:rsidRPr="00017047">
        <w:rPr>
          <w:rFonts w:eastAsia="ＭＳ 明朝"/>
          <w:lang w:eastAsia="en-US"/>
        </w:rPr>
        <w:t xml:space="preserve"> the full range of environments they can expect to encounter in their future careers. They will spend time at two world-leading universities, in two different countries, as part of their joint doctorate degree, which will provide invaluable experience of research training in different European countries. Additionally, each ESR will carry out an internship at a partner company, immersed in one of a wide range of industrial work places: cyber-security, </w:t>
      </w:r>
      <w:r>
        <w:rPr>
          <w:rFonts w:eastAsia="ＭＳ 明朝"/>
          <w:lang w:eastAsia="en-US"/>
        </w:rPr>
        <w:t>telecommunication</w:t>
      </w:r>
      <w:r w:rsidRPr="00017047">
        <w:rPr>
          <w:rFonts w:eastAsia="ＭＳ 明朝"/>
          <w:lang w:eastAsia="en-US"/>
        </w:rPr>
        <w:t>, transport</w:t>
      </w:r>
      <w:r>
        <w:rPr>
          <w:rFonts w:eastAsia="ＭＳ 明朝"/>
          <w:lang w:eastAsia="en-US"/>
        </w:rPr>
        <w:t>ation</w:t>
      </w:r>
      <w:r w:rsidRPr="00017047">
        <w:rPr>
          <w:rFonts w:eastAsia="ＭＳ 明朝"/>
          <w:lang w:eastAsia="en-US"/>
        </w:rPr>
        <w:t xml:space="preserve"> and consulting. The interaction between the ESRs in various events of the network, and particularly in the 3</w:t>
      </w:r>
      <w:r w:rsidRPr="00017047">
        <w:rPr>
          <w:rFonts w:eastAsia="ＭＳ 明朝"/>
          <w:vertAlign w:val="superscript"/>
          <w:lang w:eastAsia="en-US"/>
        </w:rPr>
        <w:t>rd</w:t>
      </w:r>
      <w:r w:rsidRPr="00017047">
        <w:rPr>
          <w:rFonts w:eastAsia="ＭＳ 明朝"/>
          <w:lang w:eastAsia="en-US"/>
        </w:rPr>
        <w:t xml:space="preserve"> annual meeting, where they will each present their experiences from their internship projects, will enhance their learning experience from the non-academic environment and better prepare them for their future careers as leading </w:t>
      </w:r>
      <w:r>
        <w:rPr>
          <w:rFonts w:eastAsia="ＭＳ 明朝"/>
          <w:lang w:eastAsia="en-US"/>
        </w:rPr>
        <w:t xml:space="preserve">researchers and/or </w:t>
      </w:r>
      <w:bookmarkStart w:id="9" w:name="_GoBack"/>
      <w:bookmarkEnd w:id="9"/>
      <w:r w:rsidRPr="00017047">
        <w:rPr>
          <w:rFonts w:eastAsia="ＭＳ 明朝"/>
          <w:lang w:eastAsia="en-US"/>
        </w:rPr>
        <w:t>data scientists.</w:t>
      </w:r>
    </w:p>
    <w:p w:rsidR="00E10970" w:rsidRPr="00F923C2" w:rsidRDefault="00E10970" w:rsidP="00E10970">
      <w:pPr>
        <w:pStyle w:val="bodya0"/>
        <w:widowControl w:val="0"/>
        <w:shd w:val="clear" w:color="auto" w:fill="FFFFFF"/>
        <w:spacing w:before="2" w:afterLines="0"/>
        <w:jc w:val="both"/>
        <w:rPr>
          <w:rFonts w:ascii="Arial" w:hAnsi="Arial"/>
          <w:sz w:val="22"/>
          <w:lang w:val="en-GB"/>
        </w:rPr>
      </w:pPr>
    </w:p>
    <w:bookmarkEnd w:id="8"/>
    <w:p w:rsidR="001849F7" w:rsidRPr="00005321" w:rsidRDefault="001849F7" w:rsidP="001849F7">
      <w:pPr>
        <w:pStyle w:val="Heading1"/>
      </w:pPr>
      <w:r w:rsidRPr="00017047">
        <w:t>2 Impact</w:t>
      </w:r>
    </w:p>
    <w:p w:rsidR="001849F7" w:rsidRPr="00D56268" w:rsidRDefault="001849F7" w:rsidP="001849F7">
      <w:pPr>
        <w:jc w:val="both"/>
        <w:rPr>
          <w:color w:val="000000"/>
          <w:szCs w:val="22"/>
        </w:rPr>
      </w:pPr>
      <w:r w:rsidRPr="00D56268">
        <w:rPr>
          <w:color w:val="000000"/>
        </w:rPr>
        <w:t xml:space="preserve">The BigDAPHNE project will offer a modern training programme that will keep pace with the multi-faceted scenario of frontier research and with the rapidly evolving needs related to Big Data in science and society, with the aim of producing the human capital that will impact the competitiveness of Europe in science and will enhance the ability of European industry to pioneer development. The recent advancement in particle physics and cosmology attracts more and more bright minds in frontier research, despite the constantly decreasing pool of academic positions. The novel format and content of the BigDAPHNE doctoral programme will bring a twofold benefit to young researchers: a valuable flexibility in research and a high level of employability outside academy. This training model will be established beyond the funding period of the project and will pave the way to a modern approach for doctoral degrees in Europe. </w:t>
      </w:r>
      <w:r w:rsidRPr="00D56268">
        <w:rPr>
          <w:rFonts w:cs="Arial"/>
          <w:color w:val="000000"/>
          <w:szCs w:val="22"/>
          <w:u w:color="000000"/>
          <w:lang w:val="en-US" w:eastAsia="en-US"/>
        </w:rPr>
        <w:t xml:space="preserve">The mobility inherent to the project is a strong added value. The ESRs, exposed to research and industrial practices of different countries, will be challenged to initiate new practices at home, contributing to the spread of development and innovation throughout Europe and to the harmonisation of educational and research practices between countries. </w:t>
      </w:r>
      <w:r w:rsidRPr="00D56268">
        <w:rPr>
          <w:rFonts w:cs="Arial"/>
          <w:bCs/>
          <w:color w:val="000000"/>
          <w:szCs w:val="22"/>
          <w:lang w:val="en-US" w:eastAsia="en-US"/>
        </w:rPr>
        <w:t>Finally, the consortium, is strongly committed to raise the public understanding of science in Europe and to promote scientific studies; high impact methods in dissemination, like a web distributed series of short documentary films, will be used as the utmost procedure to communicate challenging scientific environments and novel training to the general public and mainly to high school and university students.</w:t>
      </w:r>
    </w:p>
    <w:p w:rsidR="001849F7" w:rsidRPr="00017047" w:rsidRDefault="001849F7" w:rsidP="001849F7"/>
    <w:p w:rsidR="001849F7" w:rsidRPr="001477D0" w:rsidRDefault="001849F7" w:rsidP="001849F7">
      <w:pPr>
        <w:pStyle w:val="Heading2"/>
      </w:pPr>
      <w:r w:rsidRPr="00017047">
        <w:t>2.1</w:t>
      </w:r>
      <w:r w:rsidRPr="00017047">
        <w:tab/>
        <w:t>Enhancing the career perspectives and employability of researchers and contribution to their skills development</w:t>
      </w:r>
    </w:p>
    <w:p w:rsidR="001849F7" w:rsidRDefault="001849F7" w:rsidP="001849F7">
      <w:pPr>
        <w:widowControl w:val="0"/>
        <w:autoSpaceDE w:val="0"/>
        <w:autoSpaceDN w:val="0"/>
        <w:adjustRightInd w:val="0"/>
        <w:jc w:val="both"/>
        <w:rPr>
          <w:rFonts w:cs="Arial"/>
          <w:color w:val="000000"/>
          <w:szCs w:val="22"/>
          <w:u w:color="000000"/>
          <w:lang w:val="en-US" w:eastAsia="en-US"/>
        </w:rPr>
      </w:pPr>
      <w:r>
        <w:rPr>
          <w:rFonts w:cs="Arial"/>
          <w:b/>
          <w:bCs/>
          <w:color w:val="000000"/>
          <w:szCs w:val="22"/>
          <w:u w:val="single" w:color="000000"/>
          <w:lang w:val="en-US" w:eastAsia="en-US"/>
        </w:rPr>
        <w:t>Impact on academic career:</w:t>
      </w:r>
      <w:r>
        <w:rPr>
          <w:rFonts w:cs="Arial"/>
          <w:b/>
          <w:bCs/>
          <w:color w:val="000000"/>
          <w:szCs w:val="22"/>
          <w:u w:color="000000"/>
          <w:lang w:val="en-US" w:eastAsia="en-US"/>
        </w:rPr>
        <w:t xml:space="preserve"> </w:t>
      </w:r>
      <w:r>
        <w:rPr>
          <w:rFonts w:cs="Arial"/>
          <w:color w:val="000000"/>
          <w:szCs w:val="22"/>
          <w:u w:color="000000"/>
          <w:lang w:val="en-US" w:eastAsia="en-US"/>
        </w:rPr>
        <w:t xml:space="preserve"> </w:t>
      </w:r>
      <w:r w:rsidRPr="00D56268">
        <w:rPr>
          <w:rFonts w:cs="Arial"/>
          <w:color w:val="000000"/>
          <w:szCs w:val="22"/>
          <w:u w:color="000000"/>
          <w:lang w:val="en-US" w:eastAsia="en-US"/>
        </w:rPr>
        <w:t>The prominent feature of the BigDAPHNE project is the goal of delivering researchers with a novel scientific profile, ready to work on a research field at the crossover of Particle Physics, Cosmology and Gravity, and empowered by a high-level training on Big Data handling and mining methodologies that are valuable modern tools for making breakthroughs in the scientific knowledge. This goal is achieved through specific training measures, as described in section 1.2, but also through the research practice in a multidisciplinary environment. The ESRs enrolled</w:t>
      </w:r>
      <w:r>
        <w:rPr>
          <w:rFonts w:cs="Arial"/>
          <w:color w:val="000000"/>
          <w:szCs w:val="22"/>
          <w:u w:color="000000"/>
          <w:lang w:val="en-US" w:eastAsia="en-US"/>
        </w:rPr>
        <w:t xml:space="preserve"> in the BigDAPHNE programme can become strong candidates for academic jobs with key expertise that is not yet widespread in the research domains. As a result, they will have an enlarged portfolio of opportunities in the academic career, due to the ability of moving from one research domain to another, and a better preparation to act as proponents on innovative interdisciplinary research projects. </w:t>
      </w:r>
    </w:p>
    <w:p w:rsidR="001849F7" w:rsidRDefault="001849F7" w:rsidP="001849F7">
      <w:pPr>
        <w:widowControl w:val="0"/>
        <w:autoSpaceDE w:val="0"/>
        <w:autoSpaceDN w:val="0"/>
        <w:adjustRightInd w:val="0"/>
        <w:ind w:right="-2"/>
        <w:jc w:val="both"/>
        <w:rPr>
          <w:rFonts w:cs="Arial"/>
          <w:color w:val="000000"/>
          <w:szCs w:val="22"/>
          <w:u w:color="000000"/>
          <w:lang w:val="en-US" w:eastAsia="en-US"/>
        </w:rPr>
      </w:pPr>
      <w:r>
        <w:rPr>
          <w:rFonts w:cs="Arial"/>
          <w:b/>
          <w:bCs/>
          <w:color w:val="000000"/>
          <w:szCs w:val="22"/>
          <w:u w:val="single" w:color="000000"/>
          <w:lang w:val="en-US" w:eastAsia="en-US"/>
        </w:rPr>
        <w:t>Impact on non-academic career:</w:t>
      </w:r>
      <w:r>
        <w:rPr>
          <w:rFonts w:cs="Arial"/>
          <w:b/>
          <w:bCs/>
          <w:color w:val="000000"/>
          <w:szCs w:val="22"/>
          <w:u w:color="000000"/>
          <w:lang w:val="en-US" w:eastAsia="en-US"/>
        </w:rPr>
        <w:t xml:space="preserve"> </w:t>
      </w:r>
      <w:r>
        <w:rPr>
          <w:rFonts w:cs="Arial"/>
          <w:color w:val="000000"/>
          <w:szCs w:val="22"/>
          <w:u w:color="000000"/>
          <w:lang w:val="en-US" w:eastAsia="en-US"/>
        </w:rPr>
        <w:t>The exposure in Big Data managing and Big Data analysis tools will provide cutting-edge knowhow and will open entirely new perspectives to the career of the ESRs.</w:t>
      </w:r>
    </w:p>
    <w:p w:rsidR="001849F7" w:rsidRDefault="001849F7" w:rsidP="001849F7">
      <w:pPr>
        <w:widowControl w:val="0"/>
        <w:autoSpaceDE w:val="0"/>
        <w:autoSpaceDN w:val="0"/>
        <w:adjustRightInd w:val="0"/>
        <w:jc w:val="both"/>
        <w:rPr>
          <w:rFonts w:cs="Arial"/>
          <w:color w:val="000000"/>
          <w:szCs w:val="22"/>
          <w:u w:color="000000"/>
          <w:lang w:val="en-US" w:eastAsia="en-US"/>
        </w:rPr>
      </w:pPr>
      <w:r>
        <w:rPr>
          <w:rFonts w:cs="Arial"/>
          <w:color w:val="000000"/>
          <w:szCs w:val="22"/>
          <w:u w:color="000000"/>
          <w:lang w:val="en-US" w:eastAsia="en-US"/>
        </w:rPr>
        <w:t xml:space="preserve">The strong involvement of the non-academic sector in the training programme and the dedicated secondments at the companies’ premises will create a pool of high-level researchers, with unique expertise, highly in demand by the European Companies. The formed ESRs, as new PhDs, can flourish in the non-academic sector as developers in data mining, as Big Data analysts, in business and market research to give only a few examples. </w:t>
      </w:r>
    </w:p>
    <w:p w:rsidR="001849F7" w:rsidRDefault="001849F7" w:rsidP="001849F7">
      <w:pPr>
        <w:widowControl w:val="0"/>
        <w:autoSpaceDE w:val="0"/>
        <w:autoSpaceDN w:val="0"/>
        <w:adjustRightInd w:val="0"/>
        <w:jc w:val="both"/>
        <w:rPr>
          <w:rFonts w:cs="Arial"/>
          <w:color w:val="000000"/>
          <w:szCs w:val="22"/>
          <w:u w:color="000000"/>
          <w:lang w:val="en-US" w:eastAsia="en-US"/>
        </w:rPr>
      </w:pPr>
      <w:r>
        <w:rPr>
          <w:rFonts w:cs="Arial"/>
          <w:b/>
          <w:bCs/>
          <w:color w:val="000000"/>
          <w:szCs w:val="22"/>
          <w:u w:val="single" w:color="000000"/>
          <w:lang w:val="en-US" w:eastAsia="en-US"/>
        </w:rPr>
        <w:t>Impact on entrepreneurial skills:</w:t>
      </w:r>
      <w:r>
        <w:rPr>
          <w:rFonts w:cs="Arial"/>
          <w:color w:val="000000"/>
          <w:szCs w:val="22"/>
          <w:u w:color="000000"/>
          <w:lang w:val="en-US" w:eastAsia="en-US"/>
        </w:rPr>
        <w:t xml:space="preserve"> </w:t>
      </w:r>
      <w:r>
        <w:rPr>
          <w:rFonts w:cs="Arial"/>
          <w:b/>
          <w:bCs/>
          <w:color w:val="000000"/>
          <w:szCs w:val="22"/>
          <w:u w:color="000000"/>
          <w:lang w:val="en-US" w:eastAsia="en-US"/>
        </w:rPr>
        <w:t>The exposure of the researchers to the non-academic environment through their secondments, will allow them to discover opportunities to convert knowledge and ideas into products and services for economic and social benefit and to develop entrepreneurial skills.</w:t>
      </w:r>
      <w:r>
        <w:rPr>
          <w:rFonts w:cs="Arial"/>
          <w:color w:val="000000"/>
          <w:szCs w:val="22"/>
          <w:u w:color="000000"/>
          <w:lang w:val="en-US" w:eastAsia="en-US"/>
        </w:rPr>
        <w:t xml:space="preserve"> Specialised training events are foreseen to actively involve the ESRs as main actors on the scene of enterprise. </w:t>
      </w:r>
    </w:p>
    <w:p w:rsidR="001849F7" w:rsidRDefault="001849F7" w:rsidP="001849F7">
      <w:pPr>
        <w:pStyle w:val="Heading2"/>
      </w:pPr>
    </w:p>
    <w:p w:rsidR="001849F7" w:rsidRDefault="001849F7" w:rsidP="001849F7">
      <w:pPr>
        <w:pStyle w:val="Heading2"/>
      </w:pPr>
      <w:r w:rsidRPr="00017047">
        <w:t>2.2</w:t>
      </w:r>
      <w:r w:rsidRPr="00017047">
        <w:tab/>
        <w:t>Contribution to structuring doctoral/early-stage research training at the European level and to strengthening European innovation capacity, including the potential for:</w:t>
      </w:r>
    </w:p>
    <w:p w:rsidR="001849F7" w:rsidRPr="002A7F03" w:rsidRDefault="001849F7" w:rsidP="001849F7"/>
    <w:p w:rsidR="001849F7" w:rsidRPr="00E675BB" w:rsidRDefault="001849F7" w:rsidP="001849F7">
      <w:pPr>
        <w:pStyle w:val="Heading3"/>
        <w:rPr>
          <w:rFonts w:cs="Arial"/>
          <w:b/>
          <w:bCs/>
          <w:strike/>
          <w:color w:val="000000"/>
          <w:szCs w:val="22"/>
          <w:u w:val="none"/>
          <w:lang w:val="en-US" w:eastAsia="en-US"/>
        </w:rPr>
      </w:pPr>
      <w:r>
        <w:rPr>
          <w:rFonts w:cs="Arial"/>
          <w:b/>
          <w:bCs/>
          <w:color w:val="000000"/>
          <w:szCs w:val="22"/>
          <w:u w:color="000000"/>
          <w:lang w:val="en-US" w:eastAsia="en-US"/>
        </w:rPr>
        <w:t xml:space="preserve">Contribution of the non-academic sector to the doctoral / research training: </w:t>
      </w:r>
      <w:r w:rsidRPr="00876658">
        <w:rPr>
          <w:rFonts w:cs="Arial"/>
          <w:color w:val="000000"/>
          <w:szCs w:val="22"/>
          <w:u w:val="none"/>
          <w:lang w:val="en-US" w:eastAsia="en-US"/>
        </w:rPr>
        <w:t>The BigDAPHNE joint doctorate programme provides a great opportunity to build the necessary bridge between academia and industrial partners, at the level of high education, which will be beneficial to both. The non-academic sector, when looking for highly qualified employees, often suffers from the too abstract training provided by standard education paths. On the other hand, traditional PhD schools do not always guarantee strong opportunities for employment to their trainees. The integration of industrial partners in</w:t>
      </w:r>
      <w:r>
        <w:rPr>
          <w:rFonts w:cs="Arial"/>
          <w:color w:val="000000"/>
          <w:szCs w:val="22"/>
          <w:u w:val="none"/>
          <w:lang w:val="en-US" w:eastAsia="en-US"/>
        </w:rPr>
        <w:t>to</w:t>
      </w:r>
      <w:r w:rsidRPr="00876658">
        <w:rPr>
          <w:rFonts w:cs="Arial"/>
          <w:color w:val="000000"/>
          <w:szCs w:val="22"/>
          <w:u w:val="none"/>
          <w:lang w:val="en-US" w:eastAsia="en-US"/>
        </w:rPr>
        <w:t xml:space="preserve"> the </w:t>
      </w:r>
      <w:r>
        <w:rPr>
          <w:rFonts w:cs="Arial"/>
          <w:color w:val="000000"/>
          <w:szCs w:val="22"/>
          <w:u w:val="none"/>
          <w:lang w:val="en-US" w:eastAsia="en-US"/>
        </w:rPr>
        <w:t>BigDAPHNE programme happens at various levels: the direct participation to the academic training program, implying an injection of expertise from the non academic sector into the research practice; the secondment of ESRs at the premises of industrial partners, allowing the researcher to have a concrete work experience outside academia and finally the participation of non-academic partners to the organization of the network (through representatives in various boards and in the regular meetings) helping to tie the needs of research to those of society.</w:t>
      </w:r>
      <w:r>
        <w:rPr>
          <w:rFonts w:cs="Arial"/>
          <w:b/>
          <w:bCs/>
          <w:color w:val="000000"/>
          <w:szCs w:val="22"/>
          <w:u w:val="none"/>
          <w:lang w:val="en-US" w:eastAsia="en-US"/>
        </w:rPr>
        <w:t xml:space="preserve"> </w:t>
      </w:r>
    </w:p>
    <w:p w:rsidR="001849F7" w:rsidRPr="00876658" w:rsidRDefault="001849F7" w:rsidP="001849F7">
      <w:pPr>
        <w:rPr>
          <w:rFonts w:eastAsia="Arial"/>
        </w:rPr>
      </w:pPr>
    </w:p>
    <w:p w:rsidR="001849F7" w:rsidRPr="00C242BB" w:rsidRDefault="001849F7" w:rsidP="001849F7">
      <w:pPr>
        <w:pStyle w:val="Heading3"/>
        <w:rPr>
          <w:rFonts w:cs="Arial"/>
          <w:color w:val="000000"/>
          <w:szCs w:val="22"/>
          <w:u w:val="none"/>
          <w:lang w:val="en-US" w:eastAsia="en-US"/>
        </w:rPr>
      </w:pPr>
      <w:r w:rsidRPr="00017047">
        <w:rPr>
          <w:rFonts w:eastAsia="Arial"/>
          <w:b/>
        </w:rPr>
        <w:t>Contribution to developing sustainable joint doctoral degree structures</w:t>
      </w:r>
      <w:r w:rsidRPr="00017047">
        <w:rPr>
          <w:rFonts w:eastAsia="Arial"/>
          <w:b/>
          <w:u w:val="none"/>
        </w:rPr>
        <w:t xml:space="preserve">: </w:t>
      </w:r>
      <w:r w:rsidRPr="00D56268">
        <w:rPr>
          <w:rFonts w:cs="Arial"/>
          <w:color w:val="000000"/>
          <w:szCs w:val="22"/>
          <w:u w:val="none"/>
          <w:lang w:val="en-US" w:eastAsia="en-US"/>
        </w:rPr>
        <w:t>Joint doctoral degrees are prestigious but their implementation requires the harmonisation of rules among different doctoral schools. For BigDAPHNE it has been verified that in general the regulations of the involved PhD schools allow for the flexibility necessary to embed the EJD structure and requirements within their organization, thanks to EU-wide agreements. The involved universities are committed to take all necessary administrative actions to create a legal framework for a double degree path, which will remain beyond the completion of the project. They recognize this as an opportunity to increase their capacity to attract international students in a highly competitive global higher education market. In addition, we are determined to take all necessary measures to sustain the funding beyond the duration of the project.</w:t>
      </w:r>
      <w:r w:rsidRPr="005A5969">
        <w:rPr>
          <w:rFonts w:cs="Arial"/>
          <w:color w:val="000000"/>
          <w:szCs w:val="22"/>
          <w:u w:val="none"/>
          <w:lang w:val="en-US" w:eastAsia="en-US"/>
        </w:rPr>
        <w:t xml:space="preserve"> </w:t>
      </w:r>
      <w:r>
        <w:rPr>
          <w:rFonts w:cs="Arial"/>
          <w:color w:val="000000"/>
          <w:szCs w:val="22"/>
          <w:u w:val="none"/>
          <w:lang w:val="en-US" w:eastAsia="en-US"/>
        </w:rPr>
        <w:t>To this end,</w:t>
      </w:r>
      <w:r w:rsidRPr="005A5969">
        <w:rPr>
          <w:rFonts w:cs="Arial"/>
          <w:color w:val="000000"/>
          <w:szCs w:val="22"/>
          <w:u w:val="none"/>
          <w:lang w:val="en-US" w:eastAsia="en-US"/>
        </w:rPr>
        <w:t xml:space="preserve"> the academic sector will seek funding from the existing mechanisms national-wise</w:t>
      </w:r>
      <w:r>
        <w:rPr>
          <w:rFonts w:cs="Arial"/>
          <w:color w:val="000000"/>
          <w:szCs w:val="22"/>
          <w:u w:val="none"/>
          <w:lang w:val="en-US" w:eastAsia="en-US"/>
        </w:rPr>
        <w:t>, while</w:t>
      </w:r>
      <w:r w:rsidRPr="005A5969">
        <w:rPr>
          <w:rFonts w:cs="Arial"/>
          <w:color w:val="000000"/>
          <w:szCs w:val="22"/>
          <w:u w:val="none"/>
          <w:lang w:val="en-US" w:eastAsia="en-US"/>
        </w:rPr>
        <w:t xml:space="preserve"> the involved industrial sector will open new potential funding streams to complement this, thanks to their strong research-intensive interest on Big Data. </w:t>
      </w:r>
    </w:p>
    <w:p w:rsidR="001849F7" w:rsidRPr="00455FAE" w:rsidRDefault="001849F7" w:rsidP="001849F7">
      <w:pPr>
        <w:pStyle w:val="Heading3"/>
        <w:rPr>
          <w:rFonts w:eastAsia="Arial"/>
          <w:b/>
          <w:u w:val="none"/>
        </w:rPr>
      </w:pPr>
      <w:r w:rsidRPr="005A5969">
        <w:rPr>
          <w:rFonts w:cs="Arial"/>
          <w:color w:val="000000"/>
          <w:szCs w:val="22"/>
          <w:u w:val="none"/>
          <w:lang w:val="en-US" w:eastAsia="en-US"/>
        </w:rPr>
        <w:t>Overall, the experience gained with BigDAPHNE will be an excellent basis for similar cases in the f</w:t>
      </w:r>
      <w:r>
        <w:rPr>
          <w:rFonts w:cs="Arial"/>
          <w:color w:val="000000"/>
          <w:szCs w:val="22"/>
          <w:u w:val="none"/>
          <w:lang w:val="en-US" w:eastAsia="en-US"/>
        </w:rPr>
        <w:t xml:space="preserve">uture. </w:t>
      </w:r>
      <w:r w:rsidRPr="00455FAE">
        <w:rPr>
          <w:rFonts w:cs="Arial"/>
          <w:color w:val="000000"/>
          <w:szCs w:val="22"/>
          <w:u w:val="none"/>
          <w:lang w:val="en-US" w:eastAsia="en-US"/>
        </w:rPr>
        <w:t xml:space="preserve">For example, other disciplines in the same educational units will profit from the creation of the legal framework and use it as well. Such structures can attract talented students worldwide and give them the opportunity to be exposed to competitive multicultural research environments. </w:t>
      </w:r>
    </w:p>
    <w:p w:rsidR="001849F7" w:rsidRPr="00017047" w:rsidRDefault="001849F7" w:rsidP="001849F7">
      <w:pPr>
        <w:jc w:val="both"/>
        <w:rPr>
          <w:rFonts w:eastAsia="Arial"/>
        </w:rPr>
      </w:pPr>
    </w:p>
    <w:p w:rsidR="001849F7" w:rsidRPr="0079404B" w:rsidRDefault="001849F7" w:rsidP="001849F7">
      <w:pPr>
        <w:pStyle w:val="Heading2"/>
      </w:pPr>
      <w:r w:rsidRPr="00017047">
        <w:t>2.3 Quality of the proposed measures to exploit and disseminate the project results</w:t>
      </w:r>
    </w:p>
    <w:p w:rsidR="001849F7" w:rsidRDefault="001849F7" w:rsidP="001849F7">
      <w:pPr>
        <w:pStyle w:val="Heading3"/>
        <w:rPr>
          <w:rFonts w:eastAsia="Arial"/>
          <w:u w:val="none"/>
        </w:rPr>
      </w:pPr>
      <w:r w:rsidRPr="00017047">
        <w:rPr>
          <w:rFonts w:eastAsia="Arial"/>
          <w:b/>
        </w:rPr>
        <w:t>Dissemination of the research results</w:t>
      </w:r>
      <w:r w:rsidRPr="00017047">
        <w:rPr>
          <w:rFonts w:eastAsia="Arial"/>
          <w:szCs w:val="24"/>
          <w:u w:val="none"/>
        </w:rPr>
        <w:t xml:space="preserve">:  </w:t>
      </w:r>
    </w:p>
    <w:p w:rsidR="001849F7" w:rsidRPr="00017047" w:rsidRDefault="001849F7" w:rsidP="001849F7">
      <w:pPr>
        <w:pStyle w:val="Heading3"/>
        <w:rPr>
          <w:rFonts w:eastAsia="Arial"/>
          <w:u w:val="none"/>
        </w:rPr>
      </w:pPr>
      <w:r w:rsidRPr="00017047">
        <w:rPr>
          <w:rFonts w:eastAsia="Arial"/>
          <w:u w:val="none"/>
        </w:rPr>
        <w:t>BigDAPHNE will follow the standard international practice for the results of the scientific research that is to publish them in high impact scientific journals and to present them to International Conferences and workshops of the respective fields. The cross-disciplinary nature of the consortium will enable dissemination of the Particle Physics results to the Cosmology community and vice-versa. Results on new software tools and techniques on data handling will be published in computational journals. The network will play also an active role in organising two events (event 4 and 7 in Table1.b) dedicated to dissemination of technical and scientific results to a wide community:</w:t>
      </w:r>
    </w:p>
    <w:p w:rsidR="001849F7" w:rsidRPr="00017047" w:rsidRDefault="001849F7" w:rsidP="001849F7">
      <w:pPr>
        <w:numPr>
          <w:ilvl w:val="0"/>
          <w:numId w:val="52"/>
        </w:numPr>
        <w:jc w:val="both"/>
      </w:pPr>
      <w:r w:rsidRPr="00017047">
        <w:rPr>
          <w:b/>
        </w:rPr>
        <w:t>Big Data: a wide view from industrial and academic projects</w:t>
      </w:r>
      <w:r w:rsidRPr="00017047">
        <w:t xml:space="preserve">: We will hold a </w:t>
      </w:r>
      <w:hyperlink r:id="rId10" w:history="1">
        <w:r w:rsidRPr="00017047">
          <w:rPr>
            <w:rStyle w:val="Hyperlink"/>
            <w:b/>
            <w:color w:val="auto"/>
            <w:u w:val="none"/>
          </w:rPr>
          <w:t>joint industry/academia workshop</w:t>
        </w:r>
      </w:hyperlink>
      <w:r w:rsidRPr="00017047">
        <w:t xml:space="preserve"> where Big Data projects from different communities will be discussed. In this event we will advertise the project and its benefits to a wider audience with the aim of fostering more inter-sector and inter-field co-operation. Articles will also be uploaded to platforms such as International Science Grid, which has a mixed audience of industry and academics from a range of fields.</w:t>
      </w:r>
    </w:p>
    <w:p w:rsidR="001849F7" w:rsidRPr="00017047" w:rsidRDefault="001849F7" w:rsidP="001849F7">
      <w:pPr>
        <w:numPr>
          <w:ilvl w:val="0"/>
          <w:numId w:val="52"/>
        </w:numPr>
        <w:jc w:val="both"/>
      </w:pPr>
      <w:r w:rsidRPr="00017047">
        <w:rPr>
          <w:b/>
          <w:szCs w:val="22"/>
        </w:rPr>
        <w:t>Conference on scientific harvest</w:t>
      </w:r>
      <w:r w:rsidRPr="00017047">
        <w:rPr>
          <w:szCs w:val="22"/>
        </w:rPr>
        <w:t xml:space="preserve">: We will hold a final conference on the scientific aspects of the network open to a wide international community to foster the link between particle physics and cosmology. </w:t>
      </w:r>
      <w:r>
        <w:rPr>
          <w:szCs w:val="22"/>
        </w:rPr>
        <w:t xml:space="preserve"> </w:t>
      </w:r>
    </w:p>
    <w:p w:rsidR="001849F7" w:rsidRPr="00017047" w:rsidRDefault="001849F7" w:rsidP="001849F7">
      <w:pPr>
        <w:ind w:left="360"/>
        <w:jc w:val="both"/>
      </w:pPr>
    </w:p>
    <w:p w:rsidR="001849F7" w:rsidRPr="008841C5" w:rsidRDefault="001849F7" w:rsidP="001849F7">
      <w:pPr>
        <w:pStyle w:val="Heading3"/>
        <w:rPr>
          <w:rFonts w:eastAsia="Arial"/>
          <w:szCs w:val="24"/>
          <w:u w:val="none"/>
        </w:rPr>
      </w:pPr>
      <w:r w:rsidRPr="00017047">
        <w:rPr>
          <w:rFonts w:eastAsia="Arial"/>
          <w:u w:val="none"/>
        </w:rPr>
        <w:t xml:space="preserve">All public results, both on fundamental research and on new Big Data tools and analysis, will be available on the dedicated website of the project. In line with the EC </w:t>
      </w:r>
      <w:r w:rsidRPr="00017047">
        <w:rPr>
          <w:rFonts w:eastAsia="Arial"/>
          <w:b/>
          <w:bCs/>
          <w:u w:val="none"/>
        </w:rPr>
        <w:t>Guidelines on Open Access to Scientific Publications and Research Data in Horizon 2020</w:t>
      </w:r>
      <w:r w:rsidRPr="00017047">
        <w:rPr>
          <w:rFonts w:eastAsia="Arial"/>
          <w:u w:val="none"/>
        </w:rPr>
        <w:t xml:space="preserve">, the consortium will use open access archives and journals for publication, like </w:t>
      </w:r>
      <w:hyperlink r:id="rId11" w:history="1">
        <w:r w:rsidRPr="00017047">
          <w:rPr>
            <w:rStyle w:val="Hyperlink"/>
            <w:rFonts w:eastAsia="Arial"/>
            <w:u w:val="none"/>
          </w:rPr>
          <w:t>arXiv</w:t>
        </w:r>
      </w:hyperlink>
      <w:r w:rsidRPr="00017047">
        <w:rPr>
          <w:rFonts w:eastAsia="Arial"/>
          <w:u w:val="none"/>
        </w:rPr>
        <w:t xml:space="preserve"> and </w:t>
      </w:r>
      <w:hyperlink r:id="rId12" w:history="1">
        <w:r w:rsidRPr="00017047">
          <w:rPr>
            <w:rStyle w:val="Hyperlink"/>
            <w:rFonts w:eastAsia="Arial"/>
            <w:u w:val="none"/>
          </w:rPr>
          <w:t>INSPIRE</w:t>
        </w:r>
      </w:hyperlink>
      <w:r w:rsidRPr="00017047">
        <w:rPr>
          <w:rFonts w:eastAsia="Arial"/>
          <w:u w:val="none"/>
        </w:rPr>
        <w:t>.</w:t>
      </w:r>
    </w:p>
    <w:p w:rsidR="001849F7" w:rsidRPr="00D56268" w:rsidRDefault="001849F7" w:rsidP="001849F7">
      <w:pPr>
        <w:jc w:val="both"/>
        <w:rPr>
          <w:rFonts w:eastAsia="Arial"/>
          <w:color w:val="000000"/>
        </w:rPr>
      </w:pPr>
      <w:r w:rsidRPr="00D56268">
        <w:rPr>
          <w:rFonts w:eastAsia="Arial"/>
          <w:color w:val="000000"/>
        </w:rPr>
        <w:t xml:space="preserve">The experiments currently federated into BigDAPHNE are not exhaustive of the international research programmes in the area of fundamental physics. Special attention will be devoted to the dissemination of the scientific results and of the overall experience of the interdisciplinary research environment in workshops conveying scientists from proximity communities, for example particle and astroparticle workshops. </w:t>
      </w:r>
    </w:p>
    <w:p w:rsidR="001849F7" w:rsidRPr="00017047" w:rsidRDefault="001849F7" w:rsidP="001849F7">
      <w:pPr>
        <w:pStyle w:val="Heading3"/>
        <w:rPr>
          <w:rFonts w:eastAsia="Arial"/>
          <w:b/>
          <w:u w:val="none"/>
        </w:rPr>
      </w:pPr>
      <w:r w:rsidRPr="0079404B">
        <w:rPr>
          <w:rFonts w:eastAsia="Arial"/>
          <w:b/>
        </w:rPr>
        <w:t>Exploitation of results and intellectual property</w:t>
      </w:r>
      <w:r w:rsidRPr="00017047">
        <w:rPr>
          <w:rFonts w:eastAsia="Arial"/>
          <w:b/>
        </w:rPr>
        <w:t xml:space="preserve">: </w:t>
      </w:r>
      <w:r w:rsidRPr="00017047">
        <w:rPr>
          <w:rFonts w:eastAsia="Arial"/>
          <w:u w:val="none"/>
        </w:rPr>
        <w:t>There is no doubt that the scientific results delivered by the young scientists within their research teams will lead to further outstanding research activities, both for the teams involved and the related experiments. Furthermore, having the industrial involvement in the doctorate programme well intertwined with the research projects, will ensure the consolidation of scientific knowledge relevant to applications and innovation. Compan</w:t>
      </w:r>
      <w:r>
        <w:rPr>
          <w:rFonts w:eastAsia="Arial"/>
          <w:u w:val="none"/>
        </w:rPr>
        <w:t>ies like SAS, SAP, CMCC</w:t>
      </w:r>
      <w:r w:rsidRPr="00017047">
        <w:rPr>
          <w:rFonts w:eastAsia="Arial"/>
          <w:iCs/>
          <w:u w:val="none"/>
        </w:rPr>
        <w:t xml:space="preserve"> </w:t>
      </w:r>
      <w:r>
        <w:rPr>
          <w:rFonts w:eastAsia="Arial"/>
          <w:iCs/>
          <w:u w:val="none"/>
        </w:rPr>
        <w:t xml:space="preserve">and the International research center CERN, </w:t>
      </w:r>
      <w:r w:rsidRPr="00017047">
        <w:rPr>
          <w:rFonts w:eastAsia="Arial"/>
          <w:iCs/>
          <w:u w:val="none"/>
        </w:rPr>
        <w:t xml:space="preserve">through the trainings </w:t>
      </w:r>
      <w:r>
        <w:rPr>
          <w:rFonts w:eastAsia="Arial"/>
          <w:iCs/>
          <w:u w:val="none"/>
        </w:rPr>
        <w:t xml:space="preserve">and </w:t>
      </w:r>
      <w:r w:rsidRPr="00017047">
        <w:rPr>
          <w:rFonts w:eastAsia="Arial"/>
          <w:iCs/>
          <w:u w:val="none"/>
        </w:rPr>
        <w:t xml:space="preserve">secondments </w:t>
      </w:r>
      <w:r>
        <w:rPr>
          <w:rFonts w:eastAsia="Arial"/>
          <w:iCs/>
          <w:u w:val="none"/>
        </w:rPr>
        <w:t xml:space="preserve">they </w:t>
      </w:r>
      <w:r w:rsidRPr="00017047">
        <w:rPr>
          <w:rFonts w:eastAsia="Arial"/>
          <w:iCs/>
          <w:u w:val="none"/>
        </w:rPr>
        <w:t xml:space="preserve">will provide, will both gain in their respective research areas and also motivate researchers outside academia to the high impact Big Data challenge. </w:t>
      </w:r>
      <w:r w:rsidRPr="00017047">
        <w:rPr>
          <w:rFonts w:eastAsia="Arial"/>
          <w:i/>
          <w:iCs/>
          <w:u w:val="none"/>
        </w:rPr>
        <w:t xml:space="preserve"> </w:t>
      </w:r>
      <w:r>
        <w:rPr>
          <w:rFonts w:eastAsia="Arial"/>
          <w:u w:val="none"/>
        </w:rPr>
        <w:t>Companies like TfL</w:t>
      </w:r>
      <w:r w:rsidRPr="00017047">
        <w:rPr>
          <w:rFonts w:eastAsia="Arial"/>
          <w:u w:val="none"/>
        </w:rPr>
        <w:t xml:space="preserve">, </w:t>
      </w:r>
      <w:r>
        <w:rPr>
          <w:rFonts w:eastAsia="Arial"/>
          <w:u w:val="none"/>
        </w:rPr>
        <w:t xml:space="preserve">NCC, </w:t>
      </w:r>
      <w:r w:rsidRPr="00017047">
        <w:rPr>
          <w:rFonts w:eastAsia="Arial"/>
          <w:u w:val="none"/>
        </w:rPr>
        <w:t xml:space="preserve">Thales, </w:t>
      </w:r>
      <w:r>
        <w:rPr>
          <w:rFonts w:eastAsia="Arial"/>
          <w:u w:val="none"/>
        </w:rPr>
        <w:t xml:space="preserve">COSMOTE, Net7, </w:t>
      </w:r>
      <w:r w:rsidRPr="00017047">
        <w:rPr>
          <w:rFonts w:eastAsia="Arial"/>
          <w:u w:val="none"/>
        </w:rPr>
        <w:t>can further exploit software developments related to Big Data handling and Big Data analysis that will derive from the project. Already, through the secondments of ESRs, new commercial products or improved services to the public may become available. The involvement of industrial partners requires a fair policy on intellectual property rights (IPR). The Consortium Agreement of the project will handle IPR issues. The rules will encourage sharing of the foreground in the consortium, and at the same time will protect the participants to be able to exploit resulting intellectual property.</w:t>
      </w:r>
    </w:p>
    <w:p w:rsidR="001849F7" w:rsidRPr="00017047" w:rsidRDefault="001849F7" w:rsidP="001849F7">
      <w:pPr>
        <w:pStyle w:val="Heading2"/>
        <w:rPr>
          <w:kern w:val="0"/>
          <w:bdr w:val="none" w:sz="0" w:space="0" w:color="auto"/>
        </w:rPr>
      </w:pPr>
    </w:p>
    <w:p w:rsidR="001849F7" w:rsidRPr="00017047" w:rsidRDefault="001849F7" w:rsidP="001849F7">
      <w:pPr>
        <w:pStyle w:val="Heading2"/>
      </w:pPr>
      <w:r w:rsidRPr="00017047">
        <w:t>2.4 Quality of the proposed measures to communicate the project activities to different target audiences</w:t>
      </w:r>
    </w:p>
    <w:p w:rsidR="001849F7" w:rsidRPr="00017047" w:rsidRDefault="001849F7" w:rsidP="001849F7">
      <w:pPr>
        <w:pStyle w:val="Heading3"/>
      </w:pPr>
    </w:p>
    <w:p w:rsidR="001849F7" w:rsidRPr="00017047" w:rsidRDefault="001849F7" w:rsidP="001849F7">
      <w:pPr>
        <w:pStyle w:val="Heading3"/>
      </w:pPr>
      <w:r w:rsidRPr="00017047">
        <w:rPr>
          <w:b/>
        </w:rPr>
        <w:t>Communication and public engagement strategy of the project</w:t>
      </w:r>
      <w:r w:rsidRPr="00017047">
        <w:rPr>
          <w:b/>
          <w:u w:val="none"/>
        </w:rPr>
        <w:t>:</w:t>
      </w:r>
      <w:r w:rsidRPr="00017047">
        <w:rPr>
          <w:u w:val="none"/>
        </w:rPr>
        <w:t xml:space="preserve"> The ESRs will play the leading role in communicating the project to various key audiences: schools, undergraduates, industry, policy makers, academics and general members of the public. The strategy will include both targeted and more general means of communicating the project’s aims and successes. The more general measures will include:</w:t>
      </w:r>
    </w:p>
    <w:p w:rsidR="001849F7" w:rsidRDefault="001849F7" w:rsidP="00A52965">
      <w:pPr>
        <w:numPr>
          <w:ilvl w:val="0"/>
          <w:numId w:val="50"/>
        </w:numPr>
        <w:ind w:left="0" w:firstLine="0"/>
        <w:jc w:val="both"/>
      </w:pPr>
      <w:r w:rsidRPr="00017047">
        <w:t xml:space="preserve">The project website will host blogs regularly updated by the ESRs, short interviews and ‘success storyboard’ to emphasise research highlights and equal opportunities in research. </w:t>
      </w:r>
    </w:p>
    <w:p w:rsidR="001849F7" w:rsidRPr="00017047" w:rsidRDefault="000F55D4" w:rsidP="00A52965">
      <w:pPr>
        <w:numPr>
          <w:ilvl w:val="0"/>
          <w:numId w:val="50"/>
        </w:numPr>
        <w:ind w:left="0" w:firstLine="0"/>
        <w:jc w:val="both"/>
      </w:pPr>
      <w:r>
        <w:rPr>
          <w:rFonts w:cs="Arial"/>
          <w:color w:val="000000"/>
          <w:szCs w:val="22"/>
          <w:lang w:val="en-US" w:eastAsia="en-US"/>
        </w:rPr>
        <w:t xml:space="preserve">A documentary film produced in short videos </w:t>
      </w:r>
      <w:r w:rsidR="001849F7">
        <w:rPr>
          <w:rFonts w:cs="Arial"/>
          <w:color w:val="000000"/>
          <w:szCs w:val="22"/>
          <w:lang w:val="en-US" w:eastAsia="en-US"/>
        </w:rPr>
        <w:t xml:space="preserve">will be made to explain in a simple and pedagogical way </w:t>
      </w:r>
      <w:r w:rsidR="001849F7" w:rsidRPr="0028561A">
        <w:rPr>
          <w:szCs w:val="22"/>
        </w:rPr>
        <w:t>the main points of the research done in particle physics and cosm</w:t>
      </w:r>
      <w:r>
        <w:rPr>
          <w:szCs w:val="22"/>
        </w:rPr>
        <w:t xml:space="preserve">ology, what BigData </w:t>
      </w:r>
      <w:r w:rsidR="001849F7">
        <w:rPr>
          <w:szCs w:val="22"/>
        </w:rPr>
        <w:t xml:space="preserve">is and </w:t>
      </w:r>
      <w:r w:rsidR="001849F7" w:rsidRPr="0028561A">
        <w:rPr>
          <w:szCs w:val="22"/>
        </w:rPr>
        <w:t>its direct application in every day life</w:t>
      </w:r>
      <w:r>
        <w:rPr>
          <w:szCs w:val="22"/>
        </w:rPr>
        <w:t xml:space="preserve"> in order to</w:t>
      </w:r>
      <w:r w:rsidR="001849F7">
        <w:rPr>
          <w:rFonts w:cs="Arial"/>
          <w:color w:val="000000"/>
          <w:szCs w:val="22"/>
          <w:lang w:val="en-US" w:eastAsia="en-US"/>
        </w:rPr>
        <w:t xml:space="preserve"> a) to teach the young generation the challenge, importance and excitement in fundamental research and the progress that can be made working closely with the non-academic sector and b) to educate the public how fruitful the collaboration between academia and private sector can be, to the benefit of science and society. </w:t>
      </w:r>
      <w:r w:rsidR="001849F7" w:rsidRPr="006543BF">
        <w:rPr>
          <w:rFonts w:cs="Arial"/>
          <w:szCs w:val="22"/>
          <w:lang w:val="en-US" w:eastAsia="en-US"/>
        </w:rPr>
        <w:t xml:space="preserve">Such a </w:t>
      </w:r>
      <w:r w:rsidR="001849F7" w:rsidRPr="006543BF">
        <w:rPr>
          <w:szCs w:val="22"/>
        </w:rPr>
        <w:t xml:space="preserve">documentary </w:t>
      </w:r>
      <w:r w:rsidR="001849F7">
        <w:rPr>
          <w:szCs w:val="22"/>
        </w:rPr>
        <w:t xml:space="preserve">will </w:t>
      </w:r>
      <w:r w:rsidR="001849F7" w:rsidRPr="006543BF">
        <w:rPr>
          <w:szCs w:val="22"/>
        </w:rPr>
        <w:t>afterwards be distributed to larger audience</w:t>
      </w:r>
      <w:r w:rsidR="00396216">
        <w:rPr>
          <w:szCs w:val="22"/>
        </w:rPr>
        <w:t xml:space="preserve"> with </w:t>
      </w:r>
      <w:r w:rsidR="001849F7" w:rsidRPr="006543BF">
        <w:rPr>
          <w:szCs w:val="22"/>
        </w:rPr>
        <w:t>the web</w:t>
      </w:r>
      <w:r w:rsidR="001849F7">
        <w:rPr>
          <w:szCs w:val="22"/>
        </w:rPr>
        <w:t>, as well as wi</w:t>
      </w:r>
      <w:r w:rsidR="00396216">
        <w:rPr>
          <w:szCs w:val="22"/>
        </w:rPr>
        <w:t xml:space="preserve">ll be shown in science </w:t>
      </w:r>
      <w:r w:rsidR="001849F7">
        <w:rPr>
          <w:szCs w:val="22"/>
        </w:rPr>
        <w:t>festivals (e.g T</w:t>
      </w:r>
      <w:r>
        <w:rPr>
          <w:szCs w:val="22"/>
        </w:rPr>
        <w:t>hessaloniki documentary fi</w:t>
      </w:r>
      <w:r w:rsidR="001849F7">
        <w:rPr>
          <w:szCs w:val="22"/>
        </w:rPr>
        <w:t>lm festival</w:t>
      </w:r>
      <w:r w:rsidR="00396216">
        <w:rPr>
          <w:szCs w:val="22"/>
        </w:rPr>
        <w:t>, EU Researchers’ Night</w:t>
      </w:r>
      <w:r w:rsidR="001849F7">
        <w:rPr>
          <w:szCs w:val="22"/>
        </w:rPr>
        <w:t>)</w:t>
      </w:r>
      <w:r w:rsidR="001849F7" w:rsidRPr="006543BF">
        <w:rPr>
          <w:szCs w:val="22"/>
        </w:rPr>
        <w:t>.</w:t>
      </w:r>
      <w:r>
        <w:rPr>
          <w:szCs w:val="22"/>
        </w:rPr>
        <w:t xml:space="preserve"> This work will be done by the BLIND company expert in this kind of production </w:t>
      </w:r>
      <w:r w:rsidR="00396216">
        <w:rPr>
          <w:szCs w:val="22"/>
        </w:rPr>
        <w:t>partner of the network.</w:t>
      </w:r>
    </w:p>
    <w:p w:rsidR="001849F7" w:rsidRPr="00017047" w:rsidRDefault="001849F7" w:rsidP="00A52965">
      <w:pPr>
        <w:numPr>
          <w:ilvl w:val="0"/>
          <w:numId w:val="50"/>
        </w:numPr>
        <w:ind w:left="0" w:firstLine="0"/>
        <w:jc w:val="both"/>
      </w:pPr>
      <w:r w:rsidRPr="00017047">
        <w:t xml:space="preserve">The project will be promoted at science exhibitions, such as the </w:t>
      </w:r>
      <w:hyperlink r:id="rId13" w:history="1">
        <w:r w:rsidRPr="00017047">
          <w:rPr>
            <w:rStyle w:val="Hyperlink"/>
          </w:rPr>
          <w:t>Royal Society Summer Science Exhibition</w:t>
        </w:r>
      </w:hyperlink>
      <w:r w:rsidR="000F55D4">
        <w:t xml:space="preserve"> or at Industry meetings with a dedicated boot.</w:t>
      </w:r>
    </w:p>
    <w:p w:rsidR="001849F7" w:rsidRPr="00017047" w:rsidRDefault="001849F7" w:rsidP="00A52965">
      <w:pPr>
        <w:numPr>
          <w:ilvl w:val="0"/>
          <w:numId w:val="50"/>
        </w:numPr>
        <w:ind w:left="0" w:firstLine="0"/>
        <w:jc w:val="both"/>
      </w:pPr>
      <w:r w:rsidRPr="00017047">
        <w:t xml:space="preserve">ESRs will promote their research at events such as the </w:t>
      </w:r>
      <w:hyperlink r:id="rId14" w:history="1">
        <w:r w:rsidRPr="00017047">
          <w:rPr>
            <w:rStyle w:val="Hyperlink"/>
          </w:rPr>
          <w:t>European Reaserchers’ Night</w:t>
        </w:r>
      </w:hyperlink>
      <w:r w:rsidRPr="00017047">
        <w:t xml:space="preserve"> (ERC) and </w:t>
      </w:r>
      <w:hyperlink r:id="rId15" w:history="1">
        <w:r w:rsidRPr="00017047">
          <w:rPr>
            <w:rStyle w:val="Hyperlink"/>
          </w:rPr>
          <w:t>Science Museum Lates</w:t>
        </w:r>
      </w:hyperlink>
      <w:r w:rsidRPr="00017047">
        <w:t xml:space="preserve">. They will also be encouraged to attend events such as </w:t>
      </w:r>
      <w:hyperlink r:id="rId16" w:history="1">
        <w:r w:rsidRPr="00017047">
          <w:rPr>
            <w:rStyle w:val="Hyperlink"/>
          </w:rPr>
          <w:t>Pints of Science</w:t>
        </w:r>
      </w:hyperlink>
      <w:r w:rsidRPr="00017047">
        <w:t>, Science Caffe` which aim to target a wider audience who may not usually engage in science outreach activities.</w:t>
      </w:r>
    </w:p>
    <w:p w:rsidR="001849F7" w:rsidRPr="00017047" w:rsidRDefault="001849F7" w:rsidP="00A52965">
      <w:pPr>
        <w:numPr>
          <w:ilvl w:val="0"/>
          <w:numId w:val="50"/>
        </w:numPr>
        <w:ind w:left="0" w:firstLine="0"/>
        <w:jc w:val="both"/>
      </w:pPr>
      <w:r w:rsidRPr="00017047">
        <w:t>Articles will be tar</w:t>
      </w:r>
      <w:r w:rsidR="00D624BC">
        <w:t xml:space="preserve">geted at both the mainstream (i.e. </w:t>
      </w:r>
      <w:hyperlink r:id="rId17" w:history="1">
        <w:r w:rsidRPr="00017047">
          <w:rPr>
            <w:rStyle w:val="Hyperlink"/>
          </w:rPr>
          <w:t>The Guardian</w:t>
        </w:r>
      </w:hyperlink>
      <w:r w:rsidRPr="00017047">
        <w:t xml:space="preserve"> or CERN-Courier) and the online press.</w:t>
      </w:r>
    </w:p>
    <w:p w:rsidR="001849F7" w:rsidRPr="00017047" w:rsidRDefault="001849F7" w:rsidP="000F55D4">
      <w:pPr>
        <w:jc w:val="both"/>
      </w:pPr>
      <w:r w:rsidRPr="00017047">
        <w:t>Events will also be undertaken at the nodes to target the aforementioned key audiences:</w:t>
      </w:r>
    </w:p>
    <w:p w:rsidR="001849F7" w:rsidRPr="00017047" w:rsidRDefault="001849F7" w:rsidP="00A52965">
      <w:pPr>
        <w:numPr>
          <w:ilvl w:val="0"/>
          <w:numId w:val="51"/>
        </w:numPr>
        <w:ind w:left="0" w:firstLine="0"/>
        <w:jc w:val="both"/>
      </w:pPr>
      <w:r w:rsidRPr="00017047">
        <w:t xml:space="preserve">Schools: All the ESRs will be expected to present their research at a minimum of one school a year. A Big Data app will be produced to provide a hands-on demonstration of science. The ESRs will also participate in </w:t>
      </w:r>
      <w:hyperlink r:id="rId18" w:history="1">
        <w:r w:rsidRPr="00017047">
          <w:rPr>
            <w:rStyle w:val="Hyperlink"/>
          </w:rPr>
          <w:t>MasterClass</w:t>
        </w:r>
      </w:hyperlink>
      <w:r w:rsidRPr="00017047">
        <w:t xml:space="preserve"> events at their nodes.</w:t>
      </w:r>
    </w:p>
    <w:p w:rsidR="001849F7" w:rsidRPr="00017047" w:rsidRDefault="001849F7" w:rsidP="00A52965">
      <w:pPr>
        <w:numPr>
          <w:ilvl w:val="0"/>
          <w:numId w:val="51"/>
        </w:numPr>
        <w:ind w:left="0" w:firstLine="0"/>
        <w:jc w:val="both"/>
      </w:pPr>
      <w:r w:rsidRPr="00017047">
        <w:t xml:space="preserve">Undergraduates: </w:t>
      </w:r>
      <w:hyperlink r:id="rId19" w:history="1">
        <w:r w:rsidRPr="00017047">
          <w:rPr>
            <w:rStyle w:val="Hyperlink"/>
          </w:rPr>
          <w:t>Meet a researcher</w:t>
        </w:r>
      </w:hyperlink>
      <w:r w:rsidR="00824079">
        <w:t xml:space="preserve"> </w:t>
      </w:r>
      <w:r w:rsidRPr="00017047">
        <w:t xml:space="preserve">style events </w:t>
      </w:r>
      <w:r w:rsidR="00824079">
        <w:t>(Caffe` d</w:t>
      </w:r>
      <w:r w:rsidR="00D624BC">
        <w:t>ella scienza, Saturday at VIRGO</w:t>
      </w:r>
      <w:r w:rsidR="00824079">
        <w:t xml:space="preserve">) </w:t>
      </w:r>
      <w:r w:rsidRPr="00017047">
        <w:t>will be hosted at the nodes to encourage more students to undertake research career</w:t>
      </w:r>
      <w:r w:rsidR="00824079">
        <w:t xml:space="preserve">s. These events will also highlight </w:t>
      </w:r>
      <w:r w:rsidRPr="00017047">
        <w:t xml:space="preserve">on how the ITN helps improve their training and employability. </w:t>
      </w:r>
    </w:p>
    <w:p w:rsidR="0046609C" w:rsidRDefault="001849F7" w:rsidP="00A52965">
      <w:pPr>
        <w:numPr>
          <w:ilvl w:val="0"/>
          <w:numId w:val="51"/>
        </w:numPr>
        <w:ind w:left="0" w:firstLine="0"/>
        <w:jc w:val="both"/>
      </w:pPr>
      <w:r w:rsidRPr="00017047">
        <w:t xml:space="preserve">Policy makers: Attend </w:t>
      </w:r>
      <w:hyperlink r:id="rId20" w:history="1">
        <w:r w:rsidRPr="00017047">
          <w:rPr>
            <w:rStyle w:val="Hyperlink"/>
          </w:rPr>
          <w:t>events</w:t>
        </w:r>
      </w:hyperlink>
      <w:r w:rsidRPr="00017047">
        <w:t xml:space="preserve"> focused on promoting science and its benefits to local associations and elected representatives, such as the </w:t>
      </w:r>
      <w:hyperlink r:id="rId21" w:history="1">
        <w:r w:rsidRPr="00017047">
          <w:rPr>
            <w:rStyle w:val="Hyperlink"/>
          </w:rPr>
          <w:t>Parliamentary Links</w:t>
        </w:r>
      </w:hyperlink>
      <w:r w:rsidRPr="00017047">
        <w:t xml:space="preserve"> events in the UK.</w:t>
      </w:r>
    </w:p>
    <w:p w:rsidR="00110BB4" w:rsidRDefault="00110BB4" w:rsidP="0046609C">
      <w:pPr>
        <w:ind w:left="720"/>
        <w:jc w:val="both"/>
      </w:pPr>
    </w:p>
    <w:p w:rsidR="00D554A0" w:rsidRPr="00017047" w:rsidRDefault="00D554A0" w:rsidP="00D554A0">
      <w:pPr>
        <w:pStyle w:val="Heading1"/>
      </w:pPr>
      <w:r w:rsidRPr="00017047">
        <w:t>3 Quality and Efficiency of the Implementation</w:t>
      </w:r>
    </w:p>
    <w:p w:rsidR="00AD4B80" w:rsidRPr="00017047" w:rsidRDefault="00AD4B80" w:rsidP="00AD4B80">
      <w:pPr>
        <w:pStyle w:val="Heading2"/>
      </w:pPr>
      <w:r w:rsidRPr="00017047">
        <w:t>3.1 Coherence and effectiveness of the work plan</w:t>
      </w:r>
    </w:p>
    <w:p w:rsidR="00AD4B80" w:rsidRDefault="00AD4B80" w:rsidP="00AD4B80">
      <w:pPr>
        <w:jc w:val="both"/>
      </w:pPr>
      <w:r w:rsidRPr="00017047">
        <w:t xml:space="preserve">The work plan is organized in </w:t>
      </w:r>
      <w:r>
        <w:t>two</w:t>
      </w:r>
      <w:r w:rsidRPr="00017047">
        <w:t xml:space="preserve"> research/training WPs </w:t>
      </w:r>
      <w:r>
        <w:t>and</w:t>
      </w:r>
      <w:r w:rsidRPr="00017047">
        <w:t xml:space="preserve"> three organisational WPs for training, dissemination/</w:t>
      </w:r>
      <w:r>
        <w:t>outreach and management tasks (table 3</w:t>
      </w:r>
      <w:r w:rsidRPr="00017047">
        <w:t xml:space="preserve">.1). The </w:t>
      </w:r>
      <w:r w:rsidRPr="00A5128D">
        <w:rPr>
          <w:b/>
        </w:rPr>
        <w:t>WP</w:t>
      </w:r>
      <w:r>
        <w:rPr>
          <w:b/>
        </w:rPr>
        <w:t>1</w:t>
      </w:r>
      <w:r w:rsidRPr="00017047">
        <w:t xml:space="preserve"> focus</w:t>
      </w:r>
      <w:r>
        <w:t xml:space="preserve">es on research </w:t>
      </w:r>
      <w:r w:rsidRPr="00017047">
        <w:t xml:space="preserve">in </w:t>
      </w:r>
      <w:r>
        <w:rPr>
          <w:b/>
        </w:rPr>
        <w:t>“Particle Physics,</w:t>
      </w:r>
      <w:r w:rsidRPr="00017047">
        <w:t xml:space="preserve"> </w:t>
      </w:r>
      <w:r w:rsidRPr="00017047">
        <w:rPr>
          <w:b/>
        </w:rPr>
        <w:t>Cosmology and Gravitation”</w:t>
      </w:r>
      <w:r w:rsidRPr="00017047">
        <w:t>. The propos</w:t>
      </w:r>
      <w:r>
        <w:t xml:space="preserve">ed ESR </w:t>
      </w:r>
      <w:r w:rsidRPr="00017047">
        <w:t xml:space="preserve">research projects are designed to </w:t>
      </w:r>
      <w:r>
        <w:t>address some of</w:t>
      </w:r>
      <w:r w:rsidRPr="00017047">
        <w:t xml:space="preserve"> the most pressing questions in these key sectors of fundamental </w:t>
      </w:r>
      <w:r>
        <w:t>science</w:t>
      </w:r>
      <w:r w:rsidRPr="00017047">
        <w:t>.</w:t>
      </w:r>
      <w:r>
        <w:t xml:space="preserve"> They are inter-related and in most cases they approach the same problem, e.g. Dark Matter, from different angles, a strategy that both has the potential for higher impact and gives the opportunity to the ESRs to broaden their scientific horizons beyond their specific research domain. Thus, they benefit from breaking the barriers between research domains that are commonly pursued in isolation. </w:t>
      </w:r>
      <w:r w:rsidRPr="00017047">
        <w:t>The effectiveness of the WP</w:t>
      </w:r>
      <w:r>
        <w:t>1</w:t>
      </w:r>
      <w:r w:rsidRPr="00017047">
        <w:t xml:space="preserve"> implementation is ensured both by the strong, complementary expertise offered by the ensemble of beneficiaries and partners of the network</w:t>
      </w:r>
      <w:r>
        <w:t xml:space="preserve"> and </w:t>
      </w:r>
      <w:r w:rsidRPr="00017047">
        <w:t xml:space="preserve">by the </w:t>
      </w:r>
      <w:r>
        <w:t xml:space="preserve">diverse </w:t>
      </w:r>
      <w:r w:rsidRPr="00017047">
        <w:t>expertise</w:t>
      </w:r>
      <w:r>
        <w:t xml:space="preserve"> and experience in project management of the WP lead beneficiary (CEA)</w:t>
      </w:r>
      <w:r w:rsidRPr="00017047">
        <w:t xml:space="preserve">. Section 5 describes in detail the world-leading expertise that we have gathered in the network.  </w:t>
      </w:r>
    </w:p>
    <w:p w:rsidR="00AD4B80" w:rsidRDefault="00AD4B80" w:rsidP="00AD4B80">
      <w:pPr>
        <w:jc w:val="both"/>
      </w:pPr>
      <w:r>
        <w:t xml:space="preserve">The </w:t>
      </w:r>
      <w:r w:rsidRPr="00A5128D">
        <w:rPr>
          <w:b/>
        </w:rPr>
        <w:t>WP2</w:t>
      </w:r>
      <w:r>
        <w:t xml:space="preserve"> has a </w:t>
      </w:r>
      <w:r w:rsidRPr="00017047">
        <w:t>mixed research and training flavour and deal</w:t>
      </w:r>
      <w:r>
        <w:t>s</w:t>
      </w:r>
      <w:r w:rsidRPr="00017047">
        <w:t xml:space="preserve"> with the </w:t>
      </w:r>
      <w:r>
        <w:t xml:space="preserve">technical challenge of </w:t>
      </w:r>
      <w:r w:rsidRPr="00A5128D">
        <w:rPr>
          <w:b/>
        </w:rPr>
        <w:t>handling and analysing vast datasets</w:t>
      </w:r>
      <w:r>
        <w:t xml:space="preserve">, a challenge that is common to all the ESR research projects, as well as to the activities of all the industrial partners of the network. The aim of this WP is to harvest the synergies between the different research domains and between academia and industry in Big Data Science and technologies, to transfer and apply novel data science techniques from one field to another, and to train the young researchers in the network to become leaders and innovators using as a vehicle these tools and techniques. </w:t>
      </w:r>
      <w:r w:rsidRPr="00017047">
        <w:t xml:space="preserve">The separation of </w:t>
      </w:r>
      <w:r>
        <w:t>(</w:t>
      </w:r>
      <w:r w:rsidRPr="00017047">
        <w:t>the</w:t>
      </w:r>
      <w:r>
        <w:t xml:space="preserve"> technical)</w:t>
      </w:r>
      <w:r w:rsidRPr="00017047">
        <w:t xml:space="preserve"> </w:t>
      </w:r>
      <w:r>
        <w:t xml:space="preserve">WP2 </w:t>
      </w:r>
      <w:r w:rsidRPr="00017047">
        <w:t xml:space="preserve">from </w:t>
      </w:r>
      <w:r>
        <w:t>(the research-focused) WP1</w:t>
      </w:r>
      <w:r w:rsidRPr="00017047">
        <w:t xml:space="preserve"> will give the correct emphasis to the </w:t>
      </w:r>
      <w:r>
        <w:t xml:space="preserve">interdisciplinary nature of the </w:t>
      </w:r>
      <w:r w:rsidRPr="00017047">
        <w:t xml:space="preserve">data </w:t>
      </w:r>
      <w:r>
        <w:t xml:space="preserve">handling and </w:t>
      </w:r>
      <w:r w:rsidRPr="00017047">
        <w:t xml:space="preserve">analysis methodologies. The ESRs will profit </w:t>
      </w:r>
      <w:r>
        <w:t>from</w:t>
      </w:r>
      <w:r w:rsidRPr="00017047">
        <w:t xml:space="preserve"> world-leading experts in</w:t>
      </w:r>
      <w:r>
        <w:t xml:space="preserve"> these technologies, </w:t>
      </w:r>
      <w:r w:rsidRPr="00017047">
        <w:t xml:space="preserve">both from the </w:t>
      </w:r>
      <w:r>
        <w:t>academic side (CERN, CNR</w:t>
      </w:r>
      <w:r w:rsidRPr="00017047">
        <w:t>, IT Department AUTH)</w:t>
      </w:r>
      <w:r>
        <w:t>, as well as from the industry world (</w:t>
      </w:r>
      <w:r w:rsidRPr="00E66131">
        <w:rPr>
          <w:color w:val="0000FF"/>
        </w:rPr>
        <w:t>SAS,</w:t>
      </w:r>
      <w:r>
        <w:t xml:space="preserve"> Thales, SAP, NCC, TfL, COSMOTE, Net7)</w:t>
      </w:r>
      <w:r w:rsidRPr="00017047">
        <w:t>.</w:t>
      </w:r>
    </w:p>
    <w:p w:rsidR="00AD4B80" w:rsidRPr="00017047" w:rsidRDefault="00AD4B80" w:rsidP="00AD4B80">
      <w:pPr>
        <w:jc w:val="both"/>
      </w:pPr>
      <w:r w:rsidRPr="00017047">
        <w:t xml:space="preserve">The project work plan is completed with </w:t>
      </w:r>
      <w:r w:rsidRPr="00017047">
        <w:rPr>
          <w:b/>
        </w:rPr>
        <w:t>Work Packages</w:t>
      </w:r>
      <w:r>
        <w:rPr>
          <w:b/>
        </w:rPr>
        <w:t xml:space="preserve"> </w:t>
      </w:r>
      <w:r w:rsidRPr="0022763A">
        <w:t>on</w:t>
      </w:r>
      <w:r w:rsidRPr="00017047">
        <w:t xml:space="preserve"> </w:t>
      </w:r>
      <w:r>
        <w:rPr>
          <w:b/>
        </w:rPr>
        <w:t>“Training” (WP3</w:t>
      </w:r>
      <w:r w:rsidRPr="00017047">
        <w:rPr>
          <w:b/>
        </w:rPr>
        <w:t>)</w:t>
      </w:r>
      <w:r w:rsidRPr="00017047">
        <w:t xml:space="preserve">, </w:t>
      </w:r>
      <w:r w:rsidRPr="00017047">
        <w:rPr>
          <w:b/>
        </w:rPr>
        <w:t>“</w:t>
      </w:r>
      <w:r>
        <w:rPr>
          <w:b/>
        </w:rPr>
        <w:t>Dissemination and Outreach” (WP4</w:t>
      </w:r>
      <w:r w:rsidRPr="00017047">
        <w:rPr>
          <w:b/>
        </w:rPr>
        <w:t>)</w:t>
      </w:r>
      <w:r w:rsidRPr="00017047">
        <w:t xml:space="preserve"> and </w:t>
      </w:r>
      <w:r w:rsidRPr="00017047">
        <w:rPr>
          <w:b/>
        </w:rPr>
        <w:t>“C</w:t>
      </w:r>
      <w:r>
        <w:rPr>
          <w:b/>
        </w:rPr>
        <w:t>oordination and Management” (WP5</w:t>
      </w:r>
      <w:r w:rsidRPr="00017047">
        <w:rPr>
          <w:b/>
        </w:rPr>
        <w:t>)</w:t>
      </w:r>
      <w:r>
        <w:t>. WP3</w:t>
      </w:r>
      <w:r w:rsidRPr="00017047">
        <w:t xml:space="preserve"> is designed to oversee all the training activities in the network (schools, workshops, </w:t>
      </w:r>
      <w:r>
        <w:t>seminars). WP4</w:t>
      </w:r>
      <w:r w:rsidRPr="00017047">
        <w:t xml:space="preserve"> focuses on Dissemination and Outreach</w:t>
      </w:r>
      <w:r>
        <w:t xml:space="preserve"> activities</w:t>
      </w:r>
      <w:r w:rsidRPr="00017047">
        <w:t>. It has therefore the twofold aim to create events to promote and exploit the results of the projects to the scientific communities and to reach out to the general public (high school students, undergraduates</w:t>
      </w:r>
      <w:r>
        <w:t>, graduates</w:t>
      </w:r>
      <w:r w:rsidRPr="00017047">
        <w:t xml:space="preserve"> and teachers) in order to promote </w:t>
      </w:r>
      <w:r>
        <w:t>fundamental s</w:t>
      </w:r>
      <w:r w:rsidRPr="00017047">
        <w:t xml:space="preserve">cience and </w:t>
      </w:r>
      <w:r>
        <w:t>Big Data science and</w:t>
      </w:r>
      <w:r w:rsidRPr="00017047">
        <w:t xml:space="preserve"> technologies</w:t>
      </w:r>
      <w:r>
        <w:t>. Finally, WP5</w:t>
      </w:r>
      <w:r w:rsidRPr="00017047">
        <w:t xml:space="preserve"> </w:t>
      </w:r>
      <w:r>
        <w:t>concerns the</w:t>
      </w:r>
      <w:r w:rsidRPr="00017047">
        <w:t xml:space="preserve"> </w:t>
      </w:r>
      <w:r w:rsidRPr="0061694E">
        <w:t>“</w:t>
      </w:r>
      <w:r w:rsidRPr="00A5128D">
        <w:t>Coordination and Management</w:t>
      </w:r>
      <w:r w:rsidRPr="0061694E">
        <w:t>”</w:t>
      </w:r>
      <w:r>
        <w:t xml:space="preserve"> structures of the network</w:t>
      </w:r>
      <w:r w:rsidRPr="00017047">
        <w:t>. Full description of the WPs is given in Table 3.1.</w:t>
      </w:r>
    </w:p>
    <w:p w:rsidR="00D554A0" w:rsidRPr="00017047" w:rsidRDefault="00D554A0" w:rsidP="00D554A0"/>
    <w:p w:rsidR="00C17C21" w:rsidRDefault="00D554A0" w:rsidP="00D554A0">
      <w:pPr>
        <w:rPr>
          <w:rFonts w:ascii="Verdana" w:hAnsi="Verdana" w:cs="Arial"/>
          <w:b/>
          <w:szCs w:val="22"/>
        </w:rPr>
      </w:pPr>
      <w:r>
        <w:rPr>
          <w:rFonts w:ascii="Verdana" w:hAnsi="Verdana" w:cs="Arial"/>
          <w:b/>
          <w:bCs/>
          <w:szCs w:val="22"/>
        </w:rPr>
        <w:t xml:space="preserve">Table 3.1: </w:t>
      </w:r>
      <w:r w:rsidRPr="00017047">
        <w:rPr>
          <w:rFonts w:ascii="Verdana" w:hAnsi="Verdana" w:cs="Arial"/>
          <w:b/>
          <w:bCs/>
          <w:szCs w:val="22"/>
        </w:rPr>
        <w:t xml:space="preserve">Description of </w:t>
      </w:r>
      <w:r w:rsidRPr="00017047">
        <w:rPr>
          <w:rFonts w:ascii="Verdana" w:hAnsi="Verdana" w:cs="Arial"/>
          <w:b/>
          <w:szCs w:val="22"/>
        </w:rPr>
        <w:t xml:space="preserve">Work Packages </w:t>
      </w:r>
    </w:p>
    <w:p w:rsidR="00C17C21" w:rsidRDefault="00C17C21" w:rsidP="00D554A0">
      <w:pPr>
        <w:rPr>
          <w:rFonts w:ascii="Verdana" w:hAnsi="Verdana" w:cs="Arial"/>
          <w:b/>
          <w:szCs w:val="22"/>
        </w:rPr>
      </w:pPr>
    </w:p>
    <w:tbl>
      <w:tblPr>
        <w:tblW w:w="0" w:type="auto"/>
        <w:jc w:val="center"/>
        <w:tblLayout w:type="fixed"/>
        <w:tblLook w:val="0000"/>
      </w:tblPr>
      <w:tblGrid>
        <w:gridCol w:w="2976"/>
        <w:gridCol w:w="2552"/>
        <w:gridCol w:w="4620"/>
      </w:tblGrid>
      <w:tr w:rsidR="00C17C21" w:rsidRPr="00017047">
        <w:trPr>
          <w:cantSplit/>
          <w:trHeight w:val="275"/>
          <w:jc w:val="center"/>
        </w:trPr>
        <w:tc>
          <w:tcPr>
            <w:tcW w:w="2976" w:type="dxa"/>
            <w:tcBorders>
              <w:top w:val="single" w:sz="4" w:space="0" w:color="000000"/>
              <w:left w:val="single" w:sz="4" w:space="0" w:color="000000"/>
              <w:bottom w:val="single" w:sz="4" w:space="0" w:color="000000"/>
            </w:tcBorders>
            <w:shd w:val="clear" w:color="auto" w:fill="FFFFFF"/>
            <w:vAlign w:val="center"/>
          </w:tcPr>
          <w:p w:rsidR="00C17C21" w:rsidRPr="00017047" w:rsidRDefault="00C17C21">
            <w:pPr>
              <w:rPr>
                <w:sz w:val="18"/>
              </w:rPr>
            </w:pPr>
            <w:r w:rsidRPr="00017047">
              <w:rPr>
                <w:rFonts w:cs="Arial"/>
                <w:b/>
                <w:sz w:val="18"/>
                <w:szCs w:val="18"/>
              </w:rPr>
              <w:t xml:space="preserve">WP Number </w:t>
            </w:r>
          </w:p>
        </w:tc>
        <w:tc>
          <w:tcPr>
            <w:tcW w:w="2552" w:type="dxa"/>
            <w:tcBorders>
              <w:top w:val="single" w:sz="4" w:space="0" w:color="000000"/>
              <w:left w:val="single" w:sz="4" w:space="0" w:color="000000"/>
              <w:bottom w:val="single" w:sz="4" w:space="0" w:color="000000"/>
            </w:tcBorders>
            <w:shd w:val="clear" w:color="auto" w:fill="auto"/>
            <w:vAlign w:val="center"/>
          </w:tcPr>
          <w:p w:rsidR="00C17C21" w:rsidRPr="00017047" w:rsidRDefault="00C17C21">
            <w:pPr>
              <w:rPr>
                <w:sz w:val="18"/>
              </w:rPr>
            </w:pPr>
            <w:r>
              <w:rPr>
                <w:rFonts w:cs="Arial"/>
                <w:sz w:val="18"/>
                <w:szCs w:val="18"/>
              </w:rPr>
              <w:t>1</w:t>
            </w:r>
          </w:p>
        </w:tc>
        <w:tc>
          <w:tcPr>
            <w:tcW w:w="4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C21" w:rsidRPr="00017047" w:rsidRDefault="00C17C21">
            <w:pPr>
              <w:rPr>
                <w:sz w:val="18"/>
              </w:rPr>
            </w:pPr>
            <w:r w:rsidRPr="00017047">
              <w:rPr>
                <w:rFonts w:cs="Arial"/>
                <w:b/>
                <w:sz w:val="18"/>
                <w:szCs w:val="18"/>
              </w:rPr>
              <w:t xml:space="preserve">Start Month – End Month </w:t>
            </w:r>
            <w:r>
              <w:rPr>
                <w:rFonts w:cs="Arial"/>
                <w:sz w:val="18"/>
                <w:szCs w:val="18"/>
              </w:rPr>
              <w:t>9</w:t>
            </w:r>
            <w:r w:rsidRPr="00017047">
              <w:rPr>
                <w:rFonts w:cs="Arial"/>
                <w:sz w:val="18"/>
                <w:szCs w:val="18"/>
              </w:rPr>
              <w:t>-4</w:t>
            </w:r>
            <w:r>
              <w:rPr>
                <w:rFonts w:cs="Arial"/>
                <w:sz w:val="18"/>
                <w:szCs w:val="18"/>
              </w:rPr>
              <w:t>5</w:t>
            </w:r>
          </w:p>
        </w:tc>
      </w:tr>
      <w:tr w:rsidR="00C17C21" w:rsidRPr="00017047">
        <w:trPr>
          <w:cantSplit/>
          <w:trHeight w:val="313"/>
          <w:jc w:val="center"/>
        </w:trPr>
        <w:tc>
          <w:tcPr>
            <w:tcW w:w="2976" w:type="dxa"/>
            <w:tcBorders>
              <w:top w:val="single" w:sz="4" w:space="0" w:color="000000"/>
              <w:left w:val="single" w:sz="4" w:space="0" w:color="000000"/>
              <w:bottom w:val="single" w:sz="4" w:space="0" w:color="000000"/>
            </w:tcBorders>
            <w:shd w:val="clear" w:color="auto" w:fill="FFFFFF"/>
            <w:vAlign w:val="center"/>
          </w:tcPr>
          <w:p w:rsidR="00C17C21" w:rsidRPr="00017047" w:rsidRDefault="00C17C21">
            <w:pPr>
              <w:rPr>
                <w:sz w:val="18"/>
              </w:rPr>
            </w:pPr>
            <w:r w:rsidRPr="00017047">
              <w:rPr>
                <w:rFonts w:cs="Arial"/>
                <w:b/>
                <w:sz w:val="18"/>
                <w:szCs w:val="18"/>
              </w:rPr>
              <w:t xml:space="preserve">WP Title </w:t>
            </w:r>
          </w:p>
        </w:tc>
        <w:tc>
          <w:tcPr>
            <w:tcW w:w="716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17C21" w:rsidRPr="00017047" w:rsidRDefault="00C17C21" w:rsidP="00EA1E63">
            <w:pPr>
              <w:rPr>
                <w:sz w:val="18"/>
              </w:rPr>
            </w:pPr>
            <w:r>
              <w:rPr>
                <w:rFonts w:cs="Arial"/>
                <w:sz w:val="18"/>
                <w:szCs w:val="18"/>
              </w:rPr>
              <w:t>R</w:t>
            </w:r>
            <w:r w:rsidRPr="00017047">
              <w:rPr>
                <w:rFonts w:cs="Arial"/>
                <w:sz w:val="18"/>
                <w:szCs w:val="18"/>
              </w:rPr>
              <w:t xml:space="preserve">esearch in </w:t>
            </w:r>
            <w:r>
              <w:rPr>
                <w:rFonts w:cs="Arial"/>
                <w:sz w:val="18"/>
                <w:szCs w:val="18"/>
              </w:rPr>
              <w:t>fundamental physics</w:t>
            </w:r>
          </w:p>
        </w:tc>
      </w:tr>
      <w:tr w:rsidR="00C17C21" w:rsidRPr="00017047">
        <w:trPr>
          <w:cantSplit/>
          <w:trHeight w:val="275"/>
          <w:jc w:val="center"/>
        </w:trPr>
        <w:tc>
          <w:tcPr>
            <w:tcW w:w="2976" w:type="dxa"/>
            <w:tcBorders>
              <w:top w:val="single" w:sz="4" w:space="0" w:color="000000"/>
              <w:left w:val="single" w:sz="4" w:space="0" w:color="000000"/>
              <w:bottom w:val="single" w:sz="4" w:space="0" w:color="000000"/>
            </w:tcBorders>
            <w:shd w:val="clear" w:color="auto" w:fill="FFFFFF"/>
            <w:vAlign w:val="center"/>
          </w:tcPr>
          <w:p w:rsidR="00C17C21" w:rsidRPr="00017047" w:rsidRDefault="00C17C21">
            <w:pPr>
              <w:rPr>
                <w:sz w:val="18"/>
              </w:rPr>
            </w:pPr>
            <w:r w:rsidRPr="00017047">
              <w:rPr>
                <w:rFonts w:cs="Arial"/>
                <w:b/>
                <w:sz w:val="18"/>
                <w:szCs w:val="18"/>
              </w:rPr>
              <w:t>Lead Beneficiary</w:t>
            </w:r>
          </w:p>
        </w:tc>
        <w:tc>
          <w:tcPr>
            <w:tcW w:w="716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17C21" w:rsidRPr="00017047" w:rsidRDefault="00C17C21">
            <w:pPr>
              <w:rPr>
                <w:sz w:val="18"/>
              </w:rPr>
            </w:pPr>
            <w:r>
              <w:rPr>
                <w:rFonts w:cs="Arial"/>
                <w:sz w:val="18"/>
              </w:rPr>
              <w:t>CEA</w:t>
            </w:r>
          </w:p>
        </w:tc>
      </w:tr>
      <w:tr w:rsidR="00C17C21" w:rsidRPr="00017047">
        <w:trPr>
          <w:trHeight w:val="397"/>
          <w:jc w:val="center"/>
        </w:trPr>
        <w:tc>
          <w:tcPr>
            <w:tcW w:w="10148" w:type="dxa"/>
            <w:gridSpan w:val="3"/>
            <w:tcBorders>
              <w:top w:val="single" w:sz="6" w:space="0" w:color="000000"/>
              <w:left w:val="single" w:sz="6" w:space="0" w:color="000000"/>
              <w:bottom w:val="single" w:sz="6" w:space="0" w:color="000000"/>
              <w:right w:val="single" w:sz="6" w:space="0" w:color="000000"/>
            </w:tcBorders>
            <w:shd w:val="clear" w:color="auto" w:fill="auto"/>
          </w:tcPr>
          <w:p w:rsidR="00C17C21" w:rsidRDefault="00C17C21" w:rsidP="00EA1E63">
            <w:pPr>
              <w:spacing w:before="60" w:after="60"/>
              <w:rPr>
                <w:rFonts w:cs="Arial"/>
                <w:sz w:val="18"/>
                <w:szCs w:val="18"/>
              </w:rPr>
            </w:pPr>
            <w:r w:rsidRPr="00017047">
              <w:rPr>
                <w:rFonts w:cs="Arial"/>
                <w:b/>
                <w:sz w:val="18"/>
                <w:szCs w:val="18"/>
              </w:rPr>
              <w:t>Objectives</w:t>
            </w:r>
            <w:r w:rsidRPr="00017047">
              <w:rPr>
                <w:rFonts w:cs="Arial"/>
                <w:sz w:val="18"/>
                <w:szCs w:val="18"/>
              </w:rPr>
              <w:t xml:space="preserve">: </w:t>
            </w:r>
            <w:r>
              <w:rPr>
                <w:rFonts w:cs="Arial"/>
                <w:sz w:val="18"/>
                <w:szCs w:val="18"/>
              </w:rPr>
              <w:t xml:space="preserve">Undertake research to answer fundamental questions about the forces and particles of nature, including the nature of Dark Matter, Dark Energy, Gravity and the Higgs sector. This research bridges several fields and experiments, with the aim of exploiting synergies between the different fields to enhance the research outcome via cross-fertilisation and the use of innovative big-data solutions as outlined in WP2, as well as by combining the research outcomes where appropriate. </w:t>
            </w:r>
          </w:p>
          <w:p w:rsidR="00C17C21" w:rsidRDefault="00C17C21" w:rsidP="00EA1E63">
            <w:pPr>
              <w:spacing w:before="60" w:after="60"/>
              <w:rPr>
                <w:rFonts w:cs="Arial"/>
                <w:sz w:val="18"/>
                <w:szCs w:val="18"/>
              </w:rPr>
            </w:pPr>
            <w:r>
              <w:rPr>
                <w:rFonts w:cs="Arial"/>
                <w:sz w:val="18"/>
                <w:szCs w:val="18"/>
              </w:rPr>
              <w:t>The aims are:</w:t>
            </w:r>
          </w:p>
          <w:p w:rsidR="00C17C21" w:rsidRDefault="00C17C21" w:rsidP="00EA1E63">
            <w:pPr>
              <w:spacing w:before="60" w:after="60"/>
              <w:rPr>
                <w:rFonts w:cs="Arial"/>
                <w:sz w:val="18"/>
                <w:szCs w:val="18"/>
              </w:rPr>
            </w:pPr>
            <w:r>
              <w:rPr>
                <w:rFonts w:cs="Arial"/>
                <w:sz w:val="18"/>
                <w:szCs w:val="18"/>
              </w:rPr>
              <w:t>(i) Analyse the LHC data</w:t>
            </w:r>
            <w:r w:rsidRPr="00017047">
              <w:rPr>
                <w:rFonts w:cs="Arial"/>
                <w:sz w:val="18"/>
                <w:szCs w:val="18"/>
              </w:rPr>
              <w:t>set</w:t>
            </w:r>
            <w:r>
              <w:rPr>
                <w:rFonts w:cs="Arial"/>
                <w:sz w:val="18"/>
                <w:szCs w:val="18"/>
              </w:rPr>
              <w:t xml:space="preserve"> delivered until end of 2018 to (a</w:t>
            </w:r>
            <w:r w:rsidRPr="00017047">
              <w:rPr>
                <w:rFonts w:cs="Arial"/>
                <w:sz w:val="18"/>
                <w:szCs w:val="18"/>
              </w:rPr>
              <w:t>) search for Dark Matter si</w:t>
            </w:r>
            <w:r>
              <w:rPr>
                <w:rFonts w:cs="Arial"/>
                <w:sz w:val="18"/>
                <w:szCs w:val="18"/>
              </w:rPr>
              <w:t>gnatures at hadron colliders, either discovering a dark matter candidate or setting world best limits on their production/decay; (b</w:t>
            </w:r>
            <w:r w:rsidRPr="00017047">
              <w:rPr>
                <w:rFonts w:cs="Arial"/>
                <w:sz w:val="18"/>
                <w:szCs w:val="18"/>
              </w:rPr>
              <w:t xml:space="preserve">) measure Higgs boson </w:t>
            </w:r>
            <w:r>
              <w:rPr>
                <w:rFonts w:cs="Arial"/>
                <w:sz w:val="18"/>
                <w:szCs w:val="18"/>
              </w:rPr>
              <w:t>couplings with high precision, to determine if the Higgs boson discovered at the LHC is the Standard Model Higgs boson and is responsible for the mass of all fundamental particles; (c) search for new physics in di-</w:t>
            </w:r>
            <w:r w:rsidRPr="00017047">
              <w:rPr>
                <w:rFonts w:cs="Arial"/>
                <w:sz w:val="18"/>
                <w:szCs w:val="18"/>
              </w:rPr>
              <w:t xml:space="preserve">boson topologies and </w:t>
            </w:r>
            <w:r>
              <w:rPr>
                <w:rFonts w:cs="Arial"/>
                <w:sz w:val="18"/>
                <w:szCs w:val="18"/>
              </w:rPr>
              <w:t xml:space="preserve">in Higgs production and decays, to either discover physics beyond the Standard Model, such as gravitons, or set world best limits on a range of models. </w:t>
            </w:r>
          </w:p>
          <w:p w:rsidR="00C17C21" w:rsidRPr="009D7A06" w:rsidRDefault="00C17C21" w:rsidP="00C640B6">
            <w:pPr>
              <w:rPr>
                <w:rFonts w:ascii="Times New Roman" w:hAnsi="Times New Roman"/>
                <w:sz w:val="18"/>
              </w:rPr>
            </w:pPr>
            <w:r w:rsidRPr="009D7A06">
              <w:rPr>
                <w:rFonts w:cs="Arial"/>
                <w:color w:val="222222"/>
                <w:sz w:val="18"/>
                <w:szCs w:val="19"/>
                <w:shd w:val="clear" w:color="auto" w:fill="FFFFFF"/>
              </w:rPr>
              <w:t>(ii) Prepare for, and then analyse Euclid data with the objectives of understanding dark matter and dark energy. This will be done by creating methods to: a) Efficiently extract dark energy and cosmological parameter information by establishing novel 3D data compression methods to allow access to the large 3D Euclid data volume that exists on the sphere, and as a function of look-back time. Then to create Bayesian Hierarchical modelling methodologies for an efficient extraction of cosmological parameters from the 3D data; b) Create new 3D dark matter methods to generate an all-sky map of dark matter. This map will then be cross-correlated with multi-wavelength data, for example from X-ray and gamma ray wavelengths, in order to measure macroscopic properties of dark matter and test predictions deduced from particle physics models. </w:t>
            </w:r>
          </w:p>
          <w:p w:rsidR="00C17C21" w:rsidRPr="00854CFB" w:rsidRDefault="00C17C21" w:rsidP="00EA1E63">
            <w:pPr>
              <w:spacing w:before="60" w:after="60"/>
              <w:rPr>
                <w:rFonts w:cs="Arial"/>
                <w:color w:val="FF0000"/>
                <w:sz w:val="18"/>
                <w:szCs w:val="18"/>
              </w:rPr>
            </w:pPr>
            <w:r w:rsidRPr="00854CFB">
              <w:rPr>
                <w:rFonts w:cs="Arial"/>
                <w:color w:val="FF0000"/>
                <w:sz w:val="18"/>
                <w:szCs w:val="18"/>
              </w:rPr>
              <w:t>// It would be good to add more explicit statements on how these objectives will answer the big fundamental questions in physics as has now been done for the ATLAS objectives</w:t>
            </w:r>
          </w:p>
          <w:p w:rsidR="00C17C21" w:rsidRPr="0032087E" w:rsidRDefault="00C17C21" w:rsidP="00EA1E63">
            <w:pPr>
              <w:spacing w:before="60" w:after="60"/>
              <w:rPr>
                <w:rFonts w:cs="Verdana"/>
                <w:color w:val="FF0000"/>
                <w:sz w:val="18"/>
                <w:szCs w:val="18"/>
              </w:rPr>
            </w:pPr>
            <w:r w:rsidRPr="0032087E">
              <w:rPr>
                <w:rFonts w:cs="Arial"/>
                <w:color w:val="FF0000"/>
                <w:sz w:val="18"/>
                <w:szCs w:val="18"/>
              </w:rPr>
              <w:t>(ii) Perform a large number of HPC simulations of binary neutron star mergers and develop</w:t>
            </w:r>
            <w:r w:rsidRPr="0032087E">
              <w:rPr>
                <w:rFonts w:cs="Verdana"/>
                <w:color w:val="FF0000"/>
                <w:sz w:val="18"/>
                <w:szCs w:val="18"/>
              </w:rPr>
              <w:t xml:space="preserve"> efficient techniques to analyse a large volume of gravitational-wave data with a matched-filtering technique.</w:t>
            </w:r>
          </w:p>
          <w:p w:rsidR="00C17C21" w:rsidRPr="0032087E" w:rsidRDefault="00C17C21" w:rsidP="00C640B6">
            <w:pPr>
              <w:spacing w:before="60" w:after="60"/>
              <w:rPr>
                <w:rFonts w:cs="Verdana"/>
                <w:color w:val="FF0000"/>
                <w:sz w:val="18"/>
                <w:szCs w:val="18"/>
              </w:rPr>
            </w:pPr>
            <w:r w:rsidRPr="0032087E">
              <w:rPr>
                <w:rFonts w:cs="Verdana"/>
                <w:color w:val="FF0000"/>
                <w:sz w:val="18"/>
                <w:szCs w:val="18"/>
              </w:rPr>
              <w:t>(iv) Define statistical procedures for the simultaneous extraction from data of large numbers of model parameters and nuisance parameters related to systematic uncertainties.</w:t>
            </w:r>
          </w:p>
          <w:p w:rsidR="00C17C21" w:rsidRPr="00C17C21" w:rsidRDefault="00C17C21" w:rsidP="00EA1E63">
            <w:pPr>
              <w:spacing w:before="60" w:after="60"/>
              <w:rPr>
                <w:rFonts w:cs="Verdana"/>
                <w:color w:val="000000" w:themeColor="text1"/>
                <w:sz w:val="18"/>
                <w:szCs w:val="18"/>
              </w:rPr>
            </w:pPr>
            <w:r w:rsidRPr="00E32DFB">
              <w:rPr>
                <w:rFonts w:cs="Verdana"/>
                <w:color w:val="000000" w:themeColor="text1"/>
                <w:sz w:val="18"/>
                <w:szCs w:val="18"/>
              </w:rPr>
              <w:t xml:space="preserve">(vi) Identify connections and synergies between the research projects that can be exploited to further the </w:t>
            </w:r>
            <w:r>
              <w:rPr>
                <w:rFonts w:cs="Verdana"/>
                <w:color w:val="000000" w:themeColor="text1"/>
                <w:sz w:val="18"/>
                <w:szCs w:val="18"/>
              </w:rPr>
              <w:t xml:space="preserve">research </w:t>
            </w:r>
            <w:r w:rsidRPr="00E32DFB">
              <w:rPr>
                <w:rFonts w:cs="Verdana"/>
                <w:color w:val="000000" w:themeColor="text1"/>
                <w:sz w:val="18"/>
                <w:szCs w:val="18"/>
              </w:rPr>
              <w:t>reach</w:t>
            </w:r>
            <w:r>
              <w:rPr>
                <w:rFonts w:cs="Verdana"/>
                <w:color w:val="000000" w:themeColor="text1"/>
                <w:sz w:val="18"/>
                <w:szCs w:val="18"/>
              </w:rPr>
              <w:t xml:space="preserve"> both by the cross-fertilisation of techniques and combining the research output</w:t>
            </w:r>
            <w:r w:rsidRPr="00E32DFB">
              <w:rPr>
                <w:rFonts w:cs="Verdana"/>
                <w:color w:val="000000" w:themeColor="text1"/>
                <w:sz w:val="18"/>
                <w:szCs w:val="18"/>
              </w:rPr>
              <w:t>. This</w:t>
            </w:r>
            <w:r>
              <w:rPr>
                <w:rFonts w:cs="Verdana"/>
                <w:color w:val="000000" w:themeColor="text1"/>
                <w:sz w:val="18"/>
                <w:szCs w:val="18"/>
              </w:rPr>
              <w:t xml:space="preserve"> task</w:t>
            </w:r>
            <w:r w:rsidRPr="00E32DFB">
              <w:rPr>
                <w:rFonts w:cs="Verdana"/>
                <w:color w:val="000000" w:themeColor="text1"/>
                <w:sz w:val="18"/>
                <w:szCs w:val="18"/>
              </w:rPr>
              <w:t xml:space="preserve"> will be aided by the seminars</w:t>
            </w:r>
            <w:r>
              <w:rPr>
                <w:rFonts w:cs="Verdana"/>
                <w:color w:val="000000" w:themeColor="text1"/>
                <w:sz w:val="18"/>
                <w:szCs w:val="18"/>
              </w:rPr>
              <w:t>,</w:t>
            </w:r>
            <w:r w:rsidRPr="00E32DFB">
              <w:rPr>
                <w:rFonts w:cs="Verdana"/>
                <w:color w:val="000000" w:themeColor="text1"/>
                <w:sz w:val="18"/>
                <w:szCs w:val="18"/>
              </w:rPr>
              <w:t xml:space="preserve"> PhD courses and workshops.</w:t>
            </w:r>
          </w:p>
        </w:tc>
      </w:tr>
      <w:tr w:rsidR="00C17C21" w:rsidRPr="00017047">
        <w:trPr>
          <w:trHeight w:val="397"/>
          <w:jc w:val="center"/>
        </w:trPr>
        <w:tc>
          <w:tcPr>
            <w:tcW w:w="10148" w:type="dxa"/>
            <w:gridSpan w:val="3"/>
            <w:tcBorders>
              <w:top w:val="single" w:sz="6" w:space="0" w:color="000000"/>
              <w:left w:val="single" w:sz="6" w:space="0" w:color="000000"/>
              <w:bottom w:val="single" w:sz="6" w:space="0" w:color="000000"/>
              <w:right w:val="single" w:sz="6" w:space="0" w:color="000000"/>
            </w:tcBorders>
            <w:shd w:val="clear" w:color="auto" w:fill="auto"/>
          </w:tcPr>
          <w:p w:rsidR="00C17C21" w:rsidRDefault="00C17C21">
            <w:pPr>
              <w:rPr>
                <w:rFonts w:cs="Arial"/>
                <w:b/>
                <w:sz w:val="18"/>
                <w:szCs w:val="18"/>
              </w:rPr>
            </w:pPr>
            <w:r w:rsidRPr="00017047">
              <w:rPr>
                <w:rFonts w:cs="Arial"/>
                <w:b/>
                <w:sz w:val="18"/>
                <w:szCs w:val="18"/>
              </w:rPr>
              <w:t xml:space="preserve">Description of Work and Role of Beneficiaries / Partner Organisations </w:t>
            </w:r>
          </w:p>
          <w:p w:rsidR="00C17C21" w:rsidRDefault="00C17C21">
            <w:pPr>
              <w:rPr>
                <w:rFonts w:cs="Arial"/>
                <w:sz w:val="18"/>
                <w:szCs w:val="18"/>
              </w:rPr>
            </w:pPr>
            <w:r>
              <w:rPr>
                <w:rFonts w:cs="Arial"/>
                <w:sz w:val="18"/>
                <w:szCs w:val="18"/>
              </w:rPr>
              <w:t>The tasks in this WP will mostly be carried out by the beneficiary organisations, INAF and INFN via their involvement in the ATLAS, LIGO-VIRGO and EUCLID experiments. There will be little direct involvement of the partner companies, whose involvement in improving the research outcomes is via WP2, the outcome of which will directly feed this research. The basic underlying research is largely carried out at</w:t>
            </w:r>
            <w:r w:rsidRPr="00E32DFB">
              <w:rPr>
                <w:rFonts w:cs="Arial"/>
                <w:color w:val="000000" w:themeColor="text1"/>
                <w:sz w:val="18"/>
                <w:szCs w:val="18"/>
              </w:rPr>
              <w:t xml:space="preserve"> the individual experiment</w:t>
            </w:r>
            <w:r>
              <w:rPr>
                <w:rFonts w:cs="Arial"/>
                <w:color w:val="000000" w:themeColor="text1"/>
                <w:sz w:val="18"/>
                <w:szCs w:val="18"/>
              </w:rPr>
              <w:t>s</w:t>
            </w:r>
            <w:r>
              <w:rPr>
                <w:rFonts w:cs="Arial"/>
                <w:sz w:val="18"/>
                <w:szCs w:val="18"/>
              </w:rPr>
              <w:t>, which is then combined and considered on a global level:</w:t>
            </w:r>
          </w:p>
          <w:p w:rsidR="00C17C21" w:rsidRPr="00241A64" w:rsidRDefault="00C17C21">
            <w:pPr>
              <w:rPr>
                <w:rFonts w:cs="Arial"/>
                <w:b/>
                <w:color w:val="0000FF"/>
                <w:sz w:val="18"/>
                <w:szCs w:val="18"/>
              </w:rPr>
            </w:pPr>
            <w:r w:rsidRPr="00463956">
              <w:rPr>
                <w:rFonts w:cs="Arial"/>
                <w:b/>
                <w:sz w:val="18"/>
                <w:szCs w:val="18"/>
              </w:rPr>
              <w:t>ATLAS</w:t>
            </w:r>
            <w:r>
              <w:rPr>
                <w:rFonts w:cs="Arial"/>
                <w:sz w:val="18"/>
                <w:szCs w:val="18"/>
              </w:rPr>
              <w:t xml:space="preserve">: </w:t>
            </w:r>
            <w:r w:rsidRPr="00017047">
              <w:rPr>
                <w:rFonts w:cs="Arial"/>
                <w:sz w:val="18"/>
                <w:szCs w:val="18"/>
              </w:rPr>
              <w:t xml:space="preserve">Analysis projects in this WP aim at </w:t>
            </w:r>
            <w:r>
              <w:rPr>
                <w:rFonts w:cs="Arial"/>
                <w:sz w:val="18"/>
                <w:szCs w:val="18"/>
              </w:rPr>
              <w:t xml:space="preserve">discovering </w:t>
            </w:r>
            <w:r w:rsidRPr="00017047">
              <w:rPr>
                <w:rFonts w:cs="Arial"/>
                <w:sz w:val="18"/>
                <w:szCs w:val="18"/>
              </w:rPr>
              <w:t>new physics in a wide r</w:t>
            </w:r>
            <w:r>
              <w:rPr>
                <w:rFonts w:cs="Arial"/>
                <w:sz w:val="18"/>
                <w:szCs w:val="18"/>
              </w:rPr>
              <w:t xml:space="preserve">ange of experimental signatures, where the beneficiaries all have expertise, </w:t>
            </w:r>
            <w:r w:rsidRPr="000F6F79">
              <w:rPr>
                <w:rFonts w:cs="Arial"/>
                <w:color w:val="000000" w:themeColor="text1"/>
                <w:sz w:val="18"/>
                <w:szCs w:val="18"/>
              </w:rPr>
              <w:t>trigger</w:t>
            </w:r>
            <w:r>
              <w:rPr>
                <w:rFonts w:cs="Arial"/>
                <w:color w:val="000000" w:themeColor="text1"/>
                <w:sz w:val="18"/>
                <w:szCs w:val="18"/>
              </w:rPr>
              <w:t xml:space="preserve"> [UCL…], jets [UNIPI…], substructure [</w:t>
            </w:r>
            <w:proofErr w:type="gramStart"/>
            <w:r>
              <w:rPr>
                <w:rFonts w:cs="Arial"/>
                <w:color w:val="000000" w:themeColor="text1"/>
                <w:sz w:val="18"/>
                <w:szCs w:val="18"/>
              </w:rPr>
              <w:t>UNIPI…..]</w:t>
            </w:r>
            <w:proofErr w:type="gramEnd"/>
            <w:r>
              <w:rPr>
                <w:rFonts w:cs="Arial"/>
                <w:color w:val="000000" w:themeColor="text1"/>
                <w:sz w:val="18"/>
                <w:szCs w:val="18"/>
              </w:rPr>
              <w:t>, b-tagging [UCL…]</w:t>
            </w:r>
            <w:r>
              <w:rPr>
                <w:rFonts w:cs="Arial"/>
                <w:color w:val="0000FF"/>
                <w:sz w:val="18"/>
                <w:szCs w:val="18"/>
              </w:rPr>
              <w:t xml:space="preserve">, </w:t>
            </w:r>
            <w:r w:rsidRPr="00017047">
              <w:rPr>
                <w:rFonts w:cs="Arial"/>
                <w:sz w:val="18"/>
                <w:szCs w:val="18"/>
              </w:rPr>
              <w:t xml:space="preserve">by looking at deviations from the Standard Model predictions in </w:t>
            </w:r>
            <w:r>
              <w:rPr>
                <w:rFonts w:cs="Arial"/>
                <w:sz w:val="18"/>
                <w:szCs w:val="18"/>
              </w:rPr>
              <w:t>di-boson</w:t>
            </w:r>
            <w:r w:rsidRPr="00017047">
              <w:rPr>
                <w:rFonts w:cs="Arial"/>
                <w:sz w:val="18"/>
                <w:szCs w:val="18"/>
              </w:rPr>
              <w:t xml:space="preserve"> production or in Higgs boson couplings. Projects cover: single Higgs boson events (H-&gt;4l, H-&gt;bb)</w:t>
            </w:r>
            <w:r>
              <w:rPr>
                <w:rFonts w:cs="Arial"/>
                <w:sz w:val="18"/>
                <w:szCs w:val="18"/>
              </w:rPr>
              <w:t>[</w:t>
            </w:r>
            <w:proofErr w:type="gramStart"/>
            <w:r>
              <w:rPr>
                <w:rFonts w:cs="Arial"/>
                <w:sz w:val="18"/>
                <w:szCs w:val="18"/>
              </w:rPr>
              <w:t>UCL,…]</w:t>
            </w:r>
            <w:proofErr w:type="gramEnd"/>
            <w:r w:rsidRPr="00017047">
              <w:rPr>
                <w:rFonts w:cs="Arial"/>
                <w:sz w:val="18"/>
                <w:szCs w:val="18"/>
              </w:rPr>
              <w:t>, Higgs pairs (4b and 2tau2b</w:t>
            </w:r>
            <w:r>
              <w:rPr>
                <w:rFonts w:cs="Arial"/>
                <w:sz w:val="18"/>
                <w:szCs w:val="18"/>
              </w:rPr>
              <w:t>)[UCL….] and di-bosons (WZ, WW, ZZ, ZH</w:t>
            </w:r>
            <w:r w:rsidRPr="00017047">
              <w:rPr>
                <w:rFonts w:cs="Arial"/>
                <w:sz w:val="18"/>
                <w:szCs w:val="18"/>
              </w:rPr>
              <w:t>)</w:t>
            </w:r>
            <w:r>
              <w:rPr>
                <w:rFonts w:cs="Arial"/>
                <w:sz w:val="18"/>
                <w:szCs w:val="18"/>
              </w:rPr>
              <w:t>[UCL…..]</w:t>
            </w:r>
            <w:r w:rsidRPr="00017047">
              <w:rPr>
                <w:rFonts w:cs="Arial"/>
                <w:sz w:val="18"/>
                <w:szCs w:val="18"/>
              </w:rPr>
              <w:t>. Searches of new physics will be carried out looking for new resonances or for deviations from the Standard Model expectation in the Effective Field Theory framework. In all cases, a combination of data-driven techniques and simulation studies will be developed to optimize the selection criteria and to demonstrate a detailed understanding of the detector response and of the underlying physics. All studies will fully exploit the rich statistics of pp collisions that will be collected by ATLAS until the end of 2018. In case no new signals are found, exclusion limits will be set for a variety of physics models, including Dark Matter models. The projects are chosen to cover a wide range of new physics models, and at the same time to be complementary and provide crosschecks for possible new physics</w:t>
            </w:r>
            <w:r>
              <w:rPr>
                <w:rFonts w:cs="Arial"/>
                <w:sz w:val="18"/>
                <w:szCs w:val="18"/>
              </w:rPr>
              <w:t>.</w:t>
            </w:r>
          </w:p>
          <w:p w:rsidR="00C17C21" w:rsidRDefault="00C17C21">
            <w:pPr>
              <w:rPr>
                <w:rFonts w:cs="Verdana"/>
                <w:color w:val="000000"/>
                <w:sz w:val="18"/>
                <w:szCs w:val="18"/>
              </w:rPr>
            </w:pPr>
            <w:r w:rsidRPr="00463956">
              <w:rPr>
                <w:rFonts w:cs="Verdana"/>
                <w:b/>
                <w:sz w:val="18"/>
                <w:szCs w:val="18"/>
              </w:rPr>
              <w:t>LIGO-VIRGO</w:t>
            </w:r>
            <w:r>
              <w:rPr>
                <w:rFonts w:cs="Verdana"/>
                <w:sz w:val="18"/>
                <w:szCs w:val="18"/>
              </w:rPr>
              <w:t xml:space="preserve">: </w:t>
            </w:r>
            <w:r w:rsidRPr="00017047">
              <w:rPr>
                <w:rFonts w:cs="Verdana"/>
                <w:sz w:val="18"/>
                <w:szCs w:val="18"/>
              </w:rPr>
              <w:t xml:space="preserve">The highly scalable 3D simulation code Einstein Toolkit will be used to perform high-resolution simulations of binary neutron star mergers with realistic equations of state in order to accurately extract the damping timescale of gravitational waves as well as of quasi-radial oscillations. Correlations between damping timescales and other physical parameters will be established leading to </w:t>
            </w:r>
            <w:r w:rsidRPr="00017047">
              <w:rPr>
                <w:rFonts w:cs="Verdana"/>
                <w:color w:val="000000"/>
                <w:sz w:val="18"/>
                <w:szCs w:val="18"/>
              </w:rPr>
              <w:t xml:space="preserve">physically motivated analytic templates. Post-merger parameter estimation will be investigated using real data coming from the advanced LIGO-Virgo network. Observational constraints on the radius of neutron stars will be obtained and depending on the outcome the possibility for constraining alternative theories of gravity will be investigated. </w:t>
            </w:r>
          </w:p>
          <w:p w:rsidR="00C17C21" w:rsidRDefault="00C17C21">
            <w:pPr>
              <w:rPr>
                <w:rFonts w:cs="Verdana"/>
                <w:iCs/>
                <w:color w:val="000000"/>
                <w:sz w:val="18"/>
                <w:szCs w:val="18"/>
              </w:rPr>
            </w:pPr>
            <w:r w:rsidRPr="00463956">
              <w:rPr>
                <w:rFonts w:cs="Verdana"/>
                <w:b/>
                <w:color w:val="000000"/>
                <w:sz w:val="18"/>
                <w:szCs w:val="18"/>
              </w:rPr>
              <w:t>EUCLID</w:t>
            </w:r>
            <w:r>
              <w:rPr>
                <w:rFonts w:cs="Verdana"/>
                <w:color w:val="000000"/>
                <w:sz w:val="18"/>
                <w:szCs w:val="18"/>
              </w:rPr>
              <w:t xml:space="preserve">: </w:t>
            </w:r>
            <w:r w:rsidRPr="00017047">
              <w:rPr>
                <w:rFonts w:cs="Verdana"/>
                <w:color w:val="000000"/>
                <w:sz w:val="18"/>
                <w:szCs w:val="18"/>
              </w:rPr>
              <w:t xml:space="preserve">UCL, INAF and CEA teams a wide expertise exist on 3D weak lensing. The projects will develop 3D weak lensing in two ways: the development of 3D spin-wavelet reconstruction methods for 3D data compressions, and the development of Bayesian modelling. Both groups have world leading expertise in 3D lensing, at the strong and weak scale, and in the development and application of wavelet and Bayesian methods to cosmology. Based on the existing knowledge, pioneering studies will be performed on the application 3D spin-wavelets, </w:t>
            </w:r>
            <w:r w:rsidRPr="00017047">
              <w:rPr>
                <w:rFonts w:cs="Verdana"/>
                <w:iCs/>
                <w:color w:val="000000"/>
                <w:sz w:val="18"/>
                <w:szCs w:val="18"/>
              </w:rPr>
              <w:t>of automated pipelines for cross-correlating the weak and strong lensing signal and to methodologies able to expend the sensitivity of the GLIMPSE algorithm will be extended to create 3D dark matter mapping over large areas of the sky.</w:t>
            </w:r>
          </w:p>
          <w:p w:rsidR="00C17C21" w:rsidRPr="00A441C2" w:rsidRDefault="00C17C21">
            <w:pPr>
              <w:rPr>
                <w:rFonts w:cs="Verdana"/>
                <w:iCs/>
                <w:color w:val="000000" w:themeColor="text1"/>
                <w:sz w:val="18"/>
                <w:szCs w:val="18"/>
              </w:rPr>
            </w:pPr>
            <w:r w:rsidRPr="00463956">
              <w:rPr>
                <w:rFonts w:cs="Verdana"/>
                <w:b/>
                <w:iCs/>
                <w:color w:val="000000" w:themeColor="text1"/>
                <w:sz w:val="18"/>
                <w:szCs w:val="18"/>
              </w:rPr>
              <w:t>COMBINED</w:t>
            </w:r>
            <w:r w:rsidRPr="00A441C2">
              <w:rPr>
                <w:rFonts w:cs="Verdana"/>
                <w:iCs/>
                <w:color w:val="000000" w:themeColor="text1"/>
                <w:sz w:val="18"/>
                <w:szCs w:val="18"/>
              </w:rPr>
              <w:t xml:space="preserve">: </w:t>
            </w:r>
            <w:r>
              <w:rPr>
                <w:rFonts w:cs="Verdana"/>
                <w:iCs/>
                <w:color w:val="000000" w:themeColor="text1"/>
                <w:sz w:val="18"/>
                <w:szCs w:val="18"/>
              </w:rPr>
              <w:t xml:space="preserve">The connections and </w:t>
            </w:r>
            <w:r w:rsidRPr="00A441C2">
              <w:rPr>
                <w:rFonts w:cs="Verdana"/>
                <w:iCs/>
                <w:color w:val="000000" w:themeColor="text1"/>
                <w:sz w:val="18"/>
                <w:szCs w:val="18"/>
              </w:rPr>
              <w:t>synergies betwee</w:t>
            </w:r>
            <w:r>
              <w:rPr>
                <w:rFonts w:cs="Verdana"/>
                <w:iCs/>
                <w:color w:val="000000" w:themeColor="text1"/>
                <w:sz w:val="18"/>
                <w:szCs w:val="18"/>
              </w:rPr>
              <w:t xml:space="preserve">n the various research outcomes will be </w:t>
            </w:r>
            <w:r w:rsidRPr="00A441C2">
              <w:rPr>
                <w:rFonts w:cs="Verdana"/>
                <w:iCs/>
                <w:color w:val="000000" w:themeColor="text1"/>
                <w:sz w:val="18"/>
                <w:szCs w:val="18"/>
              </w:rPr>
              <w:t>jointly consider</w:t>
            </w:r>
            <w:r>
              <w:rPr>
                <w:rFonts w:cs="Verdana"/>
                <w:iCs/>
                <w:color w:val="000000" w:themeColor="text1"/>
                <w:sz w:val="18"/>
                <w:szCs w:val="18"/>
              </w:rPr>
              <w:t>ed in the seminars, workshops and discussions between the ESRs and supervisors</w:t>
            </w:r>
            <w:r w:rsidRPr="00A441C2">
              <w:rPr>
                <w:rFonts w:cs="Verdana"/>
                <w:iCs/>
                <w:color w:val="000000" w:themeColor="text1"/>
                <w:sz w:val="18"/>
                <w:szCs w:val="18"/>
              </w:rPr>
              <w:t xml:space="preserve"> to</w:t>
            </w:r>
            <w:r>
              <w:rPr>
                <w:rFonts w:cs="Verdana"/>
                <w:iCs/>
                <w:color w:val="000000" w:themeColor="text1"/>
                <w:sz w:val="18"/>
                <w:szCs w:val="18"/>
              </w:rPr>
              <w:t xml:space="preserve"> enhance our research reach in terms of </w:t>
            </w:r>
            <w:r w:rsidRPr="00A441C2">
              <w:rPr>
                <w:rFonts w:cs="Verdana"/>
                <w:iCs/>
                <w:color w:val="000000" w:themeColor="text1"/>
                <w:sz w:val="18"/>
                <w:szCs w:val="18"/>
              </w:rPr>
              <w:t>answer</w:t>
            </w:r>
            <w:r>
              <w:rPr>
                <w:rFonts w:cs="Verdana"/>
                <w:iCs/>
                <w:color w:val="000000" w:themeColor="text1"/>
                <w:sz w:val="18"/>
                <w:szCs w:val="18"/>
              </w:rPr>
              <w:t xml:space="preserve">ing the </w:t>
            </w:r>
            <w:r w:rsidRPr="00A441C2">
              <w:rPr>
                <w:rFonts w:cs="Verdana"/>
                <w:iCs/>
                <w:color w:val="000000" w:themeColor="text1"/>
                <w:sz w:val="18"/>
                <w:szCs w:val="18"/>
              </w:rPr>
              <w:t>fundamental questions</w:t>
            </w:r>
            <w:r>
              <w:rPr>
                <w:rFonts w:cs="Verdana"/>
                <w:iCs/>
                <w:color w:val="000000" w:themeColor="text1"/>
                <w:sz w:val="18"/>
                <w:szCs w:val="18"/>
              </w:rPr>
              <w:t xml:space="preserve"> about the forces and particles of the Universe</w:t>
            </w:r>
            <w:r w:rsidRPr="00A441C2">
              <w:rPr>
                <w:rFonts w:cs="Verdana"/>
                <w:iCs/>
                <w:color w:val="000000" w:themeColor="text1"/>
                <w:sz w:val="18"/>
                <w:szCs w:val="18"/>
              </w:rPr>
              <w:t>.</w:t>
            </w:r>
          </w:p>
          <w:p w:rsidR="00C17C21" w:rsidRDefault="00C17C21" w:rsidP="00EA1E63">
            <w:pPr>
              <w:rPr>
                <w:rFonts w:cs="Arial"/>
                <w:sz w:val="18"/>
                <w:szCs w:val="18"/>
              </w:rPr>
            </w:pPr>
          </w:p>
          <w:p w:rsidR="00C17C21" w:rsidRPr="00017047" w:rsidRDefault="00C17C21" w:rsidP="00EA1E63">
            <w:pPr>
              <w:rPr>
                <w:rFonts w:cs="Arial"/>
                <w:sz w:val="18"/>
                <w:szCs w:val="18"/>
              </w:rPr>
            </w:pPr>
            <w:r w:rsidRPr="00017047">
              <w:rPr>
                <w:rFonts w:cs="Arial"/>
                <w:b/>
                <w:sz w:val="18"/>
                <w:szCs w:val="18"/>
              </w:rPr>
              <w:t xml:space="preserve">Task1.1 </w:t>
            </w:r>
            <w:r w:rsidRPr="00017047">
              <w:rPr>
                <w:rFonts w:cs="Arial"/>
                <w:sz w:val="18"/>
                <w:szCs w:val="18"/>
              </w:rPr>
              <w:t>Optimization of the selection of physics objects (leptons, jets, taus, boosted objects, b-tagged jets…) and of tools for systematic uncertainty definition. Institutions contributing with complementary expertise: leptons (AUTH, UNILE, CEA), jets (UNIPI), b-jets and trigger (UCL) – involved ESR1-9.</w:t>
            </w:r>
          </w:p>
          <w:p w:rsidR="00C17C21" w:rsidRPr="00017047" w:rsidRDefault="00C17C21" w:rsidP="00EA1E63">
            <w:pPr>
              <w:rPr>
                <w:rFonts w:cs="Arial"/>
                <w:sz w:val="18"/>
                <w:szCs w:val="18"/>
              </w:rPr>
            </w:pPr>
            <w:r w:rsidRPr="00017047">
              <w:rPr>
                <w:rFonts w:cs="Arial"/>
                <w:b/>
                <w:sz w:val="18"/>
                <w:szCs w:val="18"/>
              </w:rPr>
              <w:t>Task1.2</w:t>
            </w:r>
            <w:r w:rsidRPr="00017047">
              <w:rPr>
                <w:rFonts w:cs="Arial"/>
                <w:sz w:val="18"/>
                <w:szCs w:val="18"/>
              </w:rPr>
              <w:t xml:space="preserve"> Higgs pair production: definition of the analysis strategy for the Higgs pair production in the 4b (lead UCL ESR5) and 2tau/2b final state (lead UNIPI ESR1); the strong connection between the two ESR projects will be exploited for cross-checks and exchange of expertise on many common items (ESR1, ESR5).</w:t>
            </w:r>
          </w:p>
          <w:p w:rsidR="00C17C21" w:rsidRPr="00017047" w:rsidRDefault="00C17C21" w:rsidP="00EA1E63">
            <w:pPr>
              <w:rPr>
                <w:rFonts w:cs="Arial"/>
                <w:sz w:val="18"/>
                <w:szCs w:val="18"/>
              </w:rPr>
            </w:pPr>
            <w:r w:rsidRPr="00017047">
              <w:rPr>
                <w:rFonts w:cs="Arial"/>
                <w:b/>
                <w:sz w:val="18"/>
                <w:szCs w:val="18"/>
              </w:rPr>
              <w:t>Task1.3</w:t>
            </w:r>
            <w:r w:rsidRPr="00017047">
              <w:rPr>
                <w:rFonts w:cs="Arial"/>
                <w:sz w:val="18"/>
                <w:szCs w:val="18"/>
              </w:rPr>
              <w:t xml:space="preserve"> Higgs coupling and exotic Higgs searches: definition of the analysis strategy for the associated </w:t>
            </w:r>
            <w:proofErr w:type="gramStart"/>
            <w:r w:rsidRPr="00017047">
              <w:rPr>
                <w:rFonts w:cs="Arial"/>
                <w:sz w:val="18"/>
                <w:szCs w:val="18"/>
              </w:rPr>
              <w:t>VH(</w:t>
            </w:r>
            <w:proofErr w:type="gramEnd"/>
            <w:r w:rsidRPr="00017047">
              <w:rPr>
                <w:rFonts w:cs="Arial"/>
                <w:sz w:val="18"/>
                <w:szCs w:val="18"/>
              </w:rPr>
              <w:t>bb) production (lead UCL E</w:t>
            </w:r>
            <w:r>
              <w:rPr>
                <w:rFonts w:cs="Arial"/>
                <w:sz w:val="18"/>
                <w:szCs w:val="18"/>
              </w:rPr>
              <w:t>SR6), H-&gt;4l (lead CEA) and tt</w:t>
            </w:r>
            <w:r w:rsidRPr="00017047">
              <w:rPr>
                <w:rFonts w:cs="Arial"/>
                <w:sz w:val="18"/>
                <w:szCs w:val="18"/>
              </w:rPr>
              <w:t>H(bb) (lead CEA); strong interactions between the ESR projects will be exploited for crosschecks and exchange of expertise on the many common items (ESR6, ESR7, ESR8).</w:t>
            </w:r>
          </w:p>
          <w:p w:rsidR="00C17C21" w:rsidRPr="00F32BAA" w:rsidRDefault="00C17C21">
            <w:pPr>
              <w:rPr>
                <w:rFonts w:cs="Arial"/>
                <w:sz w:val="18"/>
                <w:szCs w:val="18"/>
              </w:rPr>
            </w:pPr>
            <w:r w:rsidRPr="00017047">
              <w:rPr>
                <w:rFonts w:cs="Arial"/>
                <w:b/>
                <w:sz w:val="18"/>
                <w:szCs w:val="18"/>
              </w:rPr>
              <w:t xml:space="preserve">Task1.4 </w:t>
            </w:r>
            <w:r>
              <w:rPr>
                <w:rFonts w:cs="Arial"/>
                <w:sz w:val="18"/>
                <w:szCs w:val="18"/>
              </w:rPr>
              <w:t>Di-boson</w:t>
            </w:r>
            <w:r w:rsidRPr="00017047">
              <w:rPr>
                <w:rFonts w:cs="Arial"/>
                <w:sz w:val="18"/>
                <w:szCs w:val="18"/>
              </w:rPr>
              <w:t xml:space="preserve"> searches: definition of the analysis strategy for the </w:t>
            </w:r>
            <w:r>
              <w:rPr>
                <w:rFonts w:cs="Arial"/>
                <w:sz w:val="18"/>
                <w:szCs w:val="18"/>
              </w:rPr>
              <w:t>di-boson</w:t>
            </w:r>
            <w:r w:rsidRPr="00017047">
              <w:rPr>
                <w:rFonts w:cs="Arial"/>
                <w:sz w:val="18"/>
                <w:szCs w:val="18"/>
              </w:rPr>
              <w:t xml:space="preserve"> production searches in the leptonic (lead AUTH), leptonic and missing ET (lead AUTH), semi-leptonic (lead UNILE) and all hadronic (lead UNIPI) final states. Overlap between these projects and synergies with others will be exploited for crosschecks between the projects (ESR2, ESR3, ESR9, ESR4).</w:t>
            </w:r>
          </w:p>
          <w:p w:rsidR="00C17C21" w:rsidRPr="00017047" w:rsidRDefault="00C17C21">
            <w:pPr>
              <w:rPr>
                <w:rFonts w:cs="Arial"/>
                <w:b/>
                <w:bCs/>
                <w:sz w:val="18"/>
                <w:szCs w:val="18"/>
              </w:rPr>
            </w:pPr>
            <w:r>
              <w:rPr>
                <w:rFonts w:cs="Arial"/>
                <w:b/>
                <w:sz w:val="18"/>
                <w:szCs w:val="18"/>
              </w:rPr>
              <w:t>Task1.6</w:t>
            </w:r>
            <w:r w:rsidRPr="00017047">
              <w:rPr>
                <w:rFonts w:cs="Arial"/>
                <w:b/>
                <w:sz w:val="18"/>
                <w:szCs w:val="18"/>
              </w:rPr>
              <w:t xml:space="preserve"> </w:t>
            </w:r>
            <w:r w:rsidRPr="00017047">
              <w:rPr>
                <w:rFonts w:cs="Arial"/>
                <w:sz w:val="18"/>
                <w:szCs w:val="18"/>
              </w:rPr>
              <w:t>HPC simulations of binary neutron star mergers. Lead: AUTH. Institutions contributing with complementary expertise: GW analysis (UNIPI, INFN), equations of state (HITS), numerical techniques (Georgia Tech). ESR11 involved.</w:t>
            </w:r>
          </w:p>
          <w:p w:rsidR="00C17C21" w:rsidRPr="00017047" w:rsidRDefault="00C17C21">
            <w:pPr>
              <w:rPr>
                <w:rFonts w:cs="Arial"/>
                <w:sz w:val="18"/>
                <w:szCs w:val="18"/>
              </w:rPr>
            </w:pPr>
            <w:r>
              <w:rPr>
                <w:rFonts w:cs="Arial"/>
                <w:b/>
                <w:bCs/>
                <w:sz w:val="18"/>
                <w:szCs w:val="18"/>
              </w:rPr>
              <w:t>Task1</w:t>
            </w:r>
            <w:r w:rsidRPr="00017047">
              <w:rPr>
                <w:rFonts w:cs="Arial"/>
                <w:b/>
                <w:bCs/>
                <w:sz w:val="18"/>
                <w:szCs w:val="18"/>
              </w:rPr>
              <w:t>.</w:t>
            </w:r>
            <w:r>
              <w:rPr>
                <w:rFonts w:cs="Arial"/>
                <w:b/>
                <w:bCs/>
                <w:sz w:val="18"/>
                <w:szCs w:val="18"/>
              </w:rPr>
              <w:t>7</w:t>
            </w:r>
            <w:r w:rsidRPr="00017047">
              <w:rPr>
                <w:rFonts w:cs="Arial"/>
                <w:sz w:val="18"/>
                <w:szCs w:val="18"/>
              </w:rPr>
              <w:t xml:space="preserve"> Implementation and use of a physically motivated analytic template for post-merger gravitational-wave emission. Lead: UNIPI, INFN. Institutions contributing with complementary expertise: template setup (AUTH, HITS), numerical techniques (Georgia Tech). ESR10 involved.</w:t>
            </w:r>
          </w:p>
          <w:p w:rsidR="00C17C21" w:rsidRPr="00017047" w:rsidRDefault="00C17C21">
            <w:pPr>
              <w:rPr>
                <w:rFonts w:cs="Arial"/>
                <w:sz w:val="18"/>
                <w:szCs w:val="18"/>
              </w:rPr>
            </w:pPr>
            <w:r>
              <w:rPr>
                <w:rFonts w:cs="Arial"/>
                <w:b/>
                <w:sz w:val="18"/>
                <w:szCs w:val="18"/>
              </w:rPr>
              <w:t>Task1.8</w:t>
            </w:r>
            <w:r w:rsidRPr="00017047">
              <w:rPr>
                <w:rFonts w:cs="Arial"/>
                <w:b/>
                <w:sz w:val="18"/>
                <w:szCs w:val="18"/>
              </w:rPr>
              <w:t xml:space="preserve"> </w:t>
            </w:r>
            <w:r w:rsidRPr="00017047">
              <w:rPr>
                <w:rFonts w:cs="Arial"/>
                <w:sz w:val="18"/>
                <w:szCs w:val="18"/>
              </w:rPr>
              <w:t>Development of 3D weak lensing methods using 3D spin-wavelet data compression methods (UCL, CEA), and Bayesian Hierarchical modelling (UCL, INAF, UNILE). UCL leads both these projects with expertise on wavelets (CEA) and Bayesian methods (INAF, UNILE) providing complementary expertise. The overall goal of these tasks is to measure dark energy properties with Euclid data.</w:t>
            </w:r>
          </w:p>
          <w:p w:rsidR="00C17C21" w:rsidRDefault="00C17C21">
            <w:pPr>
              <w:rPr>
                <w:rFonts w:cs="Arial"/>
                <w:sz w:val="18"/>
                <w:szCs w:val="18"/>
              </w:rPr>
            </w:pPr>
            <w:r>
              <w:rPr>
                <w:rFonts w:cs="Arial"/>
                <w:b/>
                <w:sz w:val="18"/>
                <w:szCs w:val="18"/>
              </w:rPr>
              <w:t>Task1.9</w:t>
            </w:r>
            <w:r w:rsidRPr="00017047">
              <w:rPr>
                <w:rFonts w:cs="Arial"/>
                <w:b/>
                <w:sz w:val="18"/>
                <w:szCs w:val="18"/>
              </w:rPr>
              <w:t xml:space="preserve"> </w:t>
            </w:r>
            <w:r w:rsidRPr="00017047">
              <w:rPr>
                <w:rFonts w:cs="Arial"/>
                <w:sz w:val="18"/>
                <w:szCs w:val="18"/>
              </w:rPr>
              <w:t>Dark matter mapping and cross correlations. Development and application of cross-correlation methods between Euclid and multi-wavelength external data (CEA, INAF, UNILE), and development of 3D dark matter mapping methods for all-sky analysis (CEA, UCL). CEA leads both these tasks with expertise on external data (INAF, UNILE) and compressed sensing (UCL) providing complementary expertise.</w:t>
            </w:r>
          </w:p>
          <w:p w:rsidR="00C17C21" w:rsidRPr="00463956" w:rsidRDefault="00C17C21" w:rsidP="00EA1E63">
            <w:pPr>
              <w:rPr>
                <w:rFonts w:cs="Arial"/>
                <w:b/>
                <w:sz w:val="18"/>
                <w:szCs w:val="18"/>
              </w:rPr>
            </w:pPr>
            <w:r w:rsidRPr="005E4281">
              <w:rPr>
                <w:rFonts w:cs="Arial"/>
                <w:b/>
                <w:sz w:val="18"/>
                <w:szCs w:val="18"/>
              </w:rPr>
              <w:t>Task1.10</w:t>
            </w:r>
            <w:r>
              <w:rPr>
                <w:rFonts w:cs="Arial"/>
                <w:b/>
                <w:sz w:val="18"/>
                <w:szCs w:val="18"/>
              </w:rPr>
              <w:t xml:space="preserve"> </w:t>
            </w:r>
            <w:r w:rsidRPr="005E4281">
              <w:rPr>
                <w:rFonts w:cs="Arial"/>
                <w:sz w:val="18"/>
                <w:szCs w:val="18"/>
              </w:rPr>
              <w:t>Identify the</w:t>
            </w:r>
            <w:r>
              <w:rPr>
                <w:rFonts w:cs="Arial"/>
                <w:b/>
                <w:sz w:val="18"/>
                <w:szCs w:val="18"/>
              </w:rPr>
              <w:t xml:space="preserve"> </w:t>
            </w:r>
            <w:r>
              <w:rPr>
                <w:rFonts w:cs="Verdana"/>
                <w:iCs/>
                <w:color w:val="000000" w:themeColor="text1"/>
                <w:sz w:val="18"/>
                <w:szCs w:val="18"/>
              </w:rPr>
              <w:t xml:space="preserve">connections and </w:t>
            </w:r>
            <w:r w:rsidRPr="00A441C2">
              <w:rPr>
                <w:rFonts w:cs="Verdana"/>
                <w:iCs/>
                <w:color w:val="000000" w:themeColor="text1"/>
                <w:sz w:val="18"/>
                <w:szCs w:val="18"/>
              </w:rPr>
              <w:t>synergies betwee</w:t>
            </w:r>
            <w:r>
              <w:rPr>
                <w:rFonts w:cs="Verdana"/>
                <w:iCs/>
                <w:color w:val="000000" w:themeColor="text1"/>
                <w:sz w:val="18"/>
                <w:szCs w:val="18"/>
              </w:rPr>
              <w:t>n the various research outcomes by regular discussions in the seminars, workshops and informal meetings.</w:t>
            </w:r>
          </w:p>
        </w:tc>
      </w:tr>
      <w:tr w:rsidR="00C17C21" w:rsidRPr="00017047">
        <w:trPr>
          <w:trHeight w:val="454"/>
          <w:jc w:val="center"/>
        </w:trPr>
        <w:tc>
          <w:tcPr>
            <w:tcW w:w="10148" w:type="dxa"/>
            <w:gridSpan w:val="3"/>
            <w:tcBorders>
              <w:top w:val="single" w:sz="6" w:space="0" w:color="000000"/>
              <w:left w:val="single" w:sz="6" w:space="0" w:color="000000"/>
              <w:bottom w:val="single" w:sz="6" w:space="0" w:color="000000"/>
              <w:right w:val="single" w:sz="6" w:space="0" w:color="000000"/>
            </w:tcBorders>
            <w:shd w:val="clear" w:color="auto" w:fill="auto"/>
          </w:tcPr>
          <w:p w:rsidR="00C17C21" w:rsidRPr="00017047" w:rsidRDefault="00C17C21">
            <w:pPr>
              <w:rPr>
                <w:rFonts w:cs="Arial"/>
                <w:sz w:val="18"/>
                <w:szCs w:val="18"/>
              </w:rPr>
            </w:pPr>
            <w:r w:rsidRPr="00017047">
              <w:rPr>
                <w:rFonts w:cs="Arial"/>
                <w:b/>
                <w:sz w:val="18"/>
                <w:szCs w:val="18"/>
              </w:rPr>
              <w:t>Description of Deliverables</w:t>
            </w:r>
          </w:p>
          <w:p w:rsidR="00C17C21" w:rsidRPr="00F40048" w:rsidRDefault="00C17C21" w:rsidP="00EA1E63">
            <w:pPr>
              <w:numPr>
                <w:ilvl w:val="1"/>
                <w:numId w:val="49"/>
              </w:numPr>
              <w:rPr>
                <w:rFonts w:cs="Arial"/>
                <w:sz w:val="18"/>
                <w:szCs w:val="18"/>
              </w:rPr>
            </w:pPr>
            <w:r w:rsidRPr="00017047">
              <w:rPr>
                <w:rFonts w:cs="Arial"/>
                <w:sz w:val="18"/>
                <w:szCs w:val="18"/>
              </w:rPr>
              <w:t>Publication on develop</w:t>
            </w:r>
            <w:r>
              <w:rPr>
                <w:rFonts w:cs="Arial"/>
                <w:sz w:val="18"/>
                <w:szCs w:val="18"/>
              </w:rPr>
              <w:t>ment of cross-correlation and 3D</w:t>
            </w:r>
            <w:r w:rsidRPr="00017047">
              <w:rPr>
                <w:rFonts w:cs="Arial"/>
                <w:sz w:val="18"/>
                <w:szCs w:val="18"/>
              </w:rPr>
              <w:t xml:space="preserve"> mapping codes – M24</w:t>
            </w:r>
          </w:p>
          <w:p w:rsidR="00C17C21" w:rsidRDefault="00C17C21" w:rsidP="00EA1E63">
            <w:pPr>
              <w:rPr>
                <w:rFonts w:cs="Arial"/>
                <w:sz w:val="18"/>
                <w:szCs w:val="18"/>
              </w:rPr>
            </w:pPr>
            <w:r>
              <w:rPr>
                <w:rFonts w:cs="Arial"/>
                <w:b/>
                <w:sz w:val="18"/>
                <w:szCs w:val="18"/>
              </w:rPr>
              <w:t>1</w:t>
            </w:r>
            <w:r w:rsidRPr="00017047">
              <w:rPr>
                <w:rFonts w:cs="Arial"/>
                <w:b/>
                <w:sz w:val="18"/>
                <w:szCs w:val="18"/>
              </w:rPr>
              <w:t>.</w:t>
            </w:r>
            <w:r>
              <w:rPr>
                <w:rFonts w:cs="Arial"/>
                <w:b/>
                <w:sz w:val="18"/>
                <w:szCs w:val="18"/>
              </w:rPr>
              <w:t>2</w:t>
            </w:r>
            <w:r>
              <w:rPr>
                <w:rFonts w:cs="Arial"/>
                <w:sz w:val="18"/>
                <w:szCs w:val="18"/>
              </w:rPr>
              <w:t xml:space="preserve"> T</w:t>
            </w:r>
            <w:r w:rsidRPr="00017047">
              <w:rPr>
                <w:rFonts w:cs="Arial"/>
                <w:sz w:val="18"/>
                <w:szCs w:val="18"/>
              </w:rPr>
              <w:t>esting of code and predictive forecasting made for 3D and cross-correlation– M30</w:t>
            </w:r>
          </w:p>
          <w:p w:rsidR="00C17C21" w:rsidRPr="00B60427" w:rsidRDefault="00C17C21" w:rsidP="00C640B6">
            <w:pPr>
              <w:shd w:val="clear" w:color="auto" w:fill="FFFFFF"/>
              <w:rPr>
                <w:rFonts w:cs="Arial"/>
                <w:color w:val="222222"/>
                <w:sz w:val="19"/>
                <w:szCs w:val="19"/>
              </w:rPr>
            </w:pPr>
            <w:r w:rsidRPr="00B60427">
              <w:rPr>
                <w:rFonts w:cs="Arial"/>
                <w:b/>
                <w:bCs/>
                <w:color w:val="222222"/>
                <w:sz w:val="18"/>
                <w:szCs w:val="18"/>
              </w:rPr>
              <w:t>1.3</w:t>
            </w:r>
            <w:r w:rsidRPr="00B60427">
              <w:rPr>
                <w:rFonts w:cs="Arial"/>
                <w:color w:val="222222"/>
                <w:sz w:val="18"/>
                <w:szCs w:val="18"/>
              </w:rPr>
              <w:t> Publication on the application of 3D mapping codes to Euclid data – M40. </w:t>
            </w:r>
          </w:p>
          <w:p w:rsidR="00C17C21" w:rsidRPr="00B60427" w:rsidRDefault="00C17C21" w:rsidP="00C640B6">
            <w:pPr>
              <w:shd w:val="clear" w:color="auto" w:fill="FFFFFF"/>
              <w:rPr>
                <w:rFonts w:cs="Arial"/>
                <w:color w:val="222222"/>
                <w:sz w:val="19"/>
                <w:szCs w:val="19"/>
              </w:rPr>
            </w:pPr>
            <w:r w:rsidRPr="00B60427">
              <w:rPr>
                <w:rFonts w:cs="Arial"/>
                <w:b/>
                <w:bCs/>
                <w:color w:val="222222"/>
                <w:sz w:val="18"/>
                <w:szCs w:val="18"/>
              </w:rPr>
              <w:t>1.4</w:t>
            </w:r>
            <w:r w:rsidRPr="00B60427">
              <w:rPr>
                <w:rFonts w:cs="Arial"/>
                <w:color w:val="222222"/>
                <w:sz w:val="18"/>
                <w:szCs w:val="18"/>
              </w:rPr>
              <w:t> Publication on the application of 3D-spin wavelet codes to Euclid data – M40</w:t>
            </w:r>
          </w:p>
          <w:p w:rsidR="00C17C21" w:rsidRDefault="00C17C21" w:rsidP="00EA1E63">
            <w:pPr>
              <w:rPr>
                <w:rFonts w:cs="Arial"/>
                <w:b/>
                <w:sz w:val="18"/>
                <w:szCs w:val="18"/>
              </w:rPr>
            </w:pPr>
            <w:r>
              <w:rPr>
                <w:rFonts w:cs="Arial"/>
                <w:b/>
                <w:sz w:val="18"/>
                <w:szCs w:val="18"/>
              </w:rPr>
              <w:t>1</w:t>
            </w:r>
            <w:r w:rsidRPr="00017047">
              <w:rPr>
                <w:rFonts w:cs="Arial"/>
                <w:b/>
                <w:sz w:val="18"/>
                <w:szCs w:val="18"/>
              </w:rPr>
              <w:t>.</w:t>
            </w:r>
            <w:r>
              <w:rPr>
                <w:rFonts w:cs="Arial"/>
                <w:b/>
                <w:sz w:val="18"/>
                <w:szCs w:val="18"/>
              </w:rPr>
              <w:t>5</w:t>
            </w:r>
            <w:r w:rsidRPr="00017047">
              <w:rPr>
                <w:rFonts w:cs="Arial"/>
                <w:sz w:val="18"/>
                <w:szCs w:val="18"/>
              </w:rPr>
              <w:t xml:space="preserve"> </w:t>
            </w:r>
            <w:r>
              <w:rPr>
                <w:rFonts w:cs="Arial"/>
                <w:sz w:val="18"/>
                <w:szCs w:val="18"/>
              </w:rPr>
              <w:t>Conference proceedings</w:t>
            </w:r>
            <w:r w:rsidRPr="00017047">
              <w:rPr>
                <w:rFonts w:cs="Arial"/>
                <w:sz w:val="18"/>
                <w:szCs w:val="18"/>
              </w:rPr>
              <w:t xml:space="preserve"> on the extraction of damping timescales through numerical simulations – M43</w:t>
            </w:r>
          </w:p>
          <w:p w:rsidR="00C17C21" w:rsidRPr="00017047" w:rsidRDefault="00C17C21" w:rsidP="00EA1E63">
            <w:pPr>
              <w:rPr>
                <w:rFonts w:cs="Arial"/>
                <w:sz w:val="18"/>
                <w:szCs w:val="18"/>
              </w:rPr>
            </w:pPr>
            <w:r>
              <w:rPr>
                <w:rFonts w:cs="Arial"/>
                <w:b/>
                <w:sz w:val="18"/>
                <w:szCs w:val="18"/>
              </w:rPr>
              <w:t>1.6</w:t>
            </w:r>
            <w:r w:rsidRPr="00017047">
              <w:rPr>
                <w:rFonts w:cs="Arial"/>
                <w:b/>
                <w:sz w:val="18"/>
                <w:szCs w:val="18"/>
              </w:rPr>
              <w:t xml:space="preserve"> </w:t>
            </w:r>
            <w:r>
              <w:rPr>
                <w:rFonts w:cs="Arial"/>
                <w:sz w:val="18"/>
                <w:szCs w:val="18"/>
              </w:rPr>
              <w:t xml:space="preserve">Publication on </w:t>
            </w:r>
            <w:r w:rsidRPr="00017047">
              <w:rPr>
                <w:rFonts w:cs="Arial"/>
                <w:sz w:val="18"/>
                <w:szCs w:val="18"/>
              </w:rPr>
              <w:t xml:space="preserve">double Higgs </w:t>
            </w:r>
            <w:r>
              <w:rPr>
                <w:rFonts w:cs="Arial"/>
                <w:sz w:val="18"/>
                <w:szCs w:val="18"/>
              </w:rPr>
              <w:t xml:space="preserve">boson </w:t>
            </w:r>
            <w:r w:rsidRPr="00017047">
              <w:rPr>
                <w:rFonts w:cs="Arial"/>
                <w:sz w:val="18"/>
                <w:szCs w:val="18"/>
              </w:rPr>
              <w:t>production or derivation of cross-section limits in HH-&gt;4b, HH-&gt;2tau2b and their combination - M43</w:t>
            </w:r>
          </w:p>
          <w:p w:rsidR="00C17C21" w:rsidRPr="00017047" w:rsidRDefault="00C17C21" w:rsidP="00EA1E63">
            <w:pPr>
              <w:rPr>
                <w:rFonts w:cs="Arial"/>
                <w:sz w:val="18"/>
                <w:szCs w:val="18"/>
              </w:rPr>
            </w:pPr>
            <w:r>
              <w:rPr>
                <w:rFonts w:cs="Arial"/>
                <w:b/>
                <w:sz w:val="18"/>
                <w:szCs w:val="18"/>
              </w:rPr>
              <w:t>1.7</w:t>
            </w:r>
            <w:r w:rsidRPr="00017047">
              <w:rPr>
                <w:rFonts w:cs="Arial"/>
                <w:b/>
                <w:sz w:val="18"/>
                <w:szCs w:val="18"/>
              </w:rPr>
              <w:t xml:space="preserve"> </w:t>
            </w:r>
            <w:r w:rsidRPr="002206EC">
              <w:rPr>
                <w:rFonts w:cs="Arial"/>
                <w:sz w:val="18"/>
                <w:szCs w:val="18"/>
              </w:rPr>
              <w:t>Publication</w:t>
            </w:r>
            <w:r>
              <w:rPr>
                <w:rFonts w:cs="Arial"/>
                <w:b/>
                <w:sz w:val="18"/>
                <w:szCs w:val="18"/>
              </w:rPr>
              <w:t xml:space="preserve"> </w:t>
            </w:r>
            <w:r>
              <w:rPr>
                <w:rFonts w:cs="Arial"/>
                <w:sz w:val="18"/>
                <w:szCs w:val="18"/>
              </w:rPr>
              <w:t>measuring</w:t>
            </w:r>
            <w:r w:rsidRPr="00017047">
              <w:rPr>
                <w:rFonts w:cs="Arial"/>
                <w:sz w:val="18"/>
                <w:szCs w:val="18"/>
              </w:rPr>
              <w:t xml:space="preserve"> the ttH coupling – M43</w:t>
            </w:r>
          </w:p>
          <w:p w:rsidR="00C17C21" w:rsidRDefault="00C17C21" w:rsidP="00EA1E63">
            <w:pPr>
              <w:rPr>
                <w:rFonts w:cs="Arial"/>
                <w:b/>
                <w:sz w:val="18"/>
                <w:szCs w:val="18"/>
              </w:rPr>
            </w:pPr>
            <w:r>
              <w:rPr>
                <w:rFonts w:cs="Arial"/>
                <w:b/>
                <w:sz w:val="18"/>
                <w:szCs w:val="18"/>
              </w:rPr>
              <w:t>1.8</w:t>
            </w:r>
            <w:r w:rsidRPr="00017047">
              <w:rPr>
                <w:rFonts w:cs="Arial"/>
                <w:b/>
                <w:sz w:val="18"/>
                <w:szCs w:val="18"/>
              </w:rPr>
              <w:t xml:space="preserve"> </w:t>
            </w:r>
            <w:r w:rsidRPr="002206EC">
              <w:rPr>
                <w:rFonts w:cs="Arial"/>
                <w:sz w:val="18"/>
                <w:szCs w:val="18"/>
              </w:rPr>
              <w:t>Publication on</w:t>
            </w:r>
            <w:r>
              <w:rPr>
                <w:rFonts w:cs="Arial"/>
                <w:b/>
                <w:sz w:val="18"/>
                <w:szCs w:val="18"/>
              </w:rPr>
              <w:t xml:space="preserve"> </w:t>
            </w:r>
            <w:r>
              <w:rPr>
                <w:rFonts w:cs="Arial"/>
                <w:sz w:val="18"/>
                <w:szCs w:val="18"/>
              </w:rPr>
              <w:t>h</w:t>
            </w:r>
            <w:r w:rsidRPr="00017047">
              <w:rPr>
                <w:rFonts w:cs="Arial"/>
                <w:sz w:val="18"/>
                <w:szCs w:val="18"/>
              </w:rPr>
              <w:t>igh precision measurement on Higgs coupling and new Higgs – M43</w:t>
            </w:r>
          </w:p>
          <w:p w:rsidR="00C17C21" w:rsidRDefault="00C17C21" w:rsidP="00EA1E63">
            <w:pPr>
              <w:rPr>
                <w:rFonts w:cs="Arial"/>
                <w:sz w:val="18"/>
                <w:szCs w:val="18"/>
              </w:rPr>
            </w:pPr>
            <w:r>
              <w:rPr>
                <w:rFonts w:cs="Arial"/>
                <w:b/>
                <w:sz w:val="18"/>
                <w:szCs w:val="18"/>
              </w:rPr>
              <w:t>1.9</w:t>
            </w:r>
            <w:r w:rsidRPr="00017047">
              <w:rPr>
                <w:rFonts w:cs="Arial"/>
                <w:b/>
                <w:sz w:val="18"/>
                <w:szCs w:val="18"/>
              </w:rPr>
              <w:t xml:space="preserve"> </w:t>
            </w:r>
            <w:r>
              <w:rPr>
                <w:rFonts w:cs="Arial"/>
                <w:sz w:val="18"/>
                <w:szCs w:val="18"/>
              </w:rPr>
              <w:t xml:space="preserve">Publication </w:t>
            </w:r>
            <w:r w:rsidRPr="00017047">
              <w:rPr>
                <w:rFonts w:cs="Arial"/>
                <w:sz w:val="18"/>
                <w:szCs w:val="18"/>
              </w:rPr>
              <w:t xml:space="preserve">on </w:t>
            </w:r>
            <w:r>
              <w:rPr>
                <w:rFonts w:cs="Arial"/>
                <w:sz w:val="18"/>
                <w:szCs w:val="18"/>
              </w:rPr>
              <w:t xml:space="preserve">discovery of or world best limits on </w:t>
            </w:r>
            <w:r w:rsidRPr="00017047">
              <w:rPr>
                <w:rFonts w:cs="Arial"/>
                <w:sz w:val="18"/>
                <w:szCs w:val="18"/>
              </w:rPr>
              <w:t xml:space="preserve">new physics searches in </w:t>
            </w:r>
            <w:r>
              <w:rPr>
                <w:rFonts w:cs="Arial"/>
                <w:sz w:val="18"/>
                <w:szCs w:val="18"/>
              </w:rPr>
              <w:t>di-boson</w:t>
            </w:r>
            <w:r w:rsidRPr="00017047">
              <w:rPr>
                <w:rFonts w:cs="Arial"/>
                <w:sz w:val="18"/>
                <w:szCs w:val="18"/>
              </w:rPr>
              <w:t xml:space="preserve"> final states – M43</w:t>
            </w:r>
          </w:p>
          <w:p w:rsidR="00C17C21" w:rsidRDefault="00C17C21" w:rsidP="00EA1E63">
            <w:pPr>
              <w:rPr>
                <w:rFonts w:cs="Arial"/>
                <w:sz w:val="18"/>
                <w:szCs w:val="18"/>
              </w:rPr>
            </w:pPr>
            <w:r>
              <w:rPr>
                <w:rFonts w:cs="Arial"/>
                <w:b/>
                <w:sz w:val="18"/>
                <w:szCs w:val="18"/>
              </w:rPr>
              <w:t>1</w:t>
            </w:r>
            <w:r w:rsidRPr="00017047">
              <w:rPr>
                <w:rFonts w:cs="Arial"/>
                <w:b/>
                <w:sz w:val="18"/>
                <w:szCs w:val="18"/>
              </w:rPr>
              <w:t>.</w:t>
            </w:r>
            <w:r>
              <w:rPr>
                <w:rFonts w:cs="Arial"/>
                <w:b/>
                <w:sz w:val="18"/>
                <w:szCs w:val="18"/>
              </w:rPr>
              <w:t>10</w:t>
            </w:r>
            <w:r w:rsidRPr="00017047">
              <w:rPr>
                <w:rFonts w:cs="Arial"/>
                <w:sz w:val="18"/>
                <w:szCs w:val="18"/>
              </w:rPr>
              <w:t xml:space="preserve"> Publication or conference proceeding on the implementation of analytic gravitational-wave templates – M43</w:t>
            </w:r>
          </w:p>
          <w:p w:rsidR="00C17C21" w:rsidRPr="00C17C21" w:rsidRDefault="00C17C21" w:rsidP="00EA1E63">
            <w:pPr>
              <w:rPr>
                <w:rFonts w:cs="Arial"/>
                <w:sz w:val="18"/>
                <w:szCs w:val="18"/>
              </w:rPr>
            </w:pPr>
            <w:r w:rsidRPr="007D5329">
              <w:rPr>
                <w:rFonts w:cs="Arial"/>
                <w:b/>
                <w:sz w:val="18"/>
                <w:szCs w:val="18"/>
              </w:rPr>
              <w:t>1.1</w:t>
            </w:r>
            <w:r>
              <w:rPr>
                <w:rFonts w:cs="Arial"/>
                <w:b/>
                <w:sz w:val="18"/>
                <w:szCs w:val="18"/>
              </w:rPr>
              <w:t>1</w:t>
            </w:r>
            <w:r>
              <w:rPr>
                <w:rFonts w:cs="Arial"/>
                <w:sz w:val="18"/>
                <w:szCs w:val="18"/>
              </w:rPr>
              <w:t xml:space="preserve"> Report on how combined research output has furthered our understanding of the key outstanding questions in fundamental physics, the interplay be</w:t>
            </w:r>
            <w:r w:rsidR="00463956">
              <w:rPr>
                <w:rFonts w:cs="Arial"/>
                <w:sz w:val="18"/>
                <w:szCs w:val="18"/>
              </w:rPr>
              <w:t>tween these results and next steps</w:t>
            </w:r>
            <w:r>
              <w:rPr>
                <w:rFonts w:cs="Arial"/>
                <w:sz w:val="18"/>
                <w:szCs w:val="18"/>
              </w:rPr>
              <w:t xml:space="preserve"> to further enhance our understanding – M43.</w:t>
            </w:r>
          </w:p>
        </w:tc>
      </w:tr>
    </w:tbl>
    <w:p w:rsidR="00C17C21" w:rsidRDefault="00C17C21" w:rsidP="00D554A0">
      <w:pPr>
        <w:rPr>
          <w:rFonts w:ascii="Verdana" w:hAnsi="Verdana" w:cs="Arial"/>
          <w:b/>
          <w:szCs w:val="22"/>
        </w:rPr>
      </w:pPr>
    </w:p>
    <w:tbl>
      <w:tblPr>
        <w:tblW w:w="101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76"/>
        <w:gridCol w:w="2552"/>
        <w:gridCol w:w="4605"/>
      </w:tblGrid>
      <w:tr w:rsidR="00C17C21" w:rsidRPr="00017047">
        <w:trPr>
          <w:cantSplit/>
          <w:trHeight w:val="275"/>
          <w:jc w:val="center"/>
        </w:trPr>
        <w:tc>
          <w:tcPr>
            <w:tcW w:w="2976" w:type="dxa"/>
            <w:shd w:val="clear" w:color="auto" w:fill="FFFFFF"/>
            <w:vAlign w:val="center"/>
          </w:tcPr>
          <w:p w:rsidR="00C17C21" w:rsidRPr="00017047" w:rsidRDefault="00C17C21" w:rsidP="00EA1E63">
            <w:pPr>
              <w:rPr>
                <w:rFonts w:cs="Arial"/>
                <w:b/>
                <w:sz w:val="18"/>
                <w:szCs w:val="18"/>
              </w:rPr>
            </w:pPr>
            <w:r w:rsidRPr="00017047">
              <w:rPr>
                <w:rFonts w:cs="Arial"/>
                <w:b/>
                <w:sz w:val="18"/>
                <w:szCs w:val="18"/>
              </w:rPr>
              <w:t xml:space="preserve">WP Number </w:t>
            </w:r>
          </w:p>
        </w:tc>
        <w:tc>
          <w:tcPr>
            <w:tcW w:w="2552" w:type="dxa"/>
            <w:vAlign w:val="center"/>
          </w:tcPr>
          <w:p w:rsidR="00C17C21" w:rsidRPr="00017047" w:rsidRDefault="00C17C21" w:rsidP="00EA1E63">
            <w:pPr>
              <w:rPr>
                <w:rFonts w:cs="Arial"/>
                <w:sz w:val="18"/>
                <w:szCs w:val="18"/>
              </w:rPr>
            </w:pPr>
            <w:r>
              <w:rPr>
                <w:rFonts w:cs="Arial"/>
                <w:sz w:val="18"/>
                <w:szCs w:val="18"/>
              </w:rPr>
              <w:t>2</w:t>
            </w:r>
          </w:p>
        </w:tc>
        <w:tc>
          <w:tcPr>
            <w:tcW w:w="4605" w:type="dxa"/>
            <w:vAlign w:val="center"/>
          </w:tcPr>
          <w:p w:rsidR="00C17C21" w:rsidRPr="00017047" w:rsidRDefault="00C17C21" w:rsidP="00EA1E63">
            <w:pPr>
              <w:rPr>
                <w:rFonts w:cs="Arial"/>
                <w:sz w:val="18"/>
                <w:szCs w:val="18"/>
              </w:rPr>
            </w:pPr>
            <w:r w:rsidRPr="00017047">
              <w:rPr>
                <w:rFonts w:cs="Arial"/>
                <w:b/>
                <w:sz w:val="18"/>
                <w:szCs w:val="18"/>
              </w:rPr>
              <w:t xml:space="preserve">Start Month – End Month </w:t>
            </w:r>
            <w:r>
              <w:rPr>
                <w:rFonts w:cs="Arial"/>
                <w:sz w:val="18"/>
                <w:szCs w:val="18"/>
              </w:rPr>
              <w:t>9-45</w:t>
            </w:r>
          </w:p>
        </w:tc>
      </w:tr>
      <w:tr w:rsidR="00C17C21" w:rsidRPr="00017047">
        <w:trPr>
          <w:cantSplit/>
          <w:trHeight w:val="313"/>
          <w:jc w:val="center"/>
        </w:trPr>
        <w:tc>
          <w:tcPr>
            <w:tcW w:w="2976" w:type="dxa"/>
            <w:shd w:val="clear" w:color="auto" w:fill="FFFFFF"/>
            <w:vAlign w:val="center"/>
          </w:tcPr>
          <w:p w:rsidR="00C17C21" w:rsidRPr="00017047" w:rsidRDefault="00C17C21" w:rsidP="00EA1E63">
            <w:pPr>
              <w:rPr>
                <w:rFonts w:cs="Arial"/>
                <w:b/>
                <w:sz w:val="18"/>
                <w:szCs w:val="18"/>
              </w:rPr>
            </w:pPr>
            <w:r w:rsidRPr="00017047">
              <w:rPr>
                <w:rFonts w:cs="Arial"/>
                <w:b/>
                <w:sz w:val="18"/>
                <w:szCs w:val="18"/>
              </w:rPr>
              <w:t xml:space="preserve">WP Title </w:t>
            </w:r>
          </w:p>
        </w:tc>
        <w:tc>
          <w:tcPr>
            <w:tcW w:w="7157" w:type="dxa"/>
            <w:gridSpan w:val="2"/>
            <w:vAlign w:val="center"/>
          </w:tcPr>
          <w:p w:rsidR="00C17C21" w:rsidRPr="00017047" w:rsidRDefault="00C17C21" w:rsidP="00EA1E63">
            <w:pPr>
              <w:rPr>
                <w:rFonts w:cs="Arial"/>
                <w:sz w:val="18"/>
                <w:szCs w:val="18"/>
              </w:rPr>
            </w:pPr>
            <w:r w:rsidRPr="00017047">
              <w:rPr>
                <w:rFonts w:cs="Arial"/>
                <w:sz w:val="18"/>
                <w:szCs w:val="18"/>
              </w:rPr>
              <w:t>Big Data in research</w:t>
            </w:r>
            <w:r>
              <w:rPr>
                <w:rFonts w:cs="Arial"/>
                <w:sz w:val="18"/>
                <w:szCs w:val="18"/>
              </w:rPr>
              <w:t xml:space="preserve"> and industry</w:t>
            </w:r>
          </w:p>
        </w:tc>
      </w:tr>
      <w:tr w:rsidR="00C17C21" w:rsidRPr="00017047">
        <w:trPr>
          <w:cantSplit/>
          <w:trHeight w:val="275"/>
          <w:jc w:val="center"/>
        </w:trPr>
        <w:tc>
          <w:tcPr>
            <w:tcW w:w="2976" w:type="dxa"/>
            <w:shd w:val="clear" w:color="auto" w:fill="FFFFFF"/>
            <w:vAlign w:val="center"/>
          </w:tcPr>
          <w:p w:rsidR="00C17C21" w:rsidRPr="00017047" w:rsidRDefault="00C17C21" w:rsidP="00EA1E63">
            <w:pPr>
              <w:rPr>
                <w:rFonts w:cs="Arial"/>
                <w:b/>
                <w:sz w:val="18"/>
                <w:szCs w:val="18"/>
              </w:rPr>
            </w:pPr>
            <w:r w:rsidRPr="00017047">
              <w:rPr>
                <w:rFonts w:cs="Arial"/>
                <w:b/>
                <w:sz w:val="18"/>
                <w:szCs w:val="18"/>
              </w:rPr>
              <w:t>Lead Beneficiary</w:t>
            </w:r>
          </w:p>
        </w:tc>
        <w:tc>
          <w:tcPr>
            <w:tcW w:w="7157" w:type="dxa"/>
            <w:gridSpan w:val="2"/>
            <w:vAlign w:val="center"/>
          </w:tcPr>
          <w:p w:rsidR="00C17C21" w:rsidRPr="00017047" w:rsidRDefault="00C17C21" w:rsidP="00EA1E63">
            <w:pPr>
              <w:rPr>
                <w:rFonts w:cs="Arial"/>
                <w:sz w:val="18"/>
              </w:rPr>
            </w:pPr>
            <w:r>
              <w:rPr>
                <w:rFonts w:cs="Arial"/>
                <w:sz w:val="18"/>
              </w:rPr>
              <w:t>UCL</w:t>
            </w:r>
          </w:p>
        </w:tc>
      </w:tr>
      <w:tr w:rsidR="00C17C21" w:rsidRPr="0001704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97"/>
          <w:jc w:val="center"/>
        </w:trPr>
        <w:tc>
          <w:tcPr>
            <w:tcW w:w="10133" w:type="dxa"/>
            <w:gridSpan w:val="3"/>
          </w:tcPr>
          <w:p w:rsidR="00463956" w:rsidRDefault="00C17C21" w:rsidP="00EA1E63">
            <w:pPr>
              <w:spacing w:before="60" w:after="60"/>
              <w:rPr>
                <w:rFonts w:cs="Arial"/>
                <w:sz w:val="18"/>
                <w:szCs w:val="18"/>
              </w:rPr>
            </w:pPr>
            <w:r w:rsidRPr="00017047">
              <w:rPr>
                <w:rFonts w:cs="Arial"/>
                <w:b/>
                <w:sz w:val="18"/>
                <w:szCs w:val="18"/>
              </w:rPr>
              <w:t>Objectives</w:t>
            </w:r>
            <w:r w:rsidRPr="00017047">
              <w:rPr>
                <w:rFonts w:cs="Arial"/>
                <w:sz w:val="18"/>
                <w:szCs w:val="18"/>
              </w:rPr>
              <w:t xml:space="preserve">: </w:t>
            </w:r>
            <w:r>
              <w:rPr>
                <w:rFonts w:cs="Arial"/>
                <w:sz w:val="18"/>
                <w:szCs w:val="18"/>
              </w:rPr>
              <w:t>The aim of this work package is to facilitate knowledge transfer between different sectors by critically examining the challenges and use of big-data in both</w:t>
            </w:r>
            <w:r w:rsidRPr="00017047">
              <w:rPr>
                <w:rFonts w:cs="Arial"/>
                <w:sz w:val="18"/>
                <w:szCs w:val="18"/>
              </w:rPr>
              <w:t xml:space="preserve"> research and </w:t>
            </w:r>
            <w:r>
              <w:rPr>
                <w:rFonts w:cs="Arial"/>
                <w:sz w:val="18"/>
                <w:szCs w:val="18"/>
              </w:rPr>
              <w:t>industry. This knowledge will be used to further the research output outlined in WP1, foster better links across sectors, ensure innovative advances in fundamental physics are exploited to enhance the economy and improve the skills/employability of the ESRs. Based on the research and secondment projects, the aims of this work package are to:</w:t>
            </w:r>
          </w:p>
          <w:p w:rsidR="00C17C21" w:rsidRDefault="00C17C21" w:rsidP="00EA1E63">
            <w:pPr>
              <w:spacing w:before="60" w:after="60"/>
              <w:rPr>
                <w:rFonts w:cs="Arial"/>
                <w:sz w:val="18"/>
                <w:szCs w:val="18"/>
              </w:rPr>
            </w:pPr>
            <w:r>
              <w:rPr>
                <w:rFonts w:cs="Arial"/>
                <w:sz w:val="18"/>
                <w:szCs w:val="18"/>
              </w:rPr>
              <w:t>(1) A</w:t>
            </w:r>
            <w:r w:rsidRPr="00017047">
              <w:rPr>
                <w:rFonts w:cs="Arial"/>
                <w:sz w:val="18"/>
                <w:szCs w:val="18"/>
              </w:rPr>
              <w:t>cqui</w:t>
            </w:r>
            <w:r>
              <w:rPr>
                <w:rFonts w:cs="Arial"/>
                <w:sz w:val="18"/>
                <w:szCs w:val="18"/>
              </w:rPr>
              <w:t xml:space="preserve">re a critical view on the tools, </w:t>
            </w:r>
            <w:r w:rsidRPr="00017047">
              <w:rPr>
                <w:rFonts w:cs="Arial"/>
                <w:sz w:val="18"/>
                <w:szCs w:val="18"/>
              </w:rPr>
              <w:t>framework</w:t>
            </w:r>
            <w:r>
              <w:rPr>
                <w:rFonts w:cs="Arial"/>
                <w:sz w:val="18"/>
                <w:szCs w:val="18"/>
              </w:rPr>
              <w:t>s, methods, challenges and innovations in big-data in both industry and research.</w:t>
            </w:r>
          </w:p>
          <w:p w:rsidR="00C17C21" w:rsidRDefault="00C17C21" w:rsidP="00EA1E63">
            <w:pPr>
              <w:spacing w:before="60" w:after="60"/>
              <w:rPr>
                <w:rFonts w:cs="Arial"/>
                <w:sz w:val="18"/>
                <w:szCs w:val="18"/>
              </w:rPr>
            </w:pPr>
            <w:r w:rsidRPr="00017047">
              <w:rPr>
                <w:rFonts w:cs="Arial"/>
                <w:sz w:val="18"/>
                <w:szCs w:val="18"/>
              </w:rPr>
              <w:t xml:space="preserve">(2) </w:t>
            </w:r>
            <w:r>
              <w:rPr>
                <w:rFonts w:cs="Arial"/>
                <w:sz w:val="18"/>
                <w:szCs w:val="18"/>
              </w:rPr>
              <w:t xml:space="preserve">Identify novel/innovative solutions, areas where synergies exist or cross-fertilisation is possible both between and within different research fields and </w:t>
            </w:r>
            <w:proofErr w:type="gramStart"/>
            <w:r>
              <w:rPr>
                <w:rFonts w:cs="Arial"/>
                <w:sz w:val="18"/>
                <w:szCs w:val="18"/>
              </w:rPr>
              <w:t>industry, that</w:t>
            </w:r>
            <w:proofErr w:type="gramEnd"/>
            <w:r>
              <w:rPr>
                <w:rFonts w:cs="Arial"/>
                <w:sz w:val="18"/>
                <w:szCs w:val="18"/>
              </w:rPr>
              <w:t xml:space="preserve"> can address key challenges and/or enhance performance.</w:t>
            </w:r>
          </w:p>
          <w:p w:rsidR="00C17C21" w:rsidRDefault="00C17C21" w:rsidP="00EA1E63">
            <w:pPr>
              <w:spacing w:before="60" w:after="60"/>
              <w:rPr>
                <w:rFonts w:cs="Arial"/>
                <w:sz w:val="18"/>
                <w:szCs w:val="18"/>
              </w:rPr>
            </w:pPr>
            <w:r>
              <w:rPr>
                <w:rFonts w:cs="Arial"/>
                <w:sz w:val="18"/>
                <w:szCs w:val="18"/>
              </w:rPr>
              <w:t>(3) I</w:t>
            </w:r>
            <w:r w:rsidRPr="00017047">
              <w:rPr>
                <w:rFonts w:cs="Arial"/>
                <w:sz w:val="18"/>
                <w:szCs w:val="18"/>
              </w:rPr>
              <w:t xml:space="preserve">mplement </w:t>
            </w:r>
            <w:r>
              <w:rPr>
                <w:rFonts w:cs="Arial"/>
                <w:sz w:val="18"/>
                <w:szCs w:val="18"/>
              </w:rPr>
              <w:t>enhancements identified in (1) and (2)</w:t>
            </w:r>
            <w:r w:rsidRPr="00017047">
              <w:rPr>
                <w:rFonts w:cs="Arial"/>
                <w:sz w:val="18"/>
                <w:szCs w:val="18"/>
              </w:rPr>
              <w:t xml:space="preserve"> </w:t>
            </w:r>
            <w:r>
              <w:rPr>
                <w:rFonts w:cs="Arial"/>
                <w:sz w:val="18"/>
                <w:szCs w:val="18"/>
              </w:rPr>
              <w:t>in ESR projects carried out in WP1 and assess performance improvements.</w:t>
            </w:r>
          </w:p>
          <w:p w:rsidR="00C17C21" w:rsidRDefault="00C17C21" w:rsidP="00EA1E63">
            <w:pPr>
              <w:spacing w:before="60" w:after="60"/>
              <w:rPr>
                <w:rFonts w:cs="Arial"/>
                <w:sz w:val="18"/>
                <w:szCs w:val="18"/>
              </w:rPr>
            </w:pPr>
            <w:r>
              <w:rPr>
                <w:rFonts w:cs="Arial"/>
                <w:sz w:val="18"/>
                <w:szCs w:val="18"/>
              </w:rPr>
              <w:t>(4</w:t>
            </w:r>
            <w:r w:rsidRPr="00017047">
              <w:rPr>
                <w:rFonts w:cs="Arial"/>
                <w:sz w:val="18"/>
                <w:szCs w:val="18"/>
              </w:rPr>
              <w:t xml:space="preserve">) </w:t>
            </w:r>
            <w:r>
              <w:rPr>
                <w:rFonts w:cs="Arial"/>
                <w:sz w:val="18"/>
                <w:szCs w:val="18"/>
              </w:rPr>
              <w:t>Implement novel/innovative techniques identified in (1) and (2) to address big-data challenges or to enhance practices at the partner institutes.</w:t>
            </w:r>
          </w:p>
          <w:p w:rsidR="00C17C21" w:rsidRPr="00017047" w:rsidRDefault="00C17C21" w:rsidP="00EA1E63">
            <w:pPr>
              <w:spacing w:before="60" w:after="60"/>
              <w:rPr>
                <w:rFonts w:cs="Arial"/>
                <w:sz w:val="18"/>
                <w:szCs w:val="18"/>
              </w:rPr>
            </w:pPr>
            <w:r>
              <w:rPr>
                <w:rFonts w:cs="Arial"/>
                <w:sz w:val="18"/>
                <w:szCs w:val="18"/>
              </w:rPr>
              <w:t>(5) Identify additional skills and techniques to be addressed in WP3 based on (1) and (2) where deficiencies have been identified.</w:t>
            </w:r>
          </w:p>
        </w:tc>
      </w:tr>
      <w:tr w:rsidR="00C17C21" w:rsidRPr="0001704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97"/>
          <w:jc w:val="center"/>
        </w:trPr>
        <w:tc>
          <w:tcPr>
            <w:tcW w:w="10133" w:type="dxa"/>
            <w:gridSpan w:val="3"/>
          </w:tcPr>
          <w:p w:rsidR="00C17C21" w:rsidRDefault="00C17C21" w:rsidP="00EA1E63">
            <w:pPr>
              <w:rPr>
                <w:rFonts w:cs="Arial"/>
                <w:b/>
                <w:sz w:val="18"/>
                <w:szCs w:val="18"/>
              </w:rPr>
            </w:pPr>
            <w:r w:rsidRPr="00017047">
              <w:rPr>
                <w:rFonts w:cs="Arial"/>
                <w:b/>
                <w:sz w:val="18"/>
                <w:szCs w:val="18"/>
              </w:rPr>
              <w:t>Description of Work and Role of Beneficiaries / Partner Organisations</w:t>
            </w:r>
            <w:r>
              <w:rPr>
                <w:rFonts w:cs="Arial"/>
                <w:b/>
                <w:sz w:val="18"/>
                <w:szCs w:val="18"/>
              </w:rPr>
              <w:t>:</w:t>
            </w:r>
          </w:p>
          <w:p w:rsidR="00C17C21" w:rsidRPr="00463956" w:rsidRDefault="00C17C21" w:rsidP="00EA1E63">
            <w:pPr>
              <w:rPr>
                <w:rFonts w:cs="Arial"/>
                <w:color w:val="0000FF"/>
                <w:sz w:val="18"/>
                <w:szCs w:val="18"/>
              </w:rPr>
            </w:pPr>
            <w:r>
              <w:rPr>
                <w:rFonts w:cs="Arial"/>
                <w:sz w:val="18"/>
                <w:szCs w:val="18"/>
              </w:rPr>
              <w:t xml:space="preserve">The </w:t>
            </w:r>
            <w:r w:rsidRPr="00017047">
              <w:rPr>
                <w:rFonts w:cs="Arial"/>
                <w:sz w:val="18"/>
                <w:szCs w:val="18"/>
              </w:rPr>
              <w:t xml:space="preserve">research and secondment projects </w:t>
            </w:r>
            <w:r>
              <w:rPr>
                <w:rFonts w:cs="Arial"/>
                <w:sz w:val="18"/>
                <w:szCs w:val="18"/>
              </w:rPr>
              <w:t xml:space="preserve">will be used </w:t>
            </w:r>
            <w:r w:rsidRPr="00017047">
              <w:rPr>
                <w:rFonts w:cs="Arial"/>
                <w:sz w:val="18"/>
                <w:szCs w:val="18"/>
              </w:rPr>
              <w:t xml:space="preserve">as benchmarks to acquire a critical view on the way the </w:t>
            </w:r>
            <w:r>
              <w:rPr>
                <w:rFonts w:cs="Arial"/>
                <w:sz w:val="18"/>
                <w:szCs w:val="18"/>
              </w:rPr>
              <w:t>data</w:t>
            </w:r>
            <w:r w:rsidRPr="00017047">
              <w:rPr>
                <w:rFonts w:cs="Arial"/>
                <w:sz w:val="18"/>
                <w:szCs w:val="18"/>
              </w:rPr>
              <w:t xml:space="preserve"> is </w:t>
            </w:r>
            <w:r>
              <w:rPr>
                <w:rFonts w:cs="Arial"/>
                <w:sz w:val="18"/>
                <w:szCs w:val="18"/>
              </w:rPr>
              <w:t>handled (</w:t>
            </w:r>
            <w:r w:rsidRPr="00017047">
              <w:rPr>
                <w:rFonts w:cs="Arial"/>
                <w:sz w:val="18"/>
                <w:szCs w:val="18"/>
              </w:rPr>
              <w:t>storing, processing</w:t>
            </w:r>
            <w:r>
              <w:rPr>
                <w:rFonts w:cs="Arial"/>
                <w:sz w:val="18"/>
                <w:szCs w:val="18"/>
              </w:rPr>
              <w:t>, monitoring, managing movement, security [</w:t>
            </w:r>
            <w:proofErr w:type="gramStart"/>
            <w:r>
              <w:rPr>
                <w:rFonts w:cs="Arial"/>
                <w:sz w:val="18"/>
                <w:szCs w:val="18"/>
              </w:rPr>
              <w:t>NCC……]</w:t>
            </w:r>
            <w:proofErr w:type="gramEnd"/>
            <w:r>
              <w:rPr>
                <w:rFonts w:cs="Arial"/>
                <w:sz w:val="18"/>
                <w:szCs w:val="18"/>
              </w:rPr>
              <w:t xml:space="preserve">) and information is </w:t>
            </w:r>
            <w:r w:rsidRPr="00017047">
              <w:rPr>
                <w:rFonts w:cs="Arial"/>
                <w:sz w:val="18"/>
                <w:szCs w:val="18"/>
              </w:rPr>
              <w:t>extracted</w:t>
            </w:r>
            <w:r>
              <w:rPr>
                <w:rFonts w:cs="Arial"/>
                <w:sz w:val="18"/>
                <w:szCs w:val="18"/>
              </w:rPr>
              <w:t xml:space="preserve"> (</w:t>
            </w:r>
            <w:r w:rsidRPr="00017047">
              <w:rPr>
                <w:rFonts w:cs="Arial"/>
                <w:sz w:val="18"/>
                <w:szCs w:val="18"/>
              </w:rPr>
              <w:t>high-rate event selection algorithms for rare events, advanced data techniques statistical methods, multivariate analysis, machine learning methods, use of high performance computing</w:t>
            </w:r>
            <w:r>
              <w:rPr>
                <w:rFonts w:cs="Arial"/>
                <w:sz w:val="18"/>
                <w:szCs w:val="18"/>
              </w:rPr>
              <w:t xml:space="preserve"> [TFL….])</w:t>
            </w:r>
            <w:r w:rsidRPr="00017047">
              <w:rPr>
                <w:rFonts w:cs="Arial"/>
                <w:sz w:val="18"/>
                <w:szCs w:val="18"/>
              </w:rPr>
              <w:t xml:space="preserve"> in different </w:t>
            </w:r>
            <w:r>
              <w:rPr>
                <w:rFonts w:cs="Arial"/>
                <w:sz w:val="18"/>
                <w:szCs w:val="18"/>
              </w:rPr>
              <w:t>sectors</w:t>
            </w:r>
            <w:r w:rsidRPr="00017047">
              <w:rPr>
                <w:rFonts w:cs="Arial"/>
                <w:sz w:val="18"/>
                <w:szCs w:val="18"/>
              </w:rPr>
              <w:t xml:space="preserve">. </w:t>
            </w:r>
            <w:r>
              <w:rPr>
                <w:rFonts w:cs="Arial"/>
                <w:sz w:val="18"/>
                <w:szCs w:val="18"/>
              </w:rPr>
              <w:t xml:space="preserve">This </w:t>
            </w:r>
            <w:r w:rsidRPr="00017047">
              <w:rPr>
                <w:rFonts w:cs="Arial"/>
                <w:sz w:val="18"/>
                <w:szCs w:val="18"/>
              </w:rPr>
              <w:t>will first</w:t>
            </w:r>
            <w:r>
              <w:rPr>
                <w:rFonts w:cs="Arial"/>
                <w:sz w:val="18"/>
                <w:szCs w:val="18"/>
              </w:rPr>
              <w:t>ly</w:t>
            </w:r>
            <w:r w:rsidRPr="00017047">
              <w:rPr>
                <w:rFonts w:cs="Arial"/>
                <w:sz w:val="18"/>
                <w:szCs w:val="18"/>
              </w:rPr>
              <w:t xml:space="preserve"> focus on a survey of the available methods and tools</w:t>
            </w:r>
            <w:r>
              <w:rPr>
                <w:rFonts w:cs="Arial"/>
                <w:sz w:val="18"/>
                <w:szCs w:val="18"/>
              </w:rPr>
              <w:t>,</w:t>
            </w:r>
            <w:r w:rsidRPr="00017047">
              <w:rPr>
                <w:rFonts w:cs="Arial"/>
                <w:sz w:val="18"/>
                <w:szCs w:val="18"/>
              </w:rPr>
              <w:t xml:space="preserve"> based both information acquired during the training</w:t>
            </w:r>
            <w:r>
              <w:rPr>
                <w:rFonts w:cs="Arial"/>
                <w:sz w:val="18"/>
                <w:szCs w:val="18"/>
              </w:rPr>
              <w:t xml:space="preserve">, from the projects </w:t>
            </w:r>
            <w:r w:rsidRPr="00017047">
              <w:rPr>
                <w:rFonts w:cs="Arial"/>
                <w:sz w:val="18"/>
                <w:szCs w:val="18"/>
              </w:rPr>
              <w:t>in the various research environments</w:t>
            </w:r>
            <w:r>
              <w:rPr>
                <w:rFonts w:cs="Arial"/>
                <w:sz w:val="18"/>
                <w:szCs w:val="18"/>
              </w:rPr>
              <w:t xml:space="preserve"> and from discussions with the partner organisations</w:t>
            </w:r>
            <w:r w:rsidRPr="00017047">
              <w:rPr>
                <w:rFonts w:cs="Arial"/>
                <w:sz w:val="18"/>
                <w:szCs w:val="18"/>
              </w:rPr>
              <w:t xml:space="preserve">. </w:t>
            </w:r>
            <w:r>
              <w:rPr>
                <w:rFonts w:cs="Arial"/>
                <w:sz w:val="18"/>
                <w:szCs w:val="18"/>
              </w:rPr>
              <w:t>This will focus on identifying both challenges and innovate/novel solutions. The aim is to identify areas where synergies and cross-fertilisation can be exploited, to ensure that knowledge transfer is maximised, to provide the most beneficial outcome in terms of enhancing the physics output, the impact on industry and the economy and the training of the E</w:t>
            </w:r>
            <w:r w:rsidRPr="00BD463D">
              <w:rPr>
                <w:rFonts w:cs="Arial"/>
                <w:color w:val="000000" w:themeColor="text1"/>
                <w:sz w:val="18"/>
                <w:szCs w:val="18"/>
              </w:rPr>
              <w:t>SRs. The beneficiaries</w:t>
            </w:r>
            <w:r>
              <w:rPr>
                <w:rFonts w:cs="Arial"/>
                <w:color w:val="000000" w:themeColor="text1"/>
                <w:sz w:val="18"/>
                <w:szCs w:val="18"/>
              </w:rPr>
              <w:t>,</w:t>
            </w:r>
            <w:r w:rsidRPr="00BD463D">
              <w:rPr>
                <w:rFonts w:cs="Arial"/>
                <w:color w:val="000000" w:themeColor="text1"/>
                <w:sz w:val="18"/>
                <w:szCs w:val="18"/>
              </w:rPr>
              <w:t xml:space="preserve"> through their supervisors</w:t>
            </w:r>
            <w:r>
              <w:rPr>
                <w:rFonts w:cs="Arial"/>
                <w:color w:val="000000" w:themeColor="text1"/>
                <w:sz w:val="18"/>
                <w:szCs w:val="18"/>
              </w:rPr>
              <w:t>,</w:t>
            </w:r>
            <w:r w:rsidRPr="00BD463D">
              <w:rPr>
                <w:rFonts w:cs="Arial"/>
                <w:color w:val="000000" w:themeColor="text1"/>
                <w:sz w:val="18"/>
                <w:szCs w:val="18"/>
              </w:rPr>
              <w:t xml:space="preserve"> will have a primary role in guiding the ESRs in their surveys </w:t>
            </w:r>
            <w:r>
              <w:rPr>
                <w:rFonts w:cs="Arial"/>
                <w:color w:val="000000" w:themeColor="text1"/>
                <w:sz w:val="18"/>
                <w:szCs w:val="18"/>
              </w:rPr>
              <w:t>to identify</w:t>
            </w:r>
            <w:r w:rsidRPr="00BD463D">
              <w:rPr>
                <w:rFonts w:cs="Arial"/>
                <w:color w:val="000000" w:themeColor="text1"/>
                <w:sz w:val="18"/>
                <w:szCs w:val="18"/>
              </w:rPr>
              <w:t xml:space="preserve"> challenges in the research projects</w:t>
            </w:r>
            <w:r>
              <w:rPr>
                <w:rFonts w:cs="Arial"/>
                <w:color w:val="000000" w:themeColor="text1"/>
                <w:sz w:val="18"/>
                <w:szCs w:val="18"/>
              </w:rPr>
              <w:t xml:space="preserve"> and innovative techniques or tools that could help enhance the research outcomes</w:t>
            </w:r>
            <w:r w:rsidRPr="00BD463D">
              <w:rPr>
                <w:rFonts w:cs="Arial"/>
                <w:color w:val="000000" w:themeColor="text1"/>
                <w:sz w:val="18"/>
                <w:szCs w:val="18"/>
              </w:rPr>
              <w:t>. INFN, CERN, the IT-Department at UNILE, AUTH and SAS will provide the mixed IT expertise complementing the physics expertise of the supervisors to help in all the steps and in proposing tools and methods to be applied. The partner companies will contribute expertise in the</w:t>
            </w:r>
            <w:r>
              <w:rPr>
                <w:rFonts w:cs="Arial"/>
                <w:color w:val="000000" w:themeColor="text1"/>
                <w:sz w:val="18"/>
                <w:szCs w:val="18"/>
              </w:rPr>
              <w:t>ir</w:t>
            </w:r>
            <w:r w:rsidRPr="00BD463D">
              <w:rPr>
                <w:rFonts w:cs="Arial"/>
                <w:color w:val="000000" w:themeColor="text1"/>
                <w:sz w:val="18"/>
                <w:szCs w:val="18"/>
              </w:rPr>
              <w:t xml:space="preserve"> aforementioned areas</w:t>
            </w:r>
            <w:r>
              <w:rPr>
                <w:rFonts w:cs="Arial"/>
                <w:color w:val="000000" w:themeColor="text1"/>
                <w:sz w:val="18"/>
                <w:szCs w:val="18"/>
              </w:rPr>
              <w:t xml:space="preserve"> of expertise via discussions with the ESRs, the secondment projects and discussions at the network meetings</w:t>
            </w:r>
            <w:r w:rsidRPr="00BD463D">
              <w:rPr>
                <w:rFonts w:cs="Arial"/>
                <w:color w:val="000000" w:themeColor="text1"/>
                <w:sz w:val="18"/>
                <w:szCs w:val="18"/>
              </w:rPr>
              <w:t>.</w:t>
            </w:r>
          </w:p>
          <w:p w:rsidR="00463956" w:rsidRDefault="00463956" w:rsidP="00EA1E63">
            <w:pPr>
              <w:rPr>
                <w:rFonts w:cs="Arial"/>
                <w:b/>
                <w:sz w:val="18"/>
                <w:szCs w:val="18"/>
              </w:rPr>
            </w:pPr>
          </w:p>
          <w:p w:rsidR="00C17C21" w:rsidRDefault="00C17C21" w:rsidP="00EA1E63">
            <w:pPr>
              <w:rPr>
                <w:rFonts w:cs="Arial"/>
                <w:sz w:val="18"/>
                <w:szCs w:val="18"/>
              </w:rPr>
            </w:pPr>
            <w:r>
              <w:rPr>
                <w:rFonts w:cs="Arial"/>
                <w:b/>
                <w:sz w:val="18"/>
                <w:szCs w:val="18"/>
              </w:rPr>
              <w:t>Task2</w:t>
            </w:r>
            <w:r w:rsidRPr="00017047">
              <w:rPr>
                <w:rFonts w:cs="Arial"/>
                <w:b/>
                <w:sz w:val="18"/>
                <w:szCs w:val="18"/>
              </w:rPr>
              <w:t>.1</w:t>
            </w:r>
            <w:r w:rsidRPr="00017047">
              <w:rPr>
                <w:rFonts w:cs="Arial"/>
                <w:sz w:val="18"/>
                <w:szCs w:val="18"/>
              </w:rPr>
              <w:t xml:space="preserve"> Investigate the </w:t>
            </w:r>
            <w:r>
              <w:rPr>
                <w:rFonts w:cs="Arial"/>
                <w:sz w:val="18"/>
                <w:szCs w:val="18"/>
              </w:rPr>
              <w:t>techniques used to manage and analyse data</w:t>
            </w:r>
            <w:r w:rsidRPr="00017047">
              <w:rPr>
                <w:rFonts w:cs="Arial"/>
                <w:sz w:val="18"/>
                <w:szCs w:val="18"/>
              </w:rPr>
              <w:t xml:space="preserve"> in ATLAS (ESR1-9), Virgo (ESR10, ESR11) and EUCLID (ESR12-15) (lead AUTH and in collaboration with UCL, UNIPI, CEA, UNILE, CERN).</w:t>
            </w:r>
          </w:p>
          <w:p w:rsidR="00C17C21" w:rsidRPr="007F5225" w:rsidRDefault="00C17C21" w:rsidP="00EA1E63">
            <w:pPr>
              <w:rPr>
                <w:rFonts w:cs="Arial"/>
                <w:b/>
                <w:sz w:val="18"/>
                <w:szCs w:val="18"/>
              </w:rPr>
            </w:pPr>
            <w:r w:rsidRPr="007F5225">
              <w:rPr>
                <w:rFonts w:cs="Arial"/>
                <w:b/>
                <w:sz w:val="18"/>
                <w:szCs w:val="18"/>
              </w:rPr>
              <w:t xml:space="preserve">Task2.2 </w:t>
            </w:r>
            <w:r w:rsidRPr="007F5225">
              <w:rPr>
                <w:rFonts w:cs="Arial"/>
                <w:sz w:val="18"/>
                <w:szCs w:val="18"/>
              </w:rPr>
              <w:t>Collect feedback</w:t>
            </w:r>
            <w:r>
              <w:rPr>
                <w:rFonts w:cs="Arial"/>
                <w:b/>
                <w:sz w:val="18"/>
                <w:szCs w:val="18"/>
              </w:rPr>
              <w:t xml:space="preserve"> </w:t>
            </w:r>
            <w:r w:rsidRPr="007F5225">
              <w:rPr>
                <w:rFonts w:cs="Arial"/>
                <w:sz w:val="18"/>
                <w:szCs w:val="18"/>
              </w:rPr>
              <w:t xml:space="preserve">details of problems </w:t>
            </w:r>
            <w:r>
              <w:rPr>
                <w:rFonts w:cs="Arial"/>
                <w:sz w:val="18"/>
                <w:szCs w:val="18"/>
              </w:rPr>
              <w:t xml:space="preserve">and solutions used in industry </w:t>
            </w:r>
            <w:r w:rsidRPr="007F5225">
              <w:rPr>
                <w:rFonts w:cs="Arial"/>
                <w:sz w:val="18"/>
                <w:szCs w:val="18"/>
              </w:rPr>
              <w:t>via partner institutes.</w:t>
            </w:r>
          </w:p>
          <w:p w:rsidR="00C17C21" w:rsidRPr="00375D12" w:rsidRDefault="00C17C21" w:rsidP="00EA1E63">
            <w:pPr>
              <w:rPr>
                <w:rFonts w:cs="Arial"/>
                <w:sz w:val="18"/>
                <w:szCs w:val="18"/>
              </w:rPr>
            </w:pPr>
            <w:r>
              <w:rPr>
                <w:rFonts w:cs="Arial"/>
                <w:b/>
                <w:sz w:val="18"/>
                <w:szCs w:val="18"/>
              </w:rPr>
              <w:t>Task2.3</w:t>
            </w:r>
            <w:r w:rsidRPr="00017047">
              <w:rPr>
                <w:rFonts w:cs="Arial"/>
                <w:b/>
                <w:sz w:val="18"/>
                <w:szCs w:val="18"/>
              </w:rPr>
              <w:t xml:space="preserve"> </w:t>
            </w:r>
            <w:r w:rsidRPr="00017047">
              <w:rPr>
                <w:rFonts w:cs="Arial"/>
                <w:sz w:val="18"/>
                <w:szCs w:val="18"/>
              </w:rPr>
              <w:t xml:space="preserve">Identification of </w:t>
            </w:r>
            <w:r>
              <w:rPr>
                <w:rFonts w:cs="Arial"/>
                <w:sz w:val="18"/>
                <w:szCs w:val="18"/>
              </w:rPr>
              <w:t>further research</w:t>
            </w:r>
            <w:r w:rsidRPr="00017047">
              <w:rPr>
                <w:rFonts w:cs="Arial"/>
                <w:sz w:val="18"/>
                <w:szCs w:val="18"/>
              </w:rPr>
              <w:t xml:space="preserve"> </w:t>
            </w:r>
            <w:r>
              <w:rPr>
                <w:rFonts w:cs="Arial"/>
                <w:sz w:val="18"/>
                <w:szCs w:val="18"/>
              </w:rPr>
              <w:t xml:space="preserve">and secondment </w:t>
            </w:r>
            <w:r w:rsidRPr="00017047">
              <w:rPr>
                <w:rFonts w:cs="Arial"/>
                <w:sz w:val="18"/>
                <w:szCs w:val="18"/>
              </w:rPr>
              <w:t xml:space="preserve">projects </w:t>
            </w:r>
            <w:r>
              <w:rPr>
                <w:rFonts w:cs="Arial"/>
                <w:sz w:val="18"/>
                <w:szCs w:val="18"/>
              </w:rPr>
              <w:t>that can be enhanced from innovative solutions identified in T2.1 and T2.2</w:t>
            </w:r>
            <w:r w:rsidRPr="00017047">
              <w:rPr>
                <w:rFonts w:cs="Arial"/>
                <w:sz w:val="18"/>
                <w:szCs w:val="18"/>
              </w:rPr>
              <w:t>.</w:t>
            </w:r>
          </w:p>
          <w:p w:rsidR="00C17C21" w:rsidRDefault="00C17C21" w:rsidP="00EA1E63">
            <w:pPr>
              <w:rPr>
                <w:rFonts w:cs="Arial"/>
                <w:sz w:val="18"/>
                <w:szCs w:val="18"/>
              </w:rPr>
            </w:pPr>
            <w:r>
              <w:rPr>
                <w:rFonts w:cs="Arial"/>
                <w:b/>
                <w:sz w:val="18"/>
                <w:szCs w:val="18"/>
              </w:rPr>
              <w:t>Task2.4</w:t>
            </w:r>
            <w:r w:rsidRPr="00017047">
              <w:rPr>
                <w:rFonts w:cs="Arial"/>
                <w:b/>
                <w:sz w:val="18"/>
                <w:szCs w:val="18"/>
              </w:rPr>
              <w:t xml:space="preserve"> </w:t>
            </w:r>
            <w:r w:rsidRPr="00017047">
              <w:rPr>
                <w:rFonts w:cs="Arial"/>
                <w:sz w:val="18"/>
                <w:szCs w:val="18"/>
              </w:rPr>
              <w:t>Investigate the use of parallelized data processing, role of High Performance Computing (ESR10-15) (lead AUTH and in collaboration with UNILE, INAF, UCL, CERN).</w:t>
            </w:r>
          </w:p>
          <w:p w:rsidR="00C17C21" w:rsidRPr="00017047" w:rsidRDefault="00C17C21" w:rsidP="00EA1E63">
            <w:pPr>
              <w:rPr>
                <w:rFonts w:cs="Arial"/>
                <w:sz w:val="18"/>
                <w:szCs w:val="18"/>
              </w:rPr>
            </w:pPr>
            <w:r>
              <w:rPr>
                <w:rFonts w:cs="Arial"/>
                <w:b/>
                <w:sz w:val="18"/>
                <w:szCs w:val="18"/>
              </w:rPr>
              <w:t>Task2.5</w:t>
            </w:r>
            <w:r w:rsidRPr="00017047">
              <w:rPr>
                <w:rFonts w:cs="Arial"/>
                <w:b/>
                <w:sz w:val="18"/>
                <w:szCs w:val="18"/>
              </w:rPr>
              <w:t xml:space="preserve"> </w:t>
            </w:r>
            <w:r w:rsidRPr="00017047">
              <w:rPr>
                <w:rFonts w:cs="Arial"/>
                <w:sz w:val="18"/>
                <w:szCs w:val="18"/>
              </w:rPr>
              <w:t xml:space="preserve">Feasibility study to improve the analysis sensitivity with new analysis methods: Machine learning methods (ESR1-9), 3D-spin wavelet (ESR14), </w:t>
            </w:r>
            <w:proofErr w:type="gramStart"/>
            <w:r w:rsidRPr="00017047">
              <w:rPr>
                <w:rFonts w:cs="Arial"/>
                <w:sz w:val="18"/>
                <w:szCs w:val="18"/>
              </w:rPr>
              <w:t>Bayesi</w:t>
            </w:r>
            <w:r>
              <w:rPr>
                <w:rFonts w:cs="Arial"/>
                <w:sz w:val="18"/>
                <w:szCs w:val="18"/>
              </w:rPr>
              <w:t>an hierarchical methods</w:t>
            </w:r>
            <w:proofErr w:type="gramEnd"/>
            <w:r>
              <w:rPr>
                <w:rFonts w:cs="Arial"/>
                <w:sz w:val="18"/>
                <w:szCs w:val="18"/>
              </w:rPr>
              <w:t xml:space="preserve"> (ESR12).</w:t>
            </w:r>
          </w:p>
          <w:p w:rsidR="00C17C21" w:rsidRDefault="00C17C21" w:rsidP="00EA1E63">
            <w:pPr>
              <w:rPr>
                <w:rFonts w:cs="Arial"/>
                <w:sz w:val="18"/>
                <w:szCs w:val="18"/>
              </w:rPr>
            </w:pPr>
            <w:r>
              <w:rPr>
                <w:rFonts w:cs="Arial"/>
                <w:b/>
                <w:sz w:val="18"/>
                <w:szCs w:val="18"/>
              </w:rPr>
              <w:t>Task2</w:t>
            </w:r>
            <w:r w:rsidRPr="00017047">
              <w:rPr>
                <w:rFonts w:cs="Arial"/>
                <w:b/>
                <w:sz w:val="18"/>
                <w:szCs w:val="18"/>
              </w:rPr>
              <w:t xml:space="preserve">.6 </w:t>
            </w:r>
            <w:r>
              <w:rPr>
                <w:rFonts w:cs="Arial"/>
                <w:sz w:val="18"/>
                <w:szCs w:val="18"/>
              </w:rPr>
              <w:t>E</w:t>
            </w:r>
            <w:r w:rsidRPr="00017047">
              <w:rPr>
                <w:rFonts w:cs="Arial"/>
                <w:sz w:val="18"/>
                <w:szCs w:val="18"/>
              </w:rPr>
              <w:t>xporting of tools and methods from research environment to secondment projects and vice versa (lead AUTH in</w:t>
            </w:r>
            <w:r>
              <w:rPr>
                <w:rFonts w:cs="Arial"/>
                <w:sz w:val="18"/>
                <w:szCs w:val="18"/>
              </w:rPr>
              <w:t xml:space="preserve"> collaboration with partners), also ensuring the tools and methods are made publicly available, easily accessible and are well publicised.</w:t>
            </w:r>
          </w:p>
          <w:p w:rsidR="00C17C21" w:rsidRPr="00017047" w:rsidRDefault="00C17C21" w:rsidP="00EA1E63">
            <w:pPr>
              <w:rPr>
                <w:rFonts w:cs="Arial"/>
                <w:sz w:val="18"/>
                <w:szCs w:val="18"/>
              </w:rPr>
            </w:pPr>
            <w:r>
              <w:rPr>
                <w:rFonts w:cs="Arial"/>
                <w:b/>
                <w:sz w:val="18"/>
                <w:szCs w:val="18"/>
              </w:rPr>
              <w:t>Task2</w:t>
            </w:r>
            <w:r w:rsidRPr="00017047">
              <w:rPr>
                <w:rFonts w:cs="Arial"/>
                <w:b/>
                <w:sz w:val="18"/>
                <w:szCs w:val="18"/>
              </w:rPr>
              <w:t>.5</w:t>
            </w:r>
            <w:r w:rsidRPr="00017047">
              <w:rPr>
                <w:rFonts w:cs="Arial"/>
                <w:sz w:val="18"/>
                <w:szCs w:val="18"/>
              </w:rPr>
              <w:t xml:space="preserve"> </w:t>
            </w:r>
            <w:r>
              <w:rPr>
                <w:rFonts w:cs="Arial"/>
                <w:sz w:val="18"/>
                <w:szCs w:val="18"/>
              </w:rPr>
              <w:t>I</w:t>
            </w:r>
            <w:r w:rsidRPr="00017047">
              <w:rPr>
                <w:rFonts w:cs="Arial"/>
                <w:sz w:val="18"/>
                <w:szCs w:val="18"/>
              </w:rPr>
              <w:t xml:space="preserve">mplementation </w:t>
            </w:r>
            <w:r>
              <w:rPr>
                <w:rFonts w:cs="Arial"/>
                <w:sz w:val="18"/>
                <w:szCs w:val="18"/>
              </w:rPr>
              <w:t xml:space="preserve">of innovative solutions </w:t>
            </w:r>
            <w:r w:rsidRPr="00017047">
              <w:rPr>
                <w:rFonts w:cs="Arial"/>
                <w:sz w:val="18"/>
                <w:szCs w:val="18"/>
              </w:rPr>
              <w:t>and</w:t>
            </w:r>
            <w:r>
              <w:rPr>
                <w:rFonts w:cs="Arial"/>
                <w:sz w:val="18"/>
                <w:szCs w:val="18"/>
              </w:rPr>
              <w:t xml:space="preserve"> assessment of</w:t>
            </w:r>
            <w:r w:rsidRPr="00017047">
              <w:rPr>
                <w:rFonts w:cs="Arial"/>
                <w:sz w:val="18"/>
                <w:szCs w:val="18"/>
              </w:rPr>
              <w:t xml:space="preserve"> performance.</w:t>
            </w:r>
          </w:p>
        </w:tc>
      </w:tr>
      <w:tr w:rsidR="00C17C21" w:rsidRPr="0001704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454"/>
          <w:jc w:val="center"/>
        </w:trPr>
        <w:tc>
          <w:tcPr>
            <w:tcW w:w="10133" w:type="dxa"/>
            <w:gridSpan w:val="3"/>
          </w:tcPr>
          <w:p w:rsidR="00C17C21" w:rsidRPr="00017047" w:rsidRDefault="00C17C21" w:rsidP="00EA1E63">
            <w:pPr>
              <w:rPr>
                <w:rFonts w:cs="Arial"/>
                <w:b/>
                <w:sz w:val="18"/>
                <w:szCs w:val="18"/>
              </w:rPr>
            </w:pPr>
            <w:r w:rsidRPr="00017047">
              <w:rPr>
                <w:rFonts w:cs="Arial"/>
                <w:b/>
                <w:sz w:val="18"/>
                <w:szCs w:val="18"/>
              </w:rPr>
              <w:t>Description of Deliverables</w:t>
            </w:r>
          </w:p>
          <w:p w:rsidR="00C17C21" w:rsidRPr="0042028B" w:rsidRDefault="00C17C21" w:rsidP="00EA1E63">
            <w:pPr>
              <w:rPr>
                <w:rFonts w:cs="Arial"/>
                <w:sz w:val="18"/>
                <w:szCs w:val="18"/>
              </w:rPr>
            </w:pPr>
            <w:r w:rsidRPr="00017047">
              <w:rPr>
                <w:rFonts w:cs="Arial"/>
                <w:b/>
                <w:sz w:val="18"/>
                <w:szCs w:val="18"/>
              </w:rPr>
              <w:t>3.1</w:t>
            </w:r>
            <w:r w:rsidRPr="00017047">
              <w:rPr>
                <w:rFonts w:cs="Arial"/>
                <w:sz w:val="18"/>
                <w:szCs w:val="18"/>
              </w:rPr>
              <w:t xml:space="preserve"> Report on the </w:t>
            </w:r>
            <w:r>
              <w:rPr>
                <w:rFonts w:cs="Arial"/>
                <w:sz w:val="18"/>
                <w:szCs w:val="18"/>
              </w:rPr>
              <w:t>handling and analysis of data</w:t>
            </w:r>
            <w:r w:rsidRPr="00017047">
              <w:rPr>
                <w:rFonts w:cs="Arial"/>
                <w:sz w:val="18"/>
                <w:szCs w:val="18"/>
              </w:rPr>
              <w:t xml:space="preserve"> in</w:t>
            </w:r>
            <w:r>
              <w:rPr>
                <w:rFonts w:cs="Arial"/>
                <w:sz w:val="18"/>
                <w:szCs w:val="18"/>
              </w:rPr>
              <w:t xml:space="preserve"> both the</w:t>
            </w:r>
            <w:r w:rsidRPr="00017047">
              <w:rPr>
                <w:rFonts w:cs="Arial"/>
                <w:sz w:val="18"/>
                <w:szCs w:val="18"/>
              </w:rPr>
              <w:t xml:space="preserve"> research (All ESR) and</w:t>
            </w:r>
            <w:r>
              <w:rPr>
                <w:rFonts w:cs="Arial"/>
                <w:sz w:val="18"/>
                <w:szCs w:val="18"/>
              </w:rPr>
              <w:t xml:space="preserve"> industry sectors, identifying challenges, innovative solutions and areas where synergies, knowledge transfer and enhancements are possible</w:t>
            </w:r>
            <w:r w:rsidRPr="00017047">
              <w:rPr>
                <w:rFonts w:cs="Arial"/>
                <w:sz w:val="18"/>
                <w:szCs w:val="18"/>
              </w:rPr>
              <w:t xml:space="preserve"> – M13</w:t>
            </w:r>
          </w:p>
          <w:p w:rsidR="00C17C21" w:rsidRPr="00017047" w:rsidRDefault="00C17C21" w:rsidP="00EA1E63">
            <w:pPr>
              <w:rPr>
                <w:rFonts w:cs="Arial"/>
                <w:sz w:val="18"/>
                <w:szCs w:val="18"/>
              </w:rPr>
            </w:pPr>
            <w:r w:rsidRPr="00017047">
              <w:rPr>
                <w:rFonts w:cs="Arial"/>
                <w:b/>
                <w:sz w:val="18"/>
                <w:szCs w:val="18"/>
              </w:rPr>
              <w:t xml:space="preserve">3.3 </w:t>
            </w:r>
            <w:r w:rsidRPr="00017047">
              <w:rPr>
                <w:rFonts w:cs="Arial"/>
                <w:sz w:val="18"/>
                <w:szCs w:val="18"/>
              </w:rPr>
              <w:t xml:space="preserve">Report on implementation and </w:t>
            </w:r>
            <w:r>
              <w:rPr>
                <w:rFonts w:cs="Arial"/>
                <w:sz w:val="18"/>
                <w:szCs w:val="18"/>
              </w:rPr>
              <w:t>impact of new techniques in the ESR projects</w:t>
            </w:r>
            <w:r w:rsidRPr="00017047">
              <w:rPr>
                <w:rFonts w:cs="Arial"/>
                <w:sz w:val="18"/>
                <w:szCs w:val="18"/>
              </w:rPr>
              <w:t xml:space="preserve"> – M30</w:t>
            </w:r>
          </w:p>
          <w:p w:rsidR="00C17C21" w:rsidRDefault="00C17C21" w:rsidP="00EA1E63">
            <w:pPr>
              <w:rPr>
                <w:rFonts w:cs="Arial"/>
                <w:sz w:val="18"/>
                <w:szCs w:val="18"/>
              </w:rPr>
            </w:pPr>
            <w:r w:rsidRPr="00017047">
              <w:rPr>
                <w:rFonts w:cs="Arial"/>
                <w:b/>
                <w:sz w:val="18"/>
                <w:szCs w:val="18"/>
              </w:rPr>
              <w:t xml:space="preserve">3.4 </w:t>
            </w:r>
            <w:r w:rsidRPr="00017047">
              <w:rPr>
                <w:rFonts w:cs="Arial"/>
                <w:sz w:val="18"/>
                <w:szCs w:val="18"/>
              </w:rPr>
              <w:t xml:space="preserve">Report on feed through of tools and methods </w:t>
            </w:r>
            <w:r>
              <w:rPr>
                <w:rFonts w:cs="Arial"/>
                <w:sz w:val="18"/>
                <w:szCs w:val="18"/>
              </w:rPr>
              <w:t>both within and between,</w:t>
            </w:r>
            <w:r w:rsidRPr="00017047">
              <w:rPr>
                <w:rFonts w:cs="Arial"/>
                <w:sz w:val="18"/>
                <w:szCs w:val="18"/>
              </w:rPr>
              <w:t xml:space="preserve"> research </w:t>
            </w:r>
            <w:r>
              <w:rPr>
                <w:rFonts w:cs="Arial"/>
                <w:sz w:val="18"/>
                <w:szCs w:val="18"/>
              </w:rPr>
              <w:t>and industry. Where appropriate new tools/techniques should be made publicly available and widely publicised</w:t>
            </w:r>
            <w:r w:rsidRPr="00017047">
              <w:rPr>
                <w:rFonts w:cs="Arial"/>
                <w:sz w:val="18"/>
                <w:szCs w:val="18"/>
              </w:rPr>
              <w:t xml:space="preserve"> – M35</w:t>
            </w:r>
          </w:p>
          <w:p w:rsidR="00C17C21" w:rsidRPr="00017047" w:rsidRDefault="00C17C21" w:rsidP="00EA1E63">
            <w:pPr>
              <w:rPr>
                <w:rFonts w:cs="Arial"/>
                <w:sz w:val="18"/>
                <w:szCs w:val="18"/>
              </w:rPr>
            </w:pPr>
            <w:r w:rsidRPr="00587C62">
              <w:rPr>
                <w:rFonts w:cs="Arial"/>
                <w:b/>
                <w:sz w:val="18"/>
                <w:szCs w:val="18"/>
              </w:rPr>
              <w:t>3.5</w:t>
            </w:r>
            <w:r>
              <w:rPr>
                <w:rFonts w:cs="Arial"/>
                <w:sz w:val="18"/>
                <w:szCs w:val="18"/>
              </w:rPr>
              <w:t xml:space="preserve"> Report on deficiencies in the training of PhD students with respect to big-data skills that should be addressed across fundamental physics – M35</w:t>
            </w:r>
          </w:p>
        </w:tc>
      </w:tr>
    </w:tbl>
    <w:p w:rsidR="00D554A0" w:rsidRPr="00017047" w:rsidRDefault="00D554A0" w:rsidP="00D554A0">
      <w:pPr>
        <w:rPr>
          <w:rFonts w:ascii="Verdana" w:hAnsi="Verdana" w:cs="Arial"/>
          <w:b/>
          <w:szCs w:val="22"/>
        </w:rPr>
      </w:pPr>
    </w:p>
    <w:tbl>
      <w:tblPr>
        <w:tblW w:w="10133" w:type="dxa"/>
        <w:jc w:val="center"/>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76"/>
        <w:gridCol w:w="2552"/>
        <w:gridCol w:w="4605"/>
      </w:tblGrid>
      <w:tr w:rsidR="00D554A0" w:rsidRPr="00017047">
        <w:trPr>
          <w:cantSplit/>
          <w:trHeight w:val="275"/>
          <w:jc w:val="center"/>
        </w:trPr>
        <w:tc>
          <w:tcPr>
            <w:tcW w:w="2976" w:type="dxa"/>
            <w:shd w:val="clear" w:color="auto" w:fill="FFFFFF"/>
            <w:vAlign w:val="center"/>
          </w:tcPr>
          <w:p w:rsidR="00D554A0" w:rsidRPr="00017047" w:rsidRDefault="00D554A0" w:rsidP="00EA1E63">
            <w:pPr>
              <w:rPr>
                <w:rFonts w:cs="Arial"/>
                <w:b/>
                <w:sz w:val="18"/>
                <w:szCs w:val="18"/>
              </w:rPr>
            </w:pPr>
            <w:r w:rsidRPr="00017047">
              <w:rPr>
                <w:rFonts w:cs="Arial"/>
                <w:b/>
                <w:sz w:val="18"/>
                <w:szCs w:val="18"/>
              </w:rPr>
              <w:t xml:space="preserve">WP Number </w:t>
            </w:r>
          </w:p>
        </w:tc>
        <w:tc>
          <w:tcPr>
            <w:tcW w:w="2552" w:type="dxa"/>
            <w:vAlign w:val="center"/>
          </w:tcPr>
          <w:p w:rsidR="00D554A0" w:rsidRPr="00017047" w:rsidRDefault="00D554A0" w:rsidP="00EA1E63">
            <w:pPr>
              <w:rPr>
                <w:rFonts w:cs="Arial"/>
                <w:sz w:val="18"/>
                <w:szCs w:val="18"/>
              </w:rPr>
            </w:pPr>
            <w:r>
              <w:rPr>
                <w:rFonts w:cs="Arial"/>
                <w:sz w:val="18"/>
                <w:szCs w:val="18"/>
              </w:rPr>
              <w:t>3</w:t>
            </w:r>
          </w:p>
        </w:tc>
        <w:tc>
          <w:tcPr>
            <w:tcW w:w="4605" w:type="dxa"/>
            <w:vAlign w:val="center"/>
          </w:tcPr>
          <w:p w:rsidR="00D554A0" w:rsidRPr="00017047" w:rsidRDefault="00D554A0" w:rsidP="00EA1E63">
            <w:pPr>
              <w:rPr>
                <w:rFonts w:cs="Arial"/>
                <w:sz w:val="18"/>
                <w:szCs w:val="18"/>
              </w:rPr>
            </w:pPr>
            <w:r w:rsidRPr="00017047">
              <w:rPr>
                <w:rFonts w:cs="Arial"/>
                <w:b/>
                <w:sz w:val="18"/>
                <w:szCs w:val="18"/>
              </w:rPr>
              <w:t xml:space="preserve">Start Month – End Month </w:t>
            </w:r>
            <w:r>
              <w:rPr>
                <w:rFonts w:cs="Arial"/>
                <w:sz w:val="18"/>
                <w:szCs w:val="18"/>
              </w:rPr>
              <w:t>9-45</w:t>
            </w:r>
          </w:p>
        </w:tc>
      </w:tr>
      <w:tr w:rsidR="00D554A0" w:rsidRPr="00017047">
        <w:trPr>
          <w:cantSplit/>
          <w:trHeight w:val="313"/>
          <w:jc w:val="center"/>
        </w:trPr>
        <w:tc>
          <w:tcPr>
            <w:tcW w:w="2976" w:type="dxa"/>
            <w:shd w:val="clear" w:color="auto" w:fill="FFFFFF"/>
            <w:vAlign w:val="center"/>
          </w:tcPr>
          <w:p w:rsidR="00D554A0" w:rsidRPr="00017047" w:rsidRDefault="00D554A0" w:rsidP="00EA1E63">
            <w:pPr>
              <w:rPr>
                <w:rFonts w:cs="Arial"/>
                <w:b/>
                <w:sz w:val="18"/>
                <w:szCs w:val="18"/>
              </w:rPr>
            </w:pPr>
            <w:r w:rsidRPr="00017047">
              <w:rPr>
                <w:rFonts w:cs="Arial"/>
                <w:b/>
                <w:sz w:val="18"/>
                <w:szCs w:val="18"/>
              </w:rPr>
              <w:t xml:space="preserve">WP Title </w:t>
            </w:r>
          </w:p>
        </w:tc>
        <w:tc>
          <w:tcPr>
            <w:tcW w:w="7157" w:type="dxa"/>
            <w:gridSpan w:val="2"/>
            <w:vAlign w:val="center"/>
          </w:tcPr>
          <w:p w:rsidR="00D554A0" w:rsidRPr="00017047" w:rsidRDefault="00D554A0" w:rsidP="00EA1E63">
            <w:pPr>
              <w:rPr>
                <w:rFonts w:cs="Arial"/>
                <w:sz w:val="18"/>
                <w:szCs w:val="18"/>
              </w:rPr>
            </w:pPr>
            <w:r w:rsidRPr="00017047">
              <w:rPr>
                <w:rFonts w:cs="Arial"/>
                <w:sz w:val="18"/>
                <w:szCs w:val="18"/>
              </w:rPr>
              <w:t>Training</w:t>
            </w:r>
          </w:p>
        </w:tc>
      </w:tr>
      <w:tr w:rsidR="00D554A0" w:rsidRPr="00017047">
        <w:trPr>
          <w:cantSplit/>
          <w:trHeight w:val="275"/>
          <w:jc w:val="center"/>
        </w:trPr>
        <w:tc>
          <w:tcPr>
            <w:tcW w:w="2976" w:type="dxa"/>
            <w:shd w:val="clear" w:color="auto" w:fill="FFFFFF"/>
            <w:vAlign w:val="center"/>
          </w:tcPr>
          <w:p w:rsidR="00D554A0" w:rsidRPr="00017047" w:rsidRDefault="00D554A0" w:rsidP="00EA1E63">
            <w:pPr>
              <w:rPr>
                <w:rFonts w:cs="Arial"/>
                <w:b/>
                <w:sz w:val="18"/>
                <w:szCs w:val="18"/>
              </w:rPr>
            </w:pPr>
            <w:r w:rsidRPr="00017047">
              <w:rPr>
                <w:rFonts w:cs="Arial"/>
                <w:b/>
                <w:sz w:val="18"/>
                <w:szCs w:val="18"/>
              </w:rPr>
              <w:t>Lead Beneficiary</w:t>
            </w:r>
          </w:p>
        </w:tc>
        <w:tc>
          <w:tcPr>
            <w:tcW w:w="7157" w:type="dxa"/>
            <w:gridSpan w:val="2"/>
            <w:vAlign w:val="center"/>
          </w:tcPr>
          <w:p w:rsidR="00D554A0" w:rsidRPr="00017047" w:rsidRDefault="00D554A0" w:rsidP="00EA1E63">
            <w:pPr>
              <w:rPr>
                <w:rFonts w:cs="Arial"/>
                <w:sz w:val="18"/>
              </w:rPr>
            </w:pPr>
            <w:r w:rsidRPr="00017047">
              <w:rPr>
                <w:rFonts w:cs="Arial"/>
                <w:sz w:val="18"/>
              </w:rPr>
              <w:t>UNILE</w:t>
            </w:r>
          </w:p>
        </w:tc>
      </w:tr>
      <w:tr w:rsidR="00D554A0" w:rsidRPr="0001704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97"/>
          <w:jc w:val="center"/>
        </w:trPr>
        <w:tc>
          <w:tcPr>
            <w:tcW w:w="10133" w:type="dxa"/>
            <w:gridSpan w:val="3"/>
          </w:tcPr>
          <w:p w:rsidR="00D554A0" w:rsidRPr="00017047" w:rsidRDefault="00D554A0" w:rsidP="00EA1E63">
            <w:pPr>
              <w:spacing w:before="60" w:after="60"/>
              <w:rPr>
                <w:rFonts w:cs="Arial"/>
                <w:sz w:val="18"/>
                <w:szCs w:val="18"/>
              </w:rPr>
            </w:pPr>
            <w:r w:rsidRPr="00017047">
              <w:rPr>
                <w:rFonts w:cs="Arial"/>
                <w:b/>
                <w:sz w:val="18"/>
                <w:szCs w:val="18"/>
              </w:rPr>
              <w:t>Objectives</w:t>
            </w:r>
            <w:r w:rsidRPr="00017047">
              <w:rPr>
                <w:rFonts w:cs="Arial"/>
                <w:sz w:val="18"/>
                <w:szCs w:val="18"/>
              </w:rPr>
              <w:t>: (1) To ensure timely delivery of workshops; (2) to setup a system to evaluate the effectiveness of the courses with feedback from ESRs; (3) to organize the full set of soft-skill courses, business data project seminars, technical and research presentations planned by the project; (4) to oversight secondments; (5) to ensure a timely development of the SW carpentry path; (6) to help identifying any need for additional training</w:t>
            </w:r>
            <w:r>
              <w:rPr>
                <w:rFonts w:cs="Arial"/>
                <w:sz w:val="18"/>
                <w:szCs w:val="18"/>
              </w:rPr>
              <w:t xml:space="preserve"> based on the output of WP2</w:t>
            </w:r>
            <w:r w:rsidRPr="00017047">
              <w:rPr>
                <w:rFonts w:cs="Arial"/>
                <w:sz w:val="18"/>
                <w:szCs w:val="18"/>
              </w:rPr>
              <w:t>.</w:t>
            </w:r>
          </w:p>
        </w:tc>
      </w:tr>
      <w:tr w:rsidR="00D554A0" w:rsidRPr="0001704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97"/>
          <w:jc w:val="center"/>
        </w:trPr>
        <w:tc>
          <w:tcPr>
            <w:tcW w:w="10133" w:type="dxa"/>
            <w:gridSpan w:val="3"/>
          </w:tcPr>
          <w:p w:rsidR="00D554A0" w:rsidRPr="00017047" w:rsidRDefault="00D554A0" w:rsidP="00EA1E63">
            <w:pPr>
              <w:rPr>
                <w:rFonts w:cs="Arial"/>
                <w:b/>
                <w:sz w:val="18"/>
                <w:szCs w:val="18"/>
              </w:rPr>
            </w:pPr>
            <w:r w:rsidRPr="00017047">
              <w:rPr>
                <w:rFonts w:cs="Arial"/>
                <w:b/>
                <w:sz w:val="18"/>
                <w:szCs w:val="18"/>
              </w:rPr>
              <w:t>Description of Work and Role of Beneficiaries / Partner Organisations</w:t>
            </w:r>
          </w:p>
          <w:p w:rsidR="00D554A0" w:rsidRPr="00017047" w:rsidRDefault="00D554A0" w:rsidP="00EA1E63">
            <w:pPr>
              <w:rPr>
                <w:rFonts w:cs="Arial"/>
                <w:sz w:val="18"/>
                <w:szCs w:val="18"/>
              </w:rPr>
            </w:pPr>
            <w:r w:rsidRPr="00017047">
              <w:rPr>
                <w:rFonts w:cs="Arial"/>
                <w:sz w:val="18"/>
                <w:szCs w:val="18"/>
              </w:rPr>
              <w:t>ESR will participate to many training events organized by the network as described in Section 1.2. All these events need to be organized timely to fulfil the tight schedul</w:t>
            </w:r>
            <w:r w:rsidR="003E068A">
              <w:rPr>
                <w:rFonts w:cs="Arial"/>
                <w:sz w:val="18"/>
                <w:szCs w:val="18"/>
              </w:rPr>
              <w:t xml:space="preserve">e of the project. </w:t>
            </w:r>
            <w:r w:rsidRPr="00017047">
              <w:rPr>
                <w:rFonts w:cs="Arial"/>
                <w:sz w:val="18"/>
                <w:szCs w:val="18"/>
              </w:rPr>
              <w:t>Secondments will also be overseen by this WP with the aim of ensuring they are planned at the best time for each researcher.</w:t>
            </w:r>
          </w:p>
          <w:p w:rsidR="003E068A" w:rsidRDefault="00D554A0" w:rsidP="00EA1E63">
            <w:pPr>
              <w:rPr>
                <w:rFonts w:cs="Arial"/>
                <w:sz w:val="18"/>
                <w:szCs w:val="18"/>
              </w:rPr>
            </w:pPr>
            <w:r w:rsidRPr="00017047">
              <w:rPr>
                <w:rFonts w:cs="Arial"/>
                <w:b/>
                <w:sz w:val="18"/>
                <w:szCs w:val="18"/>
              </w:rPr>
              <w:t>Ta</w:t>
            </w:r>
            <w:r>
              <w:rPr>
                <w:rFonts w:cs="Arial"/>
                <w:b/>
                <w:sz w:val="18"/>
                <w:szCs w:val="18"/>
              </w:rPr>
              <w:t>sk 3</w:t>
            </w:r>
            <w:r w:rsidRPr="00017047">
              <w:rPr>
                <w:rFonts w:cs="Arial"/>
                <w:b/>
                <w:sz w:val="18"/>
                <w:szCs w:val="18"/>
              </w:rPr>
              <w:t>.1</w:t>
            </w:r>
            <w:r w:rsidRPr="00017047">
              <w:rPr>
                <w:rFonts w:cs="Arial"/>
                <w:sz w:val="18"/>
                <w:szCs w:val="18"/>
              </w:rPr>
              <w:t xml:space="preserve"> Coordination of the training events. </w:t>
            </w:r>
            <w:r w:rsidR="003E068A">
              <w:rPr>
                <w:rFonts w:cs="Arial"/>
                <w:sz w:val="18"/>
                <w:szCs w:val="18"/>
              </w:rPr>
              <w:t xml:space="preserve">A committee will be appointed to define the approximate program of the three networks schools so that they accommodate in </w:t>
            </w:r>
            <w:proofErr w:type="gramStart"/>
            <w:r w:rsidR="003E068A">
              <w:rPr>
                <w:rFonts w:cs="Arial"/>
                <w:sz w:val="18"/>
                <w:szCs w:val="18"/>
              </w:rPr>
              <w:t>an</w:t>
            </w:r>
            <w:proofErr w:type="gramEnd"/>
            <w:r w:rsidR="003E068A">
              <w:rPr>
                <w:rFonts w:cs="Arial"/>
                <w:sz w:val="18"/>
                <w:szCs w:val="18"/>
              </w:rPr>
              <w:t xml:space="preserve"> harmonic way all needed subjects. The school will include the WP3 leader and members from all the organization that will give training in the schools: CERN, SAS, INFN, INAF. The committee will propose a draft program for the three schools.</w:t>
            </w:r>
          </w:p>
          <w:p w:rsidR="003E068A" w:rsidRPr="003E068A" w:rsidRDefault="003E068A" w:rsidP="00EA1E63">
            <w:pPr>
              <w:rPr>
                <w:rFonts w:cs="Arial"/>
                <w:b/>
                <w:sz w:val="18"/>
                <w:szCs w:val="18"/>
              </w:rPr>
            </w:pPr>
            <w:r w:rsidRPr="003E068A">
              <w:rPr>
                <w:rFonts w:cs="Arial"/>
                <w:b/>
                <w:sz w:val="18"/>
                <w:szCs w:val="18"/>
              </w:rPr>
              <w:t>Task 3.2</w:t>
            </w:r>
          </w:p>
          <w:p w:rsidR="00D554A0" w:rsidRPr="00017047" w:rsidRDefault="003E068A" w:rsidP="00EA1E63">
            <w:pPr>
              <w:rPr>
                <w:rFonts w:cs="Arial"/>
                <w:sz w:val="18"/>
                <w:szCs w:val="18"/>
              </w:rPr>
            </w:pPr>
            <w:r>
              <w:rPr>
                <w:rFonts w:cs="Arial"/>
                <w:sz w:val="18"/>
                <w:szCs w:val="18"/>
              </w:rPr>
              <w:t>WP3</w:t>
            </w:r>
            <w:r w:rsidR="00D554A0" w:rsidRPr="00017047">
              <w:rPr>
                <w:rFonts w:cs="Arial"/>
                <w:sz w:val="18"/>
                <w:szCs w:val="18"/>
              </w:rPr>
              <w:t xml:space="preserve"> will be responsible for the timely organizations of the </w:t>
            </w:r>
            <w:r>
              <w:rPr>
                <w:rFonts w:cs="Arial"/>
                <w:sz w:val="18"/>
                <w:szCs w:val="18"/>
              </w:rPr>
              <w:t xml:space="preserve">schools and </w:t>
            </w:r>
            <w:r w:rsidR="000E61B0">
              <w:rPr>
                <w:rFonts w:cs="Arial"/>
                <w:sz w:val="18"/>
                <w:szCs w:val="18"/>
              </w:rPr>
              <w:t>workshops</w:t>
            </w:r>
            <w:r w:rsidR="00D554A0" w:rsidRPr="00017047">
              <w:rPr>
                <w:rFonts w:cs="Arial"/>
                <w:sz w:val="18"/>
                <w:szCs w:val="18"/>
              </w:rPr>
              <w:t>. The AB will setup a programme committee for each event of the network. T</w:t>
            </w:r>
            <w:r>
              <w:rPr>
                <w:rFonts w:cs="Arial"/>
                <w:sz w:val="18"/>
                <w:szCs w:val="18"/>
              </w:rPr>
              <w:t>he committee will consist of WP3</w:t>
            </w:r>
            <w:r w:rsidR="00D554A0" w:rsidRPr="00017047">
              <w:rPr>
                <w:rFonts w:cs="Arial"/>
                <w:sz w:val="18"/>
                <w:szCs w:val="18"/>
              </w:rPr>
              <w:t xml:space="preserve"> leader, experts of the network and a local scientific responsible. This committee will be responsible of the scientific programme and of the timely delivery of the workshop. A local committee will take care of logistic aspects. </w:t>
            </w:r>
          </w:p>
          <w:p w:rsidR="00D554A0" w:rsidRPr="00017047" w:rsidRDefault="00D554A0" w:rsidP="00EA1E63">
            <w:pPr>
              <w:rPr>
                <w:rFonts w:cs="Arial"/>
                <w:sz w:val="18"/>
                <w:szCs w:val="18"/>
              </w:rPr>
            </w:pPr>
            <w:r>
              <w:rPr>
                <w:rFonts w:cs="Arial"/>
                <w:b/>
                <w:sz w:val="18"/>
                <w:szCs w:val="18"/>
              </w:rPr>
              <w:t>Task 3</w:t>
            </w:r>
            <w:r w:rsidRPr="00017047">
              <w:rPr>
                <w:rFonts w:cs="Arial"/>
                <w:b/>
                <w:sz w:val="18"/>
                <w:szCs w:val="18"/>
              </w:rPr>
              <w:t>.</w:t>
            </w:r>
            <w:r w:rsidR="003E068A">
              <w:rPr>
                <w:rFonts w:cs="Arial"/>
                <w:b/>
                <w:sz w:val="18"/>
                <w:szCs w:val="18"/>
              </w:rPr>
              <w:t>3</w:t>
            </w:r>
            <w:r w:rsidRPr="00017047">
              <w:rPr>
                <w:rFonts w:cs="Arial"/>
                <w:sz w:val="18"/>
                <w:szCs w:val="18"/>
              </w:rPr>
              <w:t xml:space="preserve"> Setup an event evaluation procedure and collect ESR feedback to be distributed to the SB and PO. </w:t>
            </w:r>
          </w:p>
          <w:p w:rsidR="00D554A0" w:rsidRPr="00017047" w:rsidRDefault="00D554A0" w:rsidP="00EA1E63">
            <w:pPr>
              <w:rPr>
                <w:rFonts w:cs="Arial"/>
                <w:sz w:val="18"/>
                <w:szCs w:val="18"/>
              </w:rPr>
            </w:pPr>
            <w:r>
              <w:rPr>
                <w:rFonts w:cs="Arial"/>
                <w:b/>
                <w:sz w:val="18"/>
                <w:szCs w:val="18"/>
              </w:rPr>
              <w:t>Task 3</w:t>
            </w:r>
            <w:r w:rsidRPr="00017047">
              <w:rPr>
                <w:rFonts w:cs="Arial"/>
                <w:b/>
                <w:sz w:val="18"/>
                <w:szCs w:val="18"/>
              </w:rPr>
              <w:t>.</w:t>
            </w:r>
            <w:r w:rsidR="003E068A">
              <w:rPr>
                <w:rFonts w:cs="Arial"/>
                <w:b/>
                <w:sz w:val="18"/>
                <w:szCs w:val="18"/>
              </w:rPr>
              <w:t>4</w:t>
            </w:r>
            <w:r w:rsidRPr="00017047">
              <w:rPr>
                <w:rFonts w:cs="Arial"/>
                <w:sz w:val="18"/>
                <w:szCs w:val="18"/>
              </w:rPr>
              <w:t xml:space="preserve"> Oversight secondments: an initial indicative secondment plan has been prepared. Once the ESRs are recruited and the ESR Supervising Teams (Section 3.2) are in place the secondment plan will be revised and optimised. WP5 leader will collect all proposals for modification and communicate the revised plan to AB and PC.</w:t>
            </w:r>
          </w:p>
          <w:p w:rsidR="00D554A0" w:rsidRPr="00017047" w:rsidRDefault="00D554A0" w:rsidP="00EA1E63">
            <w:pPr>
              <w:rPr>
                <w:rFonts w:cs="Arial"/>
                <w:sz w:val="18"/>
                <w:szCs w:val="18"/>
              </w:rPr>
            </w:pPr>
            <w:r>
              <w:rPr>
                <w:rFonts w:cs="Arial"/>
                <w:b/>
                <w:sz w:val="18"/>
                <w:szCs w:val="18"/>
              </w:rPr>
              <w:t>Task 3</w:t>
            </w:r>
            <w:r w:rsidR="003E068A">
              <w:rPr>
                <w:rFonts w:cs="Arial"/>
                <w:b/>
                <w:sz w:val="18"/>
                <w:szCs w:val="18"/>
              </w:rPr>
              <w:t>.5</w:t>
            </w:r>
            <w:r w:rsidRPr="00017047">
              <w:rPr>
                <w:rFonts w:cs="Arial"/>
                <w:b/>
                <w:sz w:val="18"/>
                <w:szCs w:val="18"/>
              </w:rPr>
              <w:t xml:space="preserve"> </w:t>
            </w:r>
            <w:r w:rsidRPr="00017047">
              <w:rPr>
                <w:rFonts w:cs="Arial"/>
                <w:sz w:val="18"/>
                <w:szCs w:val="18"/>
              </w:rPr>
              <w:t xml:space="preserve">Identify courses for elective schools and additional training in case of specific needs. WP5 leader will keep AB informed of the definition of elective courses and of additional requests. </w:t>
            </w:r>
          </w:p>
          <w:p w:rsidR="00D554A0" w:rsidRPr="00017047" w:rsidRDefault="00D554A0" w:rsidP="00EA1E63">
            <w:pPr>
              <w:rPr>
                <w:rFonts w:cs="Arial"/>
                <w:sz w:val="18"/>
                <w:szCs w:val="18"/>
              </w:rPr>
            </w:pPr>
            <w:r>
              <w:rPr>
                <w:rFonts w:cs="Arial"/>
                <w:b/>
                <w:sz w:val="18"/>
                <w:szCs w:val="18"/>
              </w:rPr>
              <w:t>Task 3</w:t>
            </w:r>
            <w:r w:rsidR="003E068A">
              <w:rPr>
                <w:rFonts w:cs="Arial"/>
                <w:b/>
                <w:sz w:val="18"/>
                <w:szCs w:val="18"/>
              </w:rPr>
              <w:t>.6</w:t>
            </w:r>
            <w:r w:rsidRPr="00017047">
              <w:rPr>
                <w:rFonts w:cs="Arial"/>
                <w:b/>
                <w:sz w:val="18"/>
                <w:szCs w:val="18"/>
              </w:rPr>
              <w:t xml:space="preserve"> </w:t>
            </w:r>
            <w:r w:rsidRPr="00017047">
              <w:rPr>
                <w:rFonts w:cs="Arial"/>
                <w:sz w:val="18"/>
                <w:szCs w:val="18"/>
              </w:rPr>
              <w:t>Ensure full publicity of the training material on the network website.</w:t>
            </w:r>
          </w:p>
        </w:tc>
      </w:tr>
      <w:tr w:rsidR="00D554A0" w:rsidRPr="0001704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454"/>
          <w:jc w:val="center"/>
        </w:trPr>
        <w:tc>
          <w:tcPr>
            <w:tcW w:w="10133" w:type="dxa"/>
            <w:gridSpan w:val="3"/>
          </w:tcPr>
          <w:p w:rsidR="004321F8" w:rsidRDefault="00D554A0" w:rsidP="00EA1E63">
            <w:pPr>
              <w:rPr>
                <w:rFonts w:cs="Arial"/>
                <w:b/>
                <w:sz w:val="18"/>
                <w:szCs w:val="18"/>
              </w:rPr>
            </w:pPr>
            <w:r w:rsidRPr="00017047">
              <w:rPr>
                <w:rFonts w:cs="Arial"/>
                <w:b/>
                <w:sz w:val="18"/>
                <w:szCs w:val="18"/>
              </w:rPr>
              <w:t>Description of Deliverables</w:t>
            </w:r>
          </w:p>
          <w:p w:rsidR="00D554A0" w:rsidRPr="004321F8" w:rsidRDefault="004321F8" w:rsidP="00EA1E63">
            <w:pPr>
              <w:rPr>
                <w:rFonts w:cs="Arial"/>
                <w:sz w:val="18"/>
                <w:szCs w:val="18"/>
              </w:rPr>
            </w:pPr>
            <w:r>
              <w:rPr>
                <w:rFonts w:cs="Arial"/>
                <w:b/>
                <w:sz w:val="18"/>
                <w:szCs w:val="18"/>
              </w:rPr>
              <w:t xml:space="preserve">3.1 </w:t>
            </w:r>
            <w:r>
              <w:rPr>
                <w:rFonts w:cs="Arial"/>
                <w:sz w:val="18"/>
                <w:szCs w:val="18"/>
              </w:rPr>
              <w:t>Draft program of the network school defined – M12</w:t>
            </w:r>
          </w:p>
          <w:p w:rsidR="00D554A0" w:rsidRPr="00017047" w:rsidRDefault="00D554A0" w:rsidP="00EA1E63">
            <w:pPr>
              <w:rPr>
                <w:rFonts w:cs="Arial"/>
                <w:sz w:val="18"/>
                <w:szCs w:val="18"/>
              </w:rPr>
            </w:pPr>
            <w:r>
              <w:rPr>
                <w:rFonts w:cs="Arial"/>
                <w:b/>
                <w:sz w:val="18"/>
                <w:szCs w:val="18"/>
              </w:rPr>
              <w:t>3</w:t>
            </w:r>
            <w:r w:rsidR="004321F8">
              <w:rPr>
                <w:rFonts w:cs="Arial"/>
                <w:b/>
                <w:sz w:val="18"/>
                <w:szCs w:val="18"/>
              </w:rPr>
              <w:t>.2</w:t>
            </w:r>
            <w:r w:rsidRPr="00017047">
              <w:rPr>
                <w:rFonts w:cs="Arial"/>
                <w:b/>
                <w:sz w:val="18"/>
                <w:szCs w:val="18"/>
              </w:rPr>
              <w:t xml:space="preserve"> </w:t>
            </w:r>
            <w:r w:rsidRPr="00017047">
              <w:rPr>
                <w:rFonts w:cs="Arial"/>
                <w:sz w:val="18"/>
                <w:szCs w:val="18"/>
              </w:rPr>
              <w:t>Report on the Big Data schools with feedback from the ESRs – M24</w:t>
            </w:r>
          </w:p>
          <w:p w:rsidR="00D554A0" w:rsidRPr="00017047" w:rsidRDefault="00D554A0" w:rsidP="00EA1E63">
            <w:pPr>
              <w:rPr>
                <w:rFonts w:cs="Arial"/>
                <w:sz w:val="18"/>
                <w:szCs w:val="18"/>
              </w:rPr>
            </w:pPr>
            <w:r>
              <w:rPr>
                <w:rFonts w:cs="Arial"/>
                <w:b/>
                <w:sz w:val="18"/>
                <w:szCs w:val="18"/>
              </w:rPr>
              <w:t>3</w:t>
            </w:r>
            <w:r w:rsidRPr="00017047">
              <w:rPr>
                <w:rFonts w:cs="Arial"/>
                <w:b/>
                <w:sz w:val="18"/>
                <w:szCs w:val="18"/>
              </w:rPr>
              <w:t>.</w:t>
            </w:r>
            <w:r w:rsidR="004321F8">
              <w:rPr>
                <w:rFonts w:cs="Arial"/>
                <w:b/>
                <w:sz w:val="18"/>
                <w:szCs w:val="18"/>
              </w:rPr>
              <w:t>3</w:t>
            </w:r>
            <w:r w:rsidRPr="00017047">
              <w:rPr>
                <w:rFonts w:cs="Arial"/>
                <w:sz w:val="18"/>
                <w:szCs w:val="18"/>
              </w:rPr>
              <w:t xml:space="preserve"> Report on effectiveness of secondment plan – M30</w:t>
            </w:r>
          </w:p>
          <w:p w:rsidR="00D554A0" w:rsidRPr="00017047" w:rsidRDefault="00D554A0" w:rsidP="00EA1E63">
            <w:pPr>
              <w:rPr>
                <w:rFonts w:cs="Arial"/>
                <w:sz w:val="18"/>
                <w:szCs w:val="18"/>
              </w:rPr>
            </w:pPr>
            <w:r>
              <w:rPr>
                <w:rFonts w:cs="Arial"/>
                <w:b/>
                <w:sz w:val="18"/>
                <w:szCs w:val="18"/>
              </w:rPr>
              <w:t>3</w:t>
            </w:r>
            <w:r w:rsidRPr="00017047">
              <w:rPr>
                <w:rFonts w:cs="Arial"/>
                <w:b/>
                <w:sz w:val="18"/>
                <w:szCs w:val="18"/>
              </w:rPr>
              <w:t xml:space="preserve">.4 </w:t>
            </w:r>
            <w:r w:rsidRPr="00017047">
              <w:rPr>
                <w:rFonts w:cs="Arial"/>
                <w:sz w:val="18"/>
                <w:szCs w:val="18"/>
              </w:rPr>
              <w:t>Web-based repository for</w:t>
            </w:r>
            <w:r w:rsidRPr="00017047">
              <w:rPr>
                <w:rFonts w:cs="Arial"/>
                <w:b/>
                <w:sz w:val="18"/>
                <w:szCs w:val="18"/>
              </w:rPr>
              <w:t xml:space="preserve"> </w:t>
            </w:r>
            <w:r w:rsidRPr="00017047">
              <w:rPr>
                <w:rFonts w:cs="Arial"/>
                <w:sz w:val="18"/>
                <w:szCs w:val="18"/>
              </w:rPr>
              <w:t>training material – M48</w:t>
            </w:r>
          </w:p>
        </w:tc>
      </w:tr>
    </w:tbl>
    <w:p w:rsidR="00D554A0" w:rsidRPr="00017047" w:rsidRDefault="00D554A0" w:rsidP="00D554A0">
      <w:pPr>
        <w:rPr>
          <w:rFonts w:ascii="Verdana" w:hAnsi="Verdana" w:cs="Arial"/>
          <w:b/>
          <w:szCs w:val="22"/>
        </w:rPr>
      </w:pPr>
    </w:p>
    <w:tbl>
      <w:tblPr>
        <w:tblW w:w="10133" w:type="dxa"/>
        <w:jc w:val="center"/>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76"/>
        <w:gridCol w:w="2552"/>
        <w:gridCol w:w="4605"/>
      </w:tblGrid>
      <w:tr w:rsidR="00D554A0" w:rsidRPr="00017047">
        <w:trPr>
          <w:cantSplit/>
          <w:trHeight w:val="275"/>
          <w:jc w:val="center"/>
        </w:trPr>
        <w:tc>
          <w:tcPr>
            <w:tcW w:w="2976" w:type="dxa"/>
            <w:shd w:val="clear" w:color="auto" w:fill="FFFFFF"/>
            <w:vAlign w:val="center"/>
          </w:tcPr>
          <w:p w:rsidR="00D554A0" w:rsidRPr="00017047" w:rsidRDefault="00D554A0" w:rsidP="00EA1E63">
            <w:pPr>
              <w:rPr>
                <w:rFonts w:cs="Arial"/>
                <w:b/>
                <w:sz w:val="18"/>
                <w:szCs w:val="18"/>
              </w:rPr>
            </w:pPr>
            <w:r w:rsidRPr="00017047">
              <w:rPr>
                <w:rFonts w:cs="Arial"/>
                <w:b/>
                <w:sz w:val="18"/>
                <w:szCs w:val="18"/>
              </w:rPr>
              <w:t xml:space="preserve">WP Number </w:t>
            </w:r>
          </w:p>
        </w:tc>
        <w:tc>
          <w:tcPr>
            <w:tcW w:w="2552" w:type="dxa"/>
            <w:vAlign w:val="center"/>
          </w:tcPr>
          <w:p w:rsidR="00D554A0" w:rsidRPr="00017047" w:rsidRDefault="00D554A0" w:rsidP="00EA1E63">
            <w:pPr>
              <w:rPr>
                <w:rFonts w:cs="Arial"/>
                <w:sz w:val="18"/>
                <w:szCs w:val="18"/>
              </w:rPr>
            </w:pPr>
            <w:r>
              <w:rPr>
                <w:rFonts w:cs="Arial"/>
                <w:sz w:val="18"/>
                <w:szCs w:val="18"/>
              </w:rPr>
              <w:t>4</w:t>
            </w:r>
          </w:p>
        </w:tc>
        <w:tc>
          <w:tcPr>
            <w:tcW w:w="4605" w:type="dxa"/>
            <w:vAlign w:val="center"/>
          </w:tcPr>
          <w:p w:rsidR="00D554A0" w:rsidRPr="00017047" w:rsidRDefault="00D554A0" w:rsidP="00EA1E63">
            <w:pPr>
              <w:rPr>
                <w:rFonts w:cs="Arial"/>
                <w:sz w:val="18"/>
                <w:szCs w:val="18"/>
              </w:rPr>
            </w:pPr>
            <w:r w:rsidRPr="00017047">
              <w:rPr>
                <w:rFonts w:cs="Arial"/>
                <w:b/>
                <w:sz w:val="18"/>
                <w:szCs w:val="18"/>
              </w:rPr>
              <w:t xml:space="preserve">Start Month – End Month </w:t>
            </w:r>
            <w:r>
              <w:rPr>
                <w:rFonts w:cs="Arial"/>
                <w:sz w:val="18"/>
                <w:szCs w:val="18"/>
              </w:rPr>
              <w:t>6-48</w:t>
            </w:r>
          </w:p>
        </w:tc>
      </w:tr>
      <w:tr w:rsidR="00D554A0" w:rsidRPr="00017047">
        <w:trPr>
          <w:cantSplit/>
          <w:trHeight w:val="313"/>
          <w:jc w:val="center"/>
        </w:trPr>
        <w:tc>
          <w:tcPr>
            <w:tcW w:w="2976" w:type="dxa"/>
            <w:shd w:val="clear" w:color="auto" w:fill="FFFFFF"/>
            <w:vAlign w:val="center"/>
          </w:tcPr>
          <w:p w:rsidR="00D554A0" w:rsidRPr="00017047" w:rsidRDefault="00D554A0" w:rsidP="00EA1E63">
            <w:pPr>
              <w:rPr>
                <w:rFonts w:cs="Arial"/>
                <w:b/>
                <w:sz w:val="18"/>
                <w:szCs w:val="18"/>
              </w:rPr>
            </w:pPr>
            <w:r w:rsidRPr="00017047">
              <w:rPr>
                <w:rFonts w:cs="Arial"/>
                <w:b/>
                <w:sz w:val="18"/>
                <w:szCs w:val="18"/>
              </w:rPr>
              <w:t xml:space="preserve">WP Title </w:t>
            </w:r>
          </w:p>
        </w:tc>
        <w:tc>
          <w:tcPr>
            <w:tcW w:w="7157" w:type="dxa"/>
            <w:gridSpan w:val="2"/>
            <w:vAlign w:val="center"/>
          </w:tcPr>
          <w:p w:rsidR="00D554A0" w:rsidRPr="00017047" w:rsidRDefault="00D554A0" w:rsidP="00EA1E63">
            <w:pPr>
              <w:rPr>
                <w:rFonts w:cs="Arial"/>
                <w:sz w:val="18"/>
                <w:szCs w:val="18"/>
              </w:rPr>
            </w:pPr>
            <w:r w:rsidRPr="00017047">
              <w:rPr>
                <w:rFonts w:cs="Arial"/>
                <w:sz w:val="18"/>
                <w:szCs w:val="18"/>
              </w:rPr>
              <w:t>Dissemination and Outreach</w:t>
            </w:r>
          </w:p>
        </w:tc>
      </w:tr>
      <w:tr w:rsidR="00D554A0" w:rsidRPr="00017047">
        <w:trPr>
          <w:cantSplit/>
          <w:trHeight w:val="275"/>
          <w:jc w:val="center"/>
        </w:trPr>
        <w:tc>
          <w:tcPr>
            <w:tcW w:w="2976" w:type="dxa"/>
            <w:shd w:val="clear" w:color="auto" w:fill="FFFFFF"/>
            <w:vAlign w:val="center"/>
          </w:tcPr>
          <w:p w:rsidR="00D554A0" w:rsidRPr="00017047" w:rsidRDefault="00D554A0" w:rsidP="00EA1E63">
            <w:pPr>
              <w:rPr>
                <w:rFonts w:cs="Arial"/>
                <w:b/>
                <w:sz w:val="18"/>
                <w:szCs w:val="18"/>
              </w:rPr>
            </w:pPr>
            <w:r w:rsidRPr="00017047">
              <w:rPr>
                <w:rFonts w:cs="Arial"/>
                <w:b/>
                <w:sz w:val="18"/>
                <w:szCs w:val="18"/>
              </w:rPr>
              <w:t>Lead Beneficiary</w:t>
            </w:r>
          </w:p>
        </w:tc>
        <w:tc>
          <w:tcPr>
            <w:tcW w:w="7157" w:type="dxa"/>
            <w:gridSpan w:val="2"/>
            <w:vAlign w:val="center"/>
          </w:tcPr>
          <w:p w:rsidR="00D554A0" w:rsidRPr="00017047" w:rsidRDefault="00D554A0" w:rsidP="00EA1E63">
            <w:pPr>
              <w:rPr>
                <w:rFonts w:cs="Arial"/>
                <w:sz w:val="18"/>
              </w:rPr>
            </w:pPr>
            <w:r>
              <w:rPr>
                <w:rFonts w:cs="Arial"/>
                <w:sz w:val="18"/>
              </w:rPr>
              <w:t>AUTH</w:t>
            </w:r>
          </w:p>
        </w:tc>
      </w:tr>
      <w:tr w:rsidR="00D554A0" w:rsidRPr="0001704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97"/>
          <w:jc w:val="center"/>
        </w:trPr>
        <w:tc>
          <w:tcPr>
            <w:tcW w:w="10133" w:type="dxa"/>
            <w:gridSpan w:val="3"/>
          </w:tcPr>
          <w:p w:rsidR="00D554A0" w:rsidRPr="00017047" w:rsidRDefault="00D554A0" w:rsidP="00EA1E63">
            <w:pPr>
              <w:spacing w:before="60" w:after="60"/>
              <w:rPr>
                <w:rFonts w:cs="Arial"/>
                <w:sz w:val="18"/>
                <w:szCs w:val="18"/>
              </w:rPr>
            </w:pPr>
            <w:r w:rsidRPr="00017047">
              <w:rPr>
                <w:rFonts w:cs="Arial"/>
                <w:b/>
                <w:sz w:val="18"/>
                <w:szCs w:val="18"/>
              </w:rPr>
              <w:t>Objectives</w:t>
            </w:r>
            <w:r w:rsidRPr="00017047">
              <w:rPr>
                <w:rFonts w:cs="Arial"/>
                <w:sz w:val="18"/>
                <w:szCs w:val="18"/>
              </w:rPr>
              <w:t>: (1) Communication to the general public of the project scientific and technological context; (2) educate fellows to communicate science and technique with effectiveness; (3) attract public, especially young students, to science; (4) disseminate the scientific results to different scientific communities.</w:t>
            </w:r>
          </w:p>
        </w:tc>
      </w:tr>
      <w:tr w:rsidR="00D554A0" w:rsidRPr="0001704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97"/>
          <w:jc w:val="center"/>
        </w:trPr>
        <w:tc>
          <w:tcPr>
            <w:tcW w:w="10133" w:type="dxa"/>
            <w:gridSpan w:val="3"/>
          </w:tcPr>
          <w:p w:rsidR="00D554A0" w:rsidRPr="00017047" w:rsidRDefault="00D554A0" w:rsidP="00EA1E63">
            <w:pPr>
              <w:rPr>
                <w:rFonts w:cs="Arial"/>
                <w:b/>
                <w:sz w:val="18"/>
                <w:szCs w:val="18"/>
              </w:rPr>
            </w:pPr>
            <w:r w:rsidRPr="00017047">
              <w:rPr>
                <w:rFonts w:cs="Arial"/>
                <w:b/>
                <w:sz w:val="18"/>
                <w:szCs w:val="18"/>
              </w:rPr>
              <w:t>Description of Work and Role of Beneficiaries / Partner Organisations</w:t>
            </w:r>
          </w:p>
          <w:p w:rsidR="00D554A0" w:rsidRPr="00017047" w:rsidRDefault="00D554A0" w:rsidP="00EA1E63">
            <w:pPr>
              <w:rPr>
                <w:rFonts w:cs="Arial"/>
                <w:sz w:val="18"/>
                <w:szCs w:val="18"/>
              </w:rPr>
            </w:pPr>
            <w:r w:rsidRPr="00017047">
              <w:rPr>
                <w:rFonts w:cs="Arial"/>
                <w:sz w:val="18"/>
                <w:szCs w:val="18"/>
              </w:rPr>
              <w:t>This WP has a twofold aim of communicating to the public the scientific and technological challenges and to present the scientific results to a large scientific community. The WP6 leader is responsible for planning of the dissemination and outreach events that are described in Section 2.4. He/she is also responsible of the timely delivery of these events: any problems will be communicated to the AB and PC to identify corrective actions. The network will benefit of the large experience and technical tools of the GUARCO company, one of the network partner, which will also participate in defining the outreach programme. Particular attention will be put in highlighting the experience of the ESR work in both academic and non-academic environments.</w:t>
            </w:r>
          </w:p>
          <w:p w:rsidR="00D554A0" w:rsidRPr="00017047" w:rsidRDefault="00D554A0" w:rsidP="00EA1E63">
            <w:pPr>
              <w:rPr>
                <w:rFonts w:cs="Arial"/>
                <w:sz w:val="18"/>
                <w:szCs w:val="18"/>
              </w:rPr>
            </w:pPr>
            <w:r>
              <w:rPr>
                <w:rFonts w:cs="Arial"/>
                <w:b/>
                <w:sz w:val="18"/>
                <w:szCs w:val="18"/>
              </w:rPr>
              <w:t>Task 4.</w:t>
            </w:r>
            <w:r w:rsidRPr="00017047">
              <w:rPr>
                <w:rFonts w:cs="Arial"/>
                <w:b/>
                <w:sz w:val="18"/>
                <w:szCs w:val="18"/>
              </w:rPr>
              <w:t>1</w:t>
            </w:r>
            <w:r w:rsidRPr="00017047">
              <w:rPr>
                <w:rFonts w:cs="Arial"/>
                <w:sz w:val="18"/>
                <w:szCs w:val="18"/>
              </w:rPr>
              <w:t xml:space="preserve"> Provide website content and assist PO in drafting recruitment material.</w:t>
            </w:r>
          </w:p>
          <w:p w:rsidR="00D554A0" w:rsidRPr="00017047" w:rsidRDefault="00D554A0" w:rsidP="00EA1E63">
            <w:pPr>
              <w:rPr>
                <w:rFonts w:cs="Arial"/>
                <w:sz w:val="18"/>
                <w:szCs w:val="18"/>
              </w:rPr>
            </w:pPr>
            <w:r>
              <w:rPr>
                <w:rFonts w:cs="Arial"/>
                <w:b/>
                <w:sz w:val="18"/>
                <w:szCs w:val="18"/>
              </w:rPr>
              <w:t>Task 4</w:t>
            </w:r>
            <w:r w:rsidRPr="00017047">
              <w:rPr>
                <w:rFonts w:cs="Arial"/>
                <w:b/>
                <w:sz w:val="18"/>
                <w:szCs w:val="18"/>
              </w:rPr>
              <w:t xml:space="preserve">.2 </w:t>
            </w:r>
            <w:r w:rsidRPr="00017047">
              <w:rPr>
                <w:rFonts w:cs="Arial"/>
                <w:sz w:val="18"/>
                <w:szCs w:val="18"/>
              </w:rPr>
              <w:t>Draft a dissemination and outreach plan including events described in Section 2.4. The dissemination and outreach plan will be drafted trying to profit at best of the interaction with other EU project dissemination and outreach events of members of the network (SoBigData, GraWiton).</w:t>
            </w:r>
          </w:p>
          <w:p w:rsidR="00D554A0" w:rsidRPr="00017047" w:rsidRDefault="00D554A0" w:rsidP="00EA1E63">
            <w:pPr>
              <w:rPr>
                <w:rFonts w:cs="Arial"/>
                <w:sz w:val="18"/>
                <w:szCs w:val="18"/>
              </w:rPr>
            </w:pPr>
            <w:r w:rsidRPr="00017047">
              <w:rPr>
                <w:rFonts w:cs="Arial"/>
                <w:b/>
                <w:sz w:val="18"/>
                <w:szCs w:val="18"/>
              </w:rPr>
              <w:t>Task</w:t>
            </w:r>
            <w:r>
              <w:rPr>
                <w:rFonts w:cs="Arial"/>
                <w:b/>
                <w:sz w:val="18"/>
                <w:szCs w:val="18"/>
              </w:rPr>
              <w:t xml:space="preserve"> 4</w:t>
            </w:r>
            <w:r w:rsidRPr="00017047">
              <w:rPr>
                <w:rFonts w:cs="Arial"/>
                <w:b/>
                <w:sz w:val="18"/>
                <w:szCs w:val="18"/>
              </w:rPr>
              <w:t xml:space="preserve">.3 </w:t>
            </w:r>
            <w:r w:rsidRPr="00017047">
              <w:rPr>
                <w:rFonts w:cs="Arial"/>
                <w:sz w:val="18"/>
                <w:szCs w:val="18"/>
              </w:rPr>
              <w:t xml:space="preserve">Advertise the programme and the planned dissemination and outreach events. </w:t>
            </w:r>
          </w:p>
          <w:p w:rsidR="00D554A0" w:rsidRPr="00017047" w:rsidRDefault="00D554A0" w:rsidP="00EA1E63">
            <w:pPr>
              <w:rPr>
                <w:rFonts w:cs="Arial"/>
                <w:sz w:val="18"/>
                <w:szCs w:val="18"/>
              </w:rPr>
            </w:pPr>
            <w:r>
              <w:rPr>
                <w:rFonts w:cs="Arial"/>
                <w:b/>
                <w:sz w:val="18"/>
                <w:szCs w:val="18"/>
              </w:rPr>
              <w:t>Task 4</w:t>
            </w:r>
            <w:r w:rsidRPr="00017047">
              <w:rPr>
                <w:rFonts w:cs="Arial"/>
                <w:b/>
                <w:sz w:val="18"/>
                <w:szCs w:val="18"/>
              </w:rPr>
              <w:t xml:space="preserve">.4 </w:t>
            </w:r>
            <w:r w:rsidRPr="00017047">
              <w:rPr>
                <w:rFonts w:cs="Arial"/>
                <w:sz w:val="18"/>
                <w:szCs w:val="18"/>
              </w:rPr>
              <w:t>Dissemination of results in the scientific community at large and in particular in the two network conferences.</w:t>
            </w:r>
          </w:p>
        </w:tc>
      </w:tr>
      <w:tr w:rsidR="00D554A0" w:rsidRPr="0001704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454"/>
          <w:jc w:val="center"/>
        </w:trPr>
        <w:tc>
          <w:tcPr>
            <w:tcW w:w="10133" w:type="dxa"/>
            <w:gridSpan w:val="3"/>
          </w:tcPr>
          <w:p w:rsidR="00D554A0" w:rsidRPr="00017047" w:rsidRDefault="00D554A0" w:rsidP="00EA1E63">
            <w:pPr>
              <w:rPr>
                <w:rFonts w:cs="Arial"/>
                <w:b/>
                <w:sz w:val="18"/>
                <w:szCs w:val="18"/>
              </w:rPr>
            </w:pPr>
            <w:r w:rsidRPr="00017047">
              <w:rPr>
                <w:rFonts w:cs="Arial"/>
                <w:b/>
                <w:sz w:val="18"/>
                <w:szCs w:val="18"/>
              </w:rPr>
              <w:t>Description of Deliverables</w:t>
            </w:r>
          </w:p>
          <w:p w:rsidR="00D554A0" w:rsidRPr="00017047" w:rsidRDefault="00D554A0" w:rsidP="00EA1E63">
            <w:pPr>
              <w:rPr>
                <w:rFonts w:cs="Arial"/>
                <w:sz w:val="18"/>
                <w:szCs w:val="18"/>
              </w:rPr>
            </w:pPr>
            <w:r>
              <w:rPr>
                <w:rFonts w:cs="Arial"/>
                <w:b/>
                <w:sz w:val="18"/>
                <w:szCs w:val="18"/>
              </w:rPr>
              <w:t>4</w:t>
            </w:r>
            <w:r w:rsidRPr="00017047">
              <w:rPr>
                <w:rFonts w:cs="Arial"/>
                <w:b/>
                <w:sz w:val="18"/>
                <w:szCs w:val="18"/>
              </w:rPr>
              <w:t xml:space="preserve">.1 </w:t>
            </w:r>
            <w:r w:rsidRPr="00017047">
              <w:rPr>
                <w:rFonts w:cs="Arial"/>
                <w:sz w:val="18"/>
                <w:szCs w:val="18"/>
              </w:rPr>
              <w:t>Dissemination and outreach activity plan public – M10</w:t>
            </w:r>
          </w:p>
          <w:p w:rsidR="00D554A0" w:rsidRPr="00017047" w:rsidRDefault="00D554A0" w:rsidP="00EA1E63">
            <w:pPr>
              <w:rPr>
                <w:rFonts w:cs="Arial"/>
                <w:sz w:val="18"/>
                <w:szCs w:val="18"/>
              </w:rPr>
            </w:pPr>
            <w:r>
              <w:rPr>
                <w:rFonts w:cs="Arial"/>
                <w:b/>
                <w:sz w:val="18"/>
                <w:szCs w:val="18"/>
              </w:rPr>
              <w:t>4</w:t>
            </w:r>
            <w:r w:rsidRPr="00017047">
              <w:rPr>
                <w:rFonts w:cs="Arial"/>
                <w:b/>
                <w:sz w:val="18"/>
                <w:szCs w:val="18"/>
              </w:rPr>
              <w:t xml:space="preserve">.2/6.3/6.4 </w:t>
            </w:r>
            <w:r w:rsidRPr="00017047">
              <w:rPr>
                <w:rFonts w:cs="Arial"/>
                <w:sz w:val="18"/>
                <w:szCs w:val="18"/>
              </w:rPr>
              <w:t>First Documentary public – M14/M24/M36</w:t>
            </w:r>
          </w:p>
          <w:p w:rsidR="00D554A0" w:rsidRPr="00017047" w:rsidRDefault="00D554A0" w:rsidP="00EA1E63">
            <w:pPr>
              <w:rPr>
                <w:rFonts w:cs="Arial"/>
                <w:sz w:val="18"/>
                <w:szCs w:val="18"/>
              </w:rPr>
            </w:pPr>
            <w:r>
              <w:rPr>
                <w:rFonts w:cs="Arial"/>
                <w:b/>
                <w:sz w:val="18"/>
                <w:szCs w:val="18"/>
              </w:rPr>
              <w:t>4.5/4.6/4.</w:t>
            </w:r>
            <w:r w:rsidRPr="00017047">
              <w:rPr>
                <w:rFonts w:cs="Arial"/>
                <w:b/>
                <w:sz w:val="18"/>
                <w:szCs w:val="18"/>
              </w:rPr>
              <w:t>7</w:t>
            </w:r>
            <w:r w:rsidRPr="00017047">
              <w:rPr>
                <w:rFonts w:cs="Arial"/>
                <w:sz w:val="18"/>
                <w:szCs w:val="18"/>
              </w:rPr>
              <w:t xml:space="preserve"> Annual reports on dissemination and outreach activities at annual meeting – M18/M30/M41</w:t>
            </w:r>
          </w:p>
          <w:p w:rsidR="00D554A0" w:rsidRPr="00017047" w:rsidRDefault="00D554A0" w:rsidP="00EA1E63">
            <w:pPr>
              <w:rPr>
                <w:rFonts w:cs="Arial"/>
                <w:sz w:val="18"/>
                <w:szCs w:val="18"/>
              </w:rPr>
            </w:pPr>
            <w:r>
              <w:rPr>
                <w:rFonts w:cs="Arial"/>
                <w:b/>
                <w:sz w:val="18"/>
                <w:szCs w:val="18"/>
              </w:rPr>
              <w:t>4</w:t>
            </w:r>
            <w:r w:rsidRPr="00017047">
              <w:rPr>
                <w:rFonts w:cs="Arial"/>
                <w:b/>
                <w:sz w:val="18"/>
                <w:szCs w:val="18"/>
              </w:rPr>
              <w:t xml:space="preserve">.8 </w:t>
            </w:r>
            <w:r w:rsidRPr="00017047">
              <w:rPr>
                <w:rFonts w:cs="Arial"/>
                <w:sz w:val="18"/>
                <w:szCs w:val="18"/>
              </w:rPr>
              <w:t>Scientific publication report from WP1-WP2 – M48</w:t>
            </w:r>
          </w:p>
          <w:p w:rsidR="00D554A0" w:rsidRPr="00017047" w:rsidRDefault="00D554A0" w:rsidP="00EA1E63">
            <w:pPr>
              <w:rPr>
                <w:rFonts w:cs="Arial"/>
                <w:sz w:val="18"/>
                <w:szCs w:val="18"/>
              </w:rPr>
            </w:pPr>
            <w:r>
              <w:rPr>
                <w:rFonts w:cs="Arial"/>
                <w:b/>
                <w:sz w:val="18"/>
                <w:szCs w:val="18"/>
              </w:rPr>
              <w:t>4</w:t>
            </w:r>
            <w:r w:rsidRPr="00017047">
              <w:rPr>
                <w:rFonts w:cs="Arial"/>
                <w:b/>
                <w:sz w:val="18"/>
                <w:szCs w:val="18"/>
              </w:rPr>
              <w:t xml:space="preserve">.5 </w:t>
            </w:r>
            <w:r w:rsidRPr="00017047">
              <w:rPr>
                <w:rFonts w:cs="Arial"/>
                <w:sz w:val="18"/>
                <w:szCs w:val="18"/>
              </w:rPr>
              <w:t>Dissemination and outreach material on Website - M48</w:t>
            </w:r>
          </w:p>
          <w:p w:rsidR="00D554A0" w:rsidRPr="00017047" w:rsidRDefault="00D554A0" w:rsidP="00EA1E63">
            <w:pPr>
              <w:rPr>
                <w:rFonts w:cs="Arial"/>
                <w:sz w:val="18"/>
                <w:szCs w:val="18"/>
              </w:rPr>
            </w:pPr>
            <w:r>
              <w:rPr>
                <w:rFonts w:cs="Arial"/>
                <w:b/>
                <w:sz w:val="18"/>
                <w:szCs w:val="18"/>
              </w:rPr>
              <w:t>4</w:t>
            </w:r>
            <w:r w:rsidRPr="00017047">
              <w:rPr>
                <w:rFonts w:cs="Arial"/>
                <w:b/>
                <w:sz w:val="18"/>
                <w:szCs w:val="18"/>
              </w:rPr>
              <w:t xml:space="preserve">.6 </w:t>
            </w:r>
            <w:r w:rsidRPr="00017047">
              <w:rPr>
                <w:rFonts w:cs="Arial"/>
                <w:sz w:val="18"/>
                <w:szCs w:val="18"/>
              </w:rPr>
              <w:t>Scientific conference report – M48</w:t>
            </w:r>
          </w:p>
        </w:tc>
      </w:tr>
    </w:tbl>
    <w:p w:rsidR="00D554A0" w:rsidRPr="00017047" w:rsidRDefault="00D554A0" w:rsidP="00D554A0">
      <w:pPr>
        <w:rPr>
          <w:rFonts w:ascii="Verdana" w:hAnsi="Verdana" w:cs="Arial"/>
          <w:b/>
          <w:szCs w:val="22"/>
        </w:rPr>
      </w:pPr>
    </w:p>
    <w:tbl>
      <w:tblPr>
        <w:tblW w:w="10133" w:type="dxa"/>
        <w:jc w:val="center"/>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76"/>
        <w:gridCol w:w="2552"/>
        <w:gridCol w:w="4605"/>
      </w:tblGrid>
      <w:tr w:rsidR="00D554A0" w:rsidRPr="00017047">
        <w:trPr>
          <w:cantSplit/>
          <w:trHeight w:val="275"/>
          <w:jc w:val="center"/>
        </w:trPr>
        <w:tc>
          <w:tcPr>
            <w:tcW w:w="2976" w:type="dxa"/>
            <w:shd w:val="clear" w:color="auto" w:fill="FFFFFF"/>
            <w:vAlign w:val="center"/>
          </w:tcPr>
          <w:p w:rsidR="00D554A0" w:rsidRPr="00017047" w:rsidRDefault="00D554A0" w:rsidP="00EA1E63">
            <w:pPr>
              <w:rPr>
                <w:rFonts w:cs="Arial"/>
                <w:b/>
                <w:sz w:val="18"/>
                <w:szCs w:val="18"/>
              </w:rPr>
            </w:pPr>
            <w:r w:rsidRPr="00017047">
              <w:rPr>
                <w:rFonts w:cs="Arial"/>
                <w:b/>
                <w:sz w:val="18"/>
                <w:szCs w:val="18"/>
              </w:rPr>
              <w:t xml:space="preserve">WP Number </w:t>
            </w:r>
          </w:p>
        </w:tc>
        <w:tc>
          <w:tcPr>
            <w:tcW w:w="2552" w:type="dxa"/>
            <w:vAlign w:val="center"/>
          </w:tcPr>
          <w:p w:rsidR="00D554A0" w:rsidRPr="00017047" w:rsidRDefault="00D554A0" w:rsidP="00EA1E63">
            <w:pPr>
              <w:rPr>
                <w:rFonts w:cs="Arial"/>
                <w:sz w:val="18"/>
                <w:szCs w:val="18"/>
              </w:rPr>
            </w:pPr>
            <w:r>
              <w:rPr>
                <w:rFonts w:cs="Arial"/>
                <w:sz w:val="18"/>
                <w:szCs w:val="18"/>
              </w:rPr>
              <w:t>5</w:t>
            </w:r>
          </w:p>
        </w:tc>
        <w:tc>
          <w:tcPr>
            <w:tcW w:w="4605" w:type="dxa"/>
            <w:vAlign w:val="center"/>
          </w:tcPr>
          <w:p w:rsidR="00D554A0" w:rsidRPr="00017047" w:rsidRDefault="00D554A0" w:rsidP="00EA1E63">
            <w:pPr>
              <w:rPr>
                <w:rFonts w:cs="Arial"/>
                <w:sz w:val="18"/>
                <w:szCs w:val="18"/>
              </w:rPr>
            </w:pPr>
            <w:r w:rsidRPr="00017047">
              <w:rPr>
                <w:rFonts w:cs="Arial"/>
                <w:b/>
                <w:sz w:val="18"/>
                <w:szCs w:val="18"/>
              </w:rPr>
              <w:t xml:space="preserve">Start Month – End Month </w:t>
            </w:r>
            <w:r w:rsidRPr="00017047">
              <w:rPr>
                <w:rFonts w:cs="Arial"/>
                <w:sz w:val="18"/>
                <w:szCs w:val="18"/>
              </w:rPr>
              <w:t>1-48</w:t>
            </w:r>
          </w:p>
        </w:tc>
      </w:tr>
      <w:tr w:rsidR="00D554A0" w:rsidRPr="00017047">
        <w:trPr>
          <w:cantSplit/>
          <w:trHeight w:val="313"/>
          <w:jc w:val="center"/>
        </w:trPr>
        <w:tc>
          <w:tcPr>
            <w:tcW w:w="2976" w:type="dxa"/>
            <w:shd w:val="clear" w:color="auto" w:fill="FFFFFF"/>
            <w:vAlign w:val="center"/>
          </w:tcPr>
          <w:p w:rsidR="00D554A0" w:rsidRPr="00017047" w:rsidRDefault="00D554A0" w:rsidP="00EA1E63">
            <w:pPr>
              <w:rPr>
                <w:rFonts w:cs="Arial"/>
                <w:b/>
                <w:sz w:val="18"/>
                <w:szCs w:val="18"/>
              </w:rPr>
            </w:pPr>
            <w:r w:rsidRPr="00017047">
              <w:rPr>
                <w:rFonts w:cs="Arial"/>
                <w:b/>
                <w:sz w:val="18"/>
                <w:szCs w:val="18"/>
              </w:rPr>
              <w:t xml:space="preserve">WP Title </w:t>
            </w:r>
          </w:p>
        </w:tc>
        <w:tc>
          <w:tcPr>
            <w:tcW w:w="7157" w:type="dxa"/>
            <w:gridSpan w:val="2"/>
            <w:vAlign w:val="center"/>
          </w:tcPr>
          <w:p w:rsidR="00D554A0" w:rsidRPr="00017047" w:rsidRDefault="00D554A0" w:rsidP="00EA1E63">
            <w:pPr>
              <w:rPr>
                <w:rFonts w:cs="Arial"/>
                <w:sz w:val="18"/>
                <w:szCs w:val="18"/>
              </w:rPr>
            </w:pPr>
            <w:r>
              <w:rPr>
                <w:rFonts w:cs="Arial"/>
                <w:sz w:val="18"/>
                <w:szCs w:val="18"/>
              </w:rPr>
              <w:t>Management and C</w:t>
            </w:r>
            <w:r w:rsidRPr="00017047">
              <w:rPr>
                <w:rFonts w:cs="Arial"/>
                <w:sz w:val="18"/>
                <w:szCs w:val="18"/>
              </w:rPr>
              <w:t>oordination</w:t>
            </w:r>
          </w:p>
        </w:tc>
      </w:tr>
      <w:tr w:rsidR="00D554A0" w:rsidRPr="00017047">
        <w:trPr>
          <w:cantSplit/>
          <w:trHeight w:val="275"/>
          <w:jc w:val="center"/>
        </w:trPr>
        <w:tc>
          <w:tcPr>
            <w:tcW w:w="2976" w:type="dxa"/>
            <w:shd w:val="clear" w:color="auto" w:fill="FFFFFF"/>
            <w:vAlign w:val="center"/>
          </w:tcPr>
          <w:p w:rsidR="00D554A0" w:rsidRPr="00017047" w:rsidRDefault="00D554A0" w:rsidP="00EA1E63">
            <w:pPr>
              <w:rPr>
                <w:rFonts w:cs="Arial"/>
                <w:b/>
                <w:sz w:val="18"/>
                <w:szCs w:val="18"/>
              </w:rPr>
            </w:pPr>
            <w:r w:rsidRPr="00017047">
              <w:rPr>
                <w:rFonts w:cs="Arial"/>
                <w:b/>
                <w:sz w:val="18"/>
                <w:szCs w:val="18"/>
              </w:rPr>
              <w:t>Lead Beneficiary</w:t>
            </w:r>
          </w:p>
        </w:tc>
        <w:tc>
          <w:tcPr>
            <w:tcW w:w="7157" w:type="dxa"/>
            <w:gridSpan w:val="2"/>
            <w:vAlign w:val="center"/>
          </w:tcPr>
          <w:p w:rsidR="00D554A0" w:rsidRPr="00017047" w:rsidRDefault="00D554A0" w:rsidP="00EA1E63">
            <w:pPr>
              <w:rPr>
                <w:rFonts w:cs="Arial"/>
                <w:sz w:val="18"/>
              </w:rPr>
            </w:pPr>
            <w:r w:rsidRPr="00017047">
              <w:rPr>
                <w:rFonts w:cs="Arial"/>
                <w:sz w:val="18"/>
              </w:rPr>
              <w:t>UNIPI</w:t>
            </w:r>
          </w:p>
        </w:tc>
      </w:tr>
      <w:tr w:rsidR="00D554A0" w:rsidRPr="0001704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97"/>
          <w:jc w:val="center"/>
        </w:trPr>
        <w:tc>
          <w:tcPr>
            <w:tcW w:w="10133" w:type="dxa"/>
            <w:gridSpan w:val="3"/>
          </w:tcPr>
          <w:p w:rsidR="00D554A0" w:rsidRPr="00017047" w:rsidRDefault="00D554A0" w:rsidP="00EA1E63">
            <w:pPr>
              <w:spacing w:before="60" w:after="60"/>
              <w:rPr>
                <w:rFonts w:cs="Arial"/>
                <w:sz w:val="18"/>
                <w:szCs w:val="18"/>
              </w:rPr>
            </w:pPr>
            <w:r w:rsidRPr="00017047">
              <w:rPr>
                <w:rFonts w:cs="Arial"/>
                <w:b/>
                <w:sz w:val="18"/>
                <w:szCs w:val="18"/>
              </w:rPr>
              <w:t>Objectives</w:t>
            </w:r>
            <w:r w:rsidRPr="00017047">
              <w:rPr>
                <w:rFonts w:cs="Arial"/>
                <w:sz w:val="18"/>
                <w:szCs w:val="18"/>
              </w:rPr>
              <w:t>: (1) To ensure effective and timely implementation of the network project by coordinating and supervising the activities of all stakeholders and (2) to maintain communication with EU on the activity and financial status of the project.</w:t>
            </w:r>
          </w:p>
        </w:tc>
      </w:tr>
      <w:tr w:rsidR="00D554A0" w:rsidRPr="0001704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97"/>
          <w:jc w:val="center"/>
        </w:trPr>
        <w:tc>
          <w:tcPr>
            <w:tcW w:w="10133" w:type="dxa"/>
            <w:gridSpan w:val="3"/>
          </w:tcPr>
          <w:p w:rsidR="00D554A0" w:rsidRPr="00017047" w:rsidRDefault="00D554A0" w:rsidP="00EA1E63">
            <w:pPr>
              <w:rPr>
                <w:rFonts w:cs="Arial"/>
                <w:b/>
                <w:sz w:val="18"/>
                <w:szCs w:val="18"/>
              </w:rPr>
            </w:pPr>
            <w:r w:rsidRPr="00017047">
              <w:rPr>
                <w:rFonts w:cs="Arial"/>
                <w:b/>
                <w:sz w:val="18"/>
                <w:szCs w:val="18"/>
              </w:rPr>
              <w:t>Description of Work and Role of Beneficiaries / Partner Organisations</w:t>
            </w:r>
          </w:p>
          <w:p w:rsidR="00D554A0" w:rsidRPr="00017047" w:rsidRDefault="00D554A0" w:rsidP="00EA1E63">
            <w:pPr>
              <w:rPr>
                <w:rFonts w:cs="Arial"/>
                <w:sz w:val="18"/>
                <w:szCs w:val="18"/>
              </w:rPr>
            </w:pPr>
            <w:r w:rsidRPr="00017047">
              <w:rPr>
                <w:rFonts w:cs="Arial"/>
                <w:sz w:val="18"/>
                <w:szCs w:val="18"/>
              </w:rPr>
              <w:t>A Programme Office (PO) will be setup at UNIPI and will serve as management office of the network as described in section 3.2. The PO will coordinate the day-to-day activity of the network including administrative, financial and communication matters. The main tasks of this WP are:</w:t>
            </w:r>
          </w:p>
          <w:p w:rsidR="00D554A0" w:rsidRPr="00017047" w:rsidRDefault="00D554A0" w:rsidP="00EA1E63">
            <w:pPr>
              <w:rPr>
                <w:rFonts w:cs="Arial"/>
                <w:sz w:val="18"/>
                <w:szCs w:val="18"/>
              </w:rPr>
            </w:pPr>
            <w:r>
              <w:rPr>
                <w:rFonts w:cs="Arial"/>
                <w:b/>
                <w:sz w:val="18"/>
                <w:szCs w:val="18"/>
              </w:rPr>
              <w:t>Task 5</w:t>
            </w:r>
            <w:r w:rsidRPr="00017047">
              <w:rPr>
                <w:rFonts w:cs="Arial"/>
                <w:b/>
                <w:sz w:val="18"/>
                <w:szCs w:val="18"/>
              </w:rPr>
              <w:t>.1</w:t>
            </w:r>
            <w:r w:rsidRPr="00017047">
              <w:rPr>
                <w:rFonts w:cs="Arial"/>
                <w:sz w:val="18"/>
                <w:szCs w:val="18"/>
              </w:rPr>
              <w:t xml:space="preserve"> Coordinate the installation of all the Boards and committees of the project in a timely manner;</w:t>
            </w:r>
          </w:p>
          <w:p w:rsidR="00D554A0" w:rsidRPr="00017047" w:rsidRDefault="00D554A0" w:rsidP="00EA1E63">
            <w:pPr>
              <w:rPr>
                <w:rFonts w:cs="Arial"/>
                <w:sz w:val="18"/>
                <w:szCs w:val="18"/>
              </w:rPr>
            </w:pPr>
            <w:r>
              <w:rPr>
                <w:rFonts w:cs="Arial"/>
                <w:b/>
                <w:sz w:val="18"/>
                <w:szCs w:val="18"/>
              </w:rPr>
              <w:t>Task 5</w:t>
            </w:r>
            <w:r w:rsidRPr="00017047">
              <w:rPr>
                <w:rFonts w:cs="Arial"/>
                <w:b/>
                <w:sz w:val="18"/>
                <w:szCs w:val="18"/>
              </w:rPr>
              <w:t xml:space="preserve">.2 </w:t>
            </w:r>
            <w:r w:rsidRPr="00017047">
              <w:rPr>
                <w:rFonts w:cs="Arial"/>
                <w:sz w:val="18"/>
                <w:szCs w:val="18"/>
              </w:rPr>
              <w:t>Make sure that all committees are well functioning and work according to the plan (see section 3.2 for role and aim of each function);</w:t>
            </w:r>
          </w:p>
          <w:p w:rsidR="00D554A0" w:rsidRPr="00017047" w:rsidRDefault="00D554A0" w:rsidP="00EA1E63">
            <w:pPr>
              <w:rPr>
                <w:rFonts w:cs="Arial"/>
                <w:sz w:val="18"/>
                <w:szCs w:val="18"/>
              </w:rPr>
            </w:pPr>
            <w:r>
              <w:rPr>
                <w:rFonts w:cs="Arial"/>
                <w:b/>
                <w:sz w:val="18"/>
                <w:szCs w:val="18"/>
              </w:rPr>
              <w:t>Task 5</w:t>
            </w:r>
            <w:r w:rsidRPr="00017047">
              <w:rPr>
                <w:rFonts w:cs="Arial"/>
                <w:b/>
                <w:sz w:val="18"/>
                <w:szCs w:val="18"/>
              </w:rPr>
              <w:t xml:space="preserve">.3 </w:t>
            </w:r>
            <w:r w:rsidRPr="00017047">
              <w:rPr>
                <w:rFonts w:cs="Arial"/>
                <w:sz w:val="18"/>
                <w:szCs w:val="18"/>
              </w:rPr>
              <w:t>Make sure that information distribution across and outside the network works properly at each stage of the project this includes the responsibility to have the project website up/running and up-to-date;</w:t>
            </w:r>
          </w:p>
          <w:p w:rsidR="00D554A0" w:rsidRPr="00017047" w:rsidRDefault="00D554A0" w:rsidP="00EA1E63">
            <w:pPr>
              <w:rPr>
                <w:rFonts w:cs="Arial"/>
                <w:sz w:val="18"/>
                <w:szCs w:val="18"/>
              </w:rPr>
            </w:pPr>
            <w:r>
              <w:rPr>
                <w:rFonts w:cs="Arial"/>
                <w:b/>
                <w:sz w:val="18"/>
                <w:szCs w:val="18"/>
              </w:rPr>
              <w:t>Task 5</w:t>
            </w:r>
            <w:r w:rsidRPr="00017047">
              <w:rPr>
                <w:rFonts w:cs="Arial"/>
                <w:b/>
                <w:sz w:val="18"/>
                <w:szCs w:val="18"/>
              </w:rPr>
              <w:t xml:space="preserve">.4 </w:t>
            </w:r>
            <w:r w:rsidRPr="00017047">
              <w:rPr>
                <w:rFonts w:cs="Arial"/>
                <w:sz w:val="18"/>
                <w:szCs w:val="18"/>
              </w:rPr>
              <w:t>Support WP7 and WP8 leaders in the organization of training, dissemination and outreach;</w:t>
            </w:r>
          </w:p>
          <w:p w:rsidR="00D554A0" w:rsidRPr="00017047" w:rsidRDefault="00D554A0" w:rsidP="00EA1E63">
            <w:pPr>
              <w:rPr>
                <w:rFonts w:cs="Arial"/>
                <w:sz w:val="18"/>
                <w:szCs w:val="18"/>
              </w:rPr>
            </w:pPr>
            <w:r>
              <w:rPr>
                <w:rFonts w:cs="Arial"/>
                <w:b/>
                <w:sz w:val="18"/>
                <w:szCs w:val="18"/>
              </w:rPr>
              <w:t>Task 5</w:t>
            </w:r>
            <w:r w:rsidRPr="00017047">
              <w:rPr>
                <w:rFonts w:cs="Arial"/>
                <w:b/>
                <w:sz w:val="18"/>
                <w:szCs w:val="18"/>
              </w:rPr>
              <w:t xml:space="preserve">.5 </w:t>
            </w:r>
            <w:r w:rsidRPr="00017047">
              <w:rPr>
                <w:rFonts w:cs="Arial"/>
                <w:sz w:val="18"/>
                <w:szCs w:val="18"/>
              </w:rPr>
              <w:t>Coordinate with doctorate offices at double-degree awarding University offices.</w:t>
            </w:r>
          </w:p>
        </w:tc>
      </w:tr>
      <w:tr w:rsidR="00D554A0" w:rsidRPr="0001704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454"/>
          <w:jc w:val="center"/>
        </w:trPr>
        <w:tc>
          <w:tcPr>
            <w:tcW w:w="10133" w:type="dxa"/>
            <w:gridSpan w:val="3"/>
          </w:tcPr>
          <w:p w:rsidR="00D554A0" w:rsidRPr="00017047" w:rsidRDefault="00D554A0" w:rsidP="00EA1E63">
            <w:pPr>
              <w:rPr>
                <w:rFonts w:cs="Arial"/>
                <w:b/>
                <w:sz w:val="18"/>
                <w:szCs w:val="18"/>
              </w:rPr>
            </w:pPr>
            <w:r w:rsidRPr="00017047">
              <w:rPr>
                <w:rFonts w:cs="Arial"/>
                <w:b/>
                <w:sz w:val="18"/>
                <w:szCs w:val="18"/>
              </w:rPr>
              <w:t>Description of Deliverables</w:t>
            </w:r>
          </w:p>
          <w:p w:rsidR="00D554A0" w:rsidRPr="00017047" w:rsidRDefault="00D554A0" w:rsidP="00EA1E63">
            <w:pPr>
              <w:rPr>
                <w:rFonts w:cs="Arial"/>
                <w:sz w:val="18"/>
                <w:szCs w:val="18"/>
              </w:rPr>
            </w:pPr>
            <w:r>
              <w:rPr>
                <w:rFonts w:cs="Arial"/>
                <w:b/>
                <w:sz w:val="18"/>
                <w:szCs w:val="18"/>
              </w:rPr>
              <w:t>5</w:t>
            </w:r>
            <w:r w:rsidRPr="00017047">
              <w:rPr>
                <w:rFonts w:cs="Arial"/>
                <w:b/>
                <w:sz w:val="18"/>
                <w:szCs w:val="18"/>
              </w:rPr>
              <w:t>.1</w:t>
            </w:r>
            <w:r w:rsidRPr="00017047">
              <w:rPr>
                <w:rFonts w:cs="Arial"/>
                <w:sz w:val="18"/>
                <w:szCs w:val="18"/>
              </w:rPr>
              <w:t xml:space="preserve"> Project website up and running with general description of the project and ESR online application and registration system with a full description of posts opened – M1</w:t>
            </w:r>
          </w:p>
          <w:p w:rsidR="00D554A0" w:rsidRPr="00017047" w:rsidRDefault="00D554A0" w:rsidP="00EA1E63">
            <w:pPr>
              <w:rPr>
                <w:rFonts w:cs="Arial"/>
                <w:sz w:val="18"/>
                <w:szCs w:val="18"/>
              </w:rPr>
            </w:pPr>
            <w:r>
              <w:rPr>
                <w:rFonts w:cs="Arial"/>
                <w:b/>
                <w:sz w:val="18"/>
                <w:szCs w:val="18"/>
              </w:rPr>
              <w:t>5</w:t>
            </w:r>
            <w:r w:rsidRPr="00017047">
              <w:rPr>
                <w:rFonts w:cs="Arial"/>
                <w:b/>
                <w:sz w:val="18"/>
                <w:szCs w:val="18"/>
              </w:rPr>
              <w:t>.2</w:t>
            </w:r>
            <w:r w:rsidRPr="00017047">
              <w:rPr>
                <w:rFonts w:cs="Arial"/>
                <w:sz w:val="18"/>
                <w:szCs w:val="18"/>
              </w:rPr>
              <w:t xml:space="preserve"> Kick-of meeting at UNIPI – M1</w:t>
            </w:r>
          </w:p>
          <w:p w:rsidR="00D554A0" w:rsidRPr="00017047" w:rsidRDefault="00D554A0" w:rsidP="00EA1E63">
            <w:pPr>
              <w:rPr>
                <w:rFonts w:cs="Arial"/>
                <w:sz w:val="18"/>
                <w:szCs w:val="18"/>
              </w:rPr>
            </w:pPr>
            <w:r>
              <w:rPr>
                <w:rFonts w:cs="Arial"/>
                <w:b/>
                <w:sz w:val="18"/>
                <w:szCs w:val="18"/>
              </w:rPr>
              <w:t>5</w:t>
            </w:r>
            <w:r w:rsidRPr="00017047">
              <w:rPr>
                <w:rFonts w:cs="Arial"/>
                <w:b/>
                <w:sz w:val="18"/>
                <w:szCs w:val="18"/>
              </w:rPr>
              <w:t>.3</w:t>
            </w:r>
            <w:r w:rsidRPr="00017047">
              <w:rPr>
                <w:rFonts w:cs="Arial"/>
                <w:sz w:val="18"/>
                <w:szCs w:val="18"/>
              </w:rPr>
              <w:t xml:space="preserve"> Recruitment report with information on recruited ESR – M5</w:t>
            </w:r>
          </w:p>
          <w:p w:rsidR="00D554A0" w:rsidRPr="00017047" w:rsidRDefault="00D554A0" w:rsidP="00EA1E63">
            <w:pPr>
              <w:rPr>
                <w:rFonts w:cs="Arial"/>
                <w:sz w:val="18"/>
                <w:szCs w:val="18"/>
              </w:rPr>
            </w:pPr>
            <w:r>
              <w:rPr>
                <w:rFonts w:cs="Arial"/>
                <w:b/>
                <w:sz w:val="18"/>
                <w:szCs w:val="18"/>
              </w:rPr>
              <w:t>5</w:t>
            </w:r>
            <w:r w:rsidRPr="00017047">
              <w:rPr>
                <w:rFonts w:cs="Arial"/>
                <w:b/>
                <w:sz w:val="18"/>
                <w:szCs w:val="18"/>
              </w:rPr>
              <w:t>.4</w:t>
            </w:r>
            <w:r w:rsidRPr="00017047">
              <w:rPr>
                <w:rFonts w:cs="Arial"/>
                <w:sz w:val="18"/>
                <w:szCs w:val="18"/>
              </w:rPr>
              <w:t xml:space="preserve"> European Joint Degree Agreement (EJDA): Signed detailed agreement between each two universities awarding the double-degree specifying rules to obtain double PhD degree in the programme – M3</w:t>
            </w:r>
          </w:p>
          <w:p w:rsidR="00D554A0" w:rsidRPr="00017047" w:rsidRDefault="00D554A0" w:rsidP="00EA1E63">
            <w:pPr>
              <w:rPr>
                <w:rFonts w:cs="Arial"/>
                <w:sz w:val="18"/>
                <w:szCs w:val="18"/>
              </w:rPr>
            </w:pPr>
            <w:r>
              <w:rPr>
                <w:rFonts w:cs="Arial"/>
                <w:b/>
                <w:sz w:val="18"/>
                <w:szCs w:val="18"/>
              </w:rPr>
              <w:t>5</w:t>
            </w:r>
            <w:r w:rsidRPr="00017047">
              <w:rPr>
                <w:rFonts w:cs="Arial"/>
                <w:b/>
                <w:sz w:val="18"/>
                <w:szCs w:val="18"/>
              </w:rPr>
              <w:t>.5</w:t>
            </w:r>
            <w:r w:rsidRPr="00017047">
              <w:rPr>
                <w:rFonts w:cs="Arial"/>
                <w:sz w:val="18"/>
                <w:szCs w:val="18"/>
              </w:rPr>
              <w:t xml:space="preserve"> Declaration of conformity for each ESR – M6</w:t>
            </w:r>
          </w:p>
          <w:p w:rsidR="00D554A0" w:rsidRPr="00017047" w:rsidRDefault="00D554A0" w:rsidP="00EA1E63">
            <w:pPr>
              <w:rPr>
                <w:rFonts w:cs="Arial"/>
                <w:sz w:val="18"/>
                <w:szCs w:val="18"/>
              </w:rPr>
            </w:pPr>
            <w:r>
              <w:rPr>
                <w:rFonts w:cs="Arial"/>
                <w:b/>
                <w:sz w:val="18"/>
                <w:szCs w:val="18"/>
              </w:rPr>
              <w:t>5</w:t>
            </w:r>
            <w:r w:rsidRPr="00017047">
              <w:rPr>
                <w:rFonts w:cs="Arial"/>
                <w:b/>
                <w:sz w:val="18"/>
                <w:szCs w:val="18"/>
              </w:rPr>
              <w:t>.6</w:t>
            </w:r>
            <w:r w:rsidRPr="00017047">
              <w:rPr>
                <w:rFonts w:cs="Arial"/>
                <w:sz w:val="18"/>
                <w:szCs w:val="18"/>
              </w:rPr>
              <w:t xml:space="preserve"> Career Development Plan for ESR prepared – M9</w:t>
            </w:r>
          </w:p>
          <w:p w:rsidR="00D554A0" w:rsidRPr="00017047" w:rsidRDefault="00D554A0" w:rsidP="00EA1E63">
            <w:pPr>
              <w:rPr>
                <w:rFonts w:cs="Arial"/>
                <w:sz w:val="18"/>
                <w:szCs w:val="18"/>
              </w:rPr>
            </w:pPr>
            <w:r>
              <w:rPr>
                <w:rFonts w:cs="Arial"/>
                <w:b/>
                <w:sz w:val="18"/>
                <w:szCs w:val="18"/>
              </w:rPr>
              <w:t>5</w:t>
            </w:r>
            <w:r w:rsidRPr="00017047">
              <w:rPr>
                <w:rFonts w:cs="Arial"/>
                <w:b/>
                <w:sz w:val="18"/>
                <w:szCs w:val="18"/>
              </w:rPr>
              <w:t xml:space="preserve">.7 </w:t>
            </w:r>
            <w:r w:rsidRPr="00017047">
              <w:rPr>
                <w:rFonts w:cs="Arial"/>
                <w:sz w:val="18"/>
                <w:szCs w:val="18"/>
              </w:rPr>
              <w:t>Report on third year double-degree requirement fulfilment – M40</w:t>
            </w:r>
          </w:p>
          <w:p w:rsidR="00D554A0" w:rsidRPr="00017047" w:rsidRDefault="00D554A0" w:rsidP="00EA1E63">
            <w:pPr>
              <w:rPr>
                <w:rFonts w:cs="Arial"/>
                <w:sz w:val="18"/>
                <w:szCs w:val="18"/>
              </w:rPr>
            </w:pPr>
            <w:r>
              <w:rPr>
                <w:rFonts w:cs="Arial"/>
                <w:b/>
                <w:sz w:val="18"/>
                <w:szCs w:val="18"/>
              </w:rPr>
              <w:t>5</w:t>
            </w:r>
            <w:r w:rsidRPr="00017047">
              <w:rPr>
                <w:rFonts w:cs="Arial"/>
                <w:b/>
                <w:sz w:val="18"/>
                <w:szCs w:val="18"/>
              </w:rPr>
              <w:t>.8</w:t>
            </w:r>
            <w:r w:rsidRPr="00017047">
              <w:rPr>
                <w:rFonts w:cs="Arial"/>
                <w:sz w:val="18"/>
                <w:szCs w:val="18"/>
              </w:rPr>
              <w:t xml:space="preserve"> Final project report with all activities and results obtained – M48</w:t>
            </w:r>
          </w:p>
        </w:tc>
      </w:tr>
    </w:tbl>
    <w:p w:rsidR="00C640B6" w:rsidRDefault="00C640B6" w:rsidP="00D554A0">
      <w:pPr>
        <w:rPr>
          <w:rFonts w:cs="Arial"/>
          <w:b/>
          <w:bCs/>
          <w:szCs w:val="22"/>
        </w:rPr>
      </w:pPr>
    </w:p>
    <w:p w:rsidR="00D554A0" w:rsidRPr="00017047" w:rsidRDefault="00D554A0" w:rsidP="00D554A0">
      <w:pPr>
        <w:rPr>
          <w:rFonts w:cs="Arial"/>
          <w:bCs/>
          <w:szCs w:val="22"/>
        </w:rPr>
      </w:pPr>
      <w:r w:rsidRPr="00017047">
        <w:rPr>
          <w:rFonts w:cs="Arial"/>
          <w:b/>
          <w:bCs/>
          <w:szCs w:val="22"/>
        </w:rPr>
        <w:t>Table 3.1 b</w:t>
      </w:r>
      <w:r w:rsidRPr="00017047">
        <w:rPr>
          <w:rFonts w:cs="Arial"/>
          <w:b/>
          <w:bCs/>
          <w:szCs w:val="22"/>
        </w:rPr>
        <w:tab/>
      </w:r>
      <w:r w:rsidRPr="00017047">
        <w:rPr>
          <w:rFonts w:cs="Arial"/>
          <w:b/>
          <w:bCs/>
          <w:szCs w:val="22"/>
        </w:rPr>
        <w:tab/>
        <w:t>Deliverables List</w:t>
      </w:r>
      <w:r w:rsidRPr="00017047">
        <w:rPr>
          <w:rFonts w:cs="Arial"/>
          <w:bCs/>
          <w:szCs w:val="22"/>
        </w:rPr>
        <w:t xml:space="preserve"> </w:t>
      </w:r>
    </w:p>
    <w:tbl>
      <w:tblPr>
        <w:tblpPr w:leftFromText="180" w:rightFromText="180" w:vertAnchor="text" w:horzAnchor="margin" w:tblpXSpec="center" w:tblpY="83"/>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17"/>
        <w:gridCol w:w="3227"/>
        <w:gridCol w:w="426"/>
        <w:gridCol w:w="708"/>
        <w:gridCol w:w="142"/>
        <w:gridCol w:w="1134"/>
        <w:gridCol w:w="142"/>
        <w:gridCol w:w="709"/>
        <w:gridCol w:w="141"/>
        <w:gridCol w:w="1276"/>
        <w:gridCol w:w="139"/>
        <w:gridCol w:w="745"/>
      </w:tblGrid>
      <w:tr w:rsidR="00D554A0" w:rsidRPr="00017047">
        <w:trPr>
          <w:trHeight w:val="703"/>
        </w:trPr>
        <w:tc>
          <w:tcPr>
            <w:tcW w:w="1417" w:type="dxa"/>
            <w:shd w:val="clear" w:color="auto" w:fill="DDD9C3"/>
            <w:vAlign w:val="center"/>
          </w:tcPr>
          <w:p w:rsidR="00D554A0" w:rsidRPr="00017047" w:rsidRDefault="00D554A0" w:rsidP="00EA1E63">
            <w:pPr>
              <w:jc w:val="center"/>
              <w:rPr>
                <w:rFonts w:cs="Arial"/>
                <w:b/>
                <w:sz w:val="16"/>
                <w:szCs w:val="16"/>
              </w:rPr>
            </w:pPr>
            <w:r w:rsidRPr="00017047">
              <w:rPr>
                <w:rFonts w:cs="Arial"/>
                <w:b/>
                <w:sz w:val="16"/>
                <w:szCs w:val="16"/>
              </w:rPr>
              <w:t>Deliverable Number</w:t>
            </w:r>
          </w:p>
        </w:tc>
        <w:tc>
          <w:tcPr>
            <w:tcW w:w="3227" w:type="dxa"/>
            <w:shd w:val="clear" w:color="auto" w:fill="DDD9C3"/>
            <w:vAlign w:val="center"/>
          </w:tcPr>
          <w:p w:rsidR="00D554A0" w:rsidRPr="00017047" w:rsidRDefault="00D554A0" w:rsidP="00EA1E63">
            <w:pPr>
              <w:jc w:val="center"/>
              <w:rPr>
                <w:rFonts w:cs="Arial"/>
                <w:b/>
                <w:sz w:val="16"/>
                <w:szCs w:val="16"/>
              </w:rPr>
            </w:pPr>
            <w:r w:rsidRPr="00017047">
              <w:rPr>
                <w:rFonts w:cs="Arial"/>
                <w:b/>
                <w:sz w:val="16"/>
                <w:szCs w:val="16"/>
              </w:rPr>
              <w:t>Deliverable Title</w:t>
            </w:r>
          </w:p>
        </w:tc>
        <w:tc>
          <w:tcPr>
            <w:tcW w:w="1134" w:type="dxa"/>
            <w:gridSpan w:val="2"/>
            <w:shd w:val="clear" w:color="auto" w:fill="DDD9C3"/>
            <w:vAlign w:val="center"/>
          </w:tcPr>
          <w:p w:rsidR="00D554A0" w:rsidRPr="00017047" w:rsidRDefault="00D554A0" w:rsidP="00EA1E63">
            <w:pPr>
              <w:jc w:val="center"/>
              <w:rPr>
                <w:rFonts w:cs="Arial"/>
                <w:b/>
                <w:sz w:val="16"/>
                <w:szCs w:val="16"/>
              </w:rPr>
            </w:pPr>
            <w:r w:rsidRPr="00017047">
              <w:rPr>
                <w:rFonts w:cs="Arial"/>
                <w:b/>
                <w:sz w:val="16"/>
                <w:szCs w:val="16"/>
              </w:rPr>
              <w:t>WP No.</w:t>
            </w:r>
          </w:p>
        </w:tc>
        <w:tc>
          <w:tcPr>
            <w:tcW w:w="1418" w:type="dxa"/>
            <w:gridSpan w:val="3"/>
            <w:shd w:val="clear" w:color="auto" w:fill="DDD9C3"/>
            <w:vAlign w:val="center"/>
          </w:tcPr>
          <w:p w:rsidR="00D554A0" w:rsidRPr="00017047" w:rsidRDefault="00D554A0" w:rsidP="00EA1E63">
            <w:pPr>
              <w:jc w:val="center"/>
              <w:rPr>
                <w:rFonts w:cs="Arial"/>
                <w:b/>
                <w:sz w:val="16"/>
                <w:szCs w:val="16"/>
              </w:rPr>
            </w:pPr>
            <w:r w:rsidRPr="00017047">
              <w:rPr>
                <w:rFonts w:cs="Arial"/>
                <w:b/>
                <w:sz w:val="16"/>
                <w:szCs w:val="16"/>
              </w:rPr>
              <w:t>Lead Beneficiary Short Name</w:t>
            </w:r>
          </w:p>
        </w:tc>
        <w:tc>
          <w:tcPr>
            <w:tcW w:w="850" w:type="dxa"/>
            <w:gridSpan w:val="2"/>
            <w:shd w:val="clear" w:color="auto" w:fill="DDD9C3"/>
            <w:vAlign w:val="center"/>
          </w:tcPr>
          <w:p w:rsidR="00D554A0" w:rsidRPr="00017047" w:rsidRDefault="00D554A0" w:rsidP="00EA1E63">
            <w:pPr>
              <w:jc w:val="center"/>
              <w:rPr>
                <w:rFonts w:cs="Arial"/>
                <w:b/>
                <w:sz w:val="16"/>
                <w:szCs w:val="16"/>
              </w:rPr>
            </w:pPr>
            <w:r w:rsidRPr="00017047">
              <w:rPr>
                <w:rFonts w:cs="Arial"/>
                <w:b/>
                <w:sz w:val="16"/>
                <w:szCs w:val="16"/>
              </w:rPr>
              <w:t>Type</w:t>
            </w:r>
          </w:p>
        </w:tc>
        <w:tc>
          <w:tcPr>
            <w:tcW w:w="1415" w:type="dxa"/>
            <w:gridSpan w:val="2"/>
            <w:shd w:val="clear" w:color="auto" w:fill="DDD9C3"/>
            <w:vAlign w:val="center"/>
          </w:tcPr>
          <w:p w:rsidR="00D554A0" w:rsidRPr="00017047" w:rsidRDefault="00D554A0" w:rsidP="00EA1E63">
            <w:pPr>
              <w:jc w:val="center"/>
              <w:rPr>
                <w:rFonts w:cs="Arial"/>
                <w:b/>
                <w:sz w:val="16"/>
                <w:szCs w:val="16"/>
              </w:rPr>
            </w:pPr>
          </w:p>
          <w:p w:rsidR="00D554A0" w:rsidRPr="00017047" w:rsidRDefault="00D554A0" w:rsidP="00EA1E63">
            <w:pPr>
              <w:jc w:val="center"/>
              <w:rPr>
                <w:rFonts w:cs="Arial"/>
                <w:b/>
                <w:sz w:val="16"/>
                <w:szCs w:val="16"/>
              </w:rPr>
            </w:pPr>
            <w:r w:rsidRPr="00017047">
              <w:rPr>
                <w:rFonts w:cs="Arial"/>
                <w:b/>
                <w:sz w:val="16"/>
                <w:szCs w:val="16"/>
              </w:rPr>
              <w:t>Dissemination Level</w:t>
            </w:r>
          </w:p>
          <w:p w:rsidR="00D554A0" w:rsidRPr="00017047" w:rsidRDefault="00D554A0" w:rsidP="00EA1E63">
            <w:pPr>
              <w:jc w:val="center"/>
              <w:rPr>
                <w:rFonts w:cs="Arial"/>
                <w:b/>
                <w:sz w:val="16"/>
                <w:szCs w:val="16"/>
              </w:rPr>
            </w:pPr>
          </w:p>
        </w:tc>
        <w:tc>
          <w:tcPr>
            <w:tcW w:w="745" w:type="dxa"/>
            <w:shd w:val="clear" w:color="auto" w:fill="DDD9C3"/>
            <w:vAlign w:val="center"/>
          </w:tcPr>
          <w:p w:rsidR="00D554A0" w:rsidRPr="00017047" w:rsidRDefault="00D554A0" w:rsidP="00EA1E63">
            <w:pPr>
              <w:jc w:val="center"/>
              <w:rPr>
                <w:rFonts w:cs="Arial"/>
                <w:b/>
                <w:sz w:val="16"/>
                <w:szCs w:val="16"/>
              </w:rPr>
            </w:pPr>
            <w:r w:rsidRPr="00017047">
              <w:rPr>
                <w:rFonts w:cs="Arial"/>
                <w:b/>
                <w:sz w:val="16"/>
                <w:szCs w:val="16"/>
              </w:rPr>
              <w:t>Due Date</w:t>
            </w:r>
          </w:p>
        </w:tc>
      </w:tr>
      <w:tr w:rsidR="00D554A0" w:rsidRPr="00017047">
        <w:trPr>
          <w:trHeight w:val="202"/>
        </w:trPr>
        <w:tc>
          <w:tcPr>
            <w:tcW w:w="1417" w:type="dxa"/>
          </w:tcPr>
          <w:p w:rsidR="00D554A0" w:rsidRPr="00017047" w:rsidRDefault="00C640B6" w:rsidP="00EA1E63">
            <w:pPr>
              <w:spacing w:before="120"/>
              <w:jc w:val="center"/>
              <w:rPr>
                <w:rFonts w:cs="Arial"/>
                <w:sz w:val="16"/>
                <w:szCs w:val="18"/>
              </w:rPr>
            </w:pPr>
            <w:r>
              <w:rPr>
                <w:rFonts w:cs="Arial"/>
                <w:sz w:val="16"/>
                <w:szCs w:val="18"/>
              </w:rPr>
              <w:t>2</w:t>
            </w:r>
            <w:r w:rsidR="00D554A0" w:rsidRPr="00017047">
              <w:rPr>
                <w:rFonts w:cs="Arial"/>
                <w:sz w:val="16"/>
                <w:szCs w:val="18"/>
              </w:rPr>
              <w:t>.1</w:t>
            </w:r>
          </w:p>
        </w:tc>
        <w:tc>
          <w:tcPr>
            <w:tcW w:w="3227" w:type="dxa"/>
          </w:tcPr>
          <w:p w:rsidR="00D554A0" w:rsidRPr="00017047" w:rsidRDefault="00D554A0" w:rsidP="00C640B6">
            <w:pPr>
              <w:spacing w:before="120"/>
              <w:rPr>
                <w:rFonts w:cs="Arial"/>
                <w:sz w:val="16"/>
                <w:szCs w:val="18"/>
              </w:rPr>
            </w:pPr>
            <w:r w:rsidRPr="00017047">
              <w:rPr>
                <w:rFonts w:cs="Arial"/>
                <w:sz w:val="16"/>
                <w:szCs w:val="18"/>
              </w:rPr>
              <w:t xml:space="preserve">Report on data </w:t>
            </w:r>
            <w:r w:rsidR="00C640B6">
              <w:rPr>
                <w:rFonts w:cs="Arial"/>
                <w:sz w:val="16"/>
                <w:szCs w:val="18"/>
              </w:rPr>
              <w:t xml:space="preserve">analysis and management for ESR projects </w:t>
            </w:r>
            <w:r w:rsidRPr="00017047">
              <w:rPr>
                <w:rFonts w:cs="Arial"/>
                <w:sz w:val="16"/>
                <w:szCs w:val="18"/>
              </w:rPr>
              <w:t>and identification of critical points</w:t>
            </w:r>
          </w:p>
        </w:tc>
        <w:tc>
          <w:tcPr>
            <w:tcW w:w="1134" w:type="dxa"/>
            <w:gridSpan w:val="2"/>
          </w:tcPr>
          <w:p w:rsidR="00D554A0" w:rsidRPr="00017047" w:rsidRDefault="00C640B6" w:rsidP="00EA1E63">
            <w:pPr>
              <w:spacing w:before="120"/>
              <w:jc w:val="center"/>
              <w:rPr>
                <w:rFonts w:cs="Arial"/>
                <w:sz w:val="16"/>
                <w:szCs w:val="18"/>
              </w:rPr>
            </w:pPr>
            <w:r>
              <w:rPr>
                <w:rFonts w:cs="Arial"/>
                <w:sz w:val="16"/>
                <w:szCs w:val="18"/>
              </w:rPr>
              <w:t>2</w:t>
            </w:r>
          </w:p>
        </w:tc>
        <w:tc>
          <w:tcPr>
            <w:tcW w:w="1418" w:type="dxa"/>
            <w:gridSpan w:val="3"/>
          </w:tcPr>
          <w:p w:rsidR="00D554A0" w:rsidRPr="00017047" w:rsidRDefault="00D554A0" w:rsidP="00EA1E63">
            <w:pPr>
              <w:spacing w:before="120"/>
              <w:jc w:val="center"/>
              <w:rPr>
                <w:rFonts w:cs="Arial"/>
                <w:sz w:val="16"/>
                <w:szCs w:val="18"/>
              </w:rPr>
            </w:pPr>
            <w:r w:rsidRPr="00017047">
              <w:rPr>
                <w:rFonts w:cs="Arial"/>
                <w:sz w:val="16"/>
                <w:szCs w:val="18"/>
              </w:rPr>
              <w:t>AUTH</w:t>
            </w:r>
          </w:p>
        </w:tc>
        <w:tc>
          <w:tcPr>
            <w:tcW w:w="850" w:type="dxa"/>
            <w:gridSpan w:val="2"/>
          </w:tcPr>
          <w:p w:rsidR="00D554A0" w:rsidRPr="00017047" w:rsidRDefault="00D554A0" w:rsidP="00EA1E63">
            <w:pPr>
              <w:spacing w:before="120"/>
              <w:jc w:val="center"/>
              <w:rPr>
                <w:rFonts w:cs="Arial"/>
                <w:sz w:val="16"/>
                <w:szCs w:val="18"/>
              </w:rPr>
            </w:pPr>
            <w:r w:rsidRPr="00017047">
              <w:rPr>
                <w:rFonts w:cs="Arial"/>
                <w:sz w:val="16"/>
                <w:szCs w:val="18"/>
              </w:rPr>
              <w:t>R</w:t>
            </w:r>
          </w:p>
        </w:tc>
        <w:tc>
          <w:tcPr>
            <w:tcW w:w="1415" w:type="dxa"/>
            <w:gridSpan w:val="2"/>
          </w:tcPr>
          <w:p w:rsidR="00D554A0" w:rsidRPr="00017047" w:rsidRDefault="00D554A0" w:rsidP="00EA1E63">
            <w:pPr>
              <w:spacing w:before="120"/>
              <w:jc w:val="center"/>
              <w:rPr>
                <w:rFonts w:cs="Arial"/>
                <w:sz w:val="16"/>
                <w:szCs w:val="18"/>
              </w:rPr>
            </w:pPr>
            <w:r w:rsidRPr="00017047">
              <w:rPr>
                <w:rFonts w:cs="Arial"/>
                <w:sz w:val="16"/>
                <w:szCs w:val="18"/>
              </w:rPr>
              <w:t>CO</w:t>
            </w:r>
          </w:p>
        </w:tc>
        <w:tc>
          <w:tcPr>
            <w:tcW w:w="745" w:type="dxa"/>
          </w:tcPr>
          <w:p w:rsidR="00D554A0" w:rsidRPr="00017047" w:rsidRDefault="00D554A0" w:rsidP="00EA1E63">
            <w:pPr>
              <w:spacing w:before="120"/>
              <w:jc w:val="center"/>
              <w:rPr>
                <w:rFonts w:cs="Arial"/>
                <w:sz w:val="16"/>
                <w:szCs w:val="18"/>
              </w:rPr>
            </w:pPr>
            <w:r w:rsidRPr="00017047">
              <w:rPr>
                <w:rFonts w:cs="Arial"/>
                <w:sz w:val="16"/>
                <w:szCs w:val="18"/>
              </w:rPr>
              <w:t>M13</w:t>
            </w:r>
          </w:p>
        </w:tc>
      </w:tr>
      <w:tr w:rsidR="00D554A0" w:rsidRPr="00017047">
        <w:trPr>
          <w:trHeight w:val="202"/>
        </w:trPr>
        <w:tc>
          <w:tcPr>
            <w:tcW w:w="1417" w:type="dxa"/>
          </w:tcPr>
          <w:p w:rsidR="00D554A0" w:rsidRPr="00017047" w:rsidRDefault="00D554A0" w:rsidP="00EA1E63">
            <w:pPr>
              <w:spacing w:before="120"/>
              <w:jc w:val="center"/>
              <w:rPr>
                <w:rFonts w:cs="Arial"/>
                <w:sz w:val="16"/>
                <w:szCs w:val="18"/>
              </w:rPr>
            </w:pPr>
            <w:r w:rsidRPr="00017047">
              <w:rPr>
                <w:rFonts w:cs="Arial"/>
                <w:sz w:val="16"/>
                <w:szCs w:val="18"/>
              </w:rPr>
              <w:t>1.1</w:t>
            </w:r>
          </w:p>
        </w:tc>
        <w:tc>
          <w:tcPr>
            <w:tcW w:w="3227" w:type="dxa"/>
          </w:tcPr>
          <w:p w:rsidR="00D554A0" w:rsidRPr="00017047" w:rsidRDefault="00D554A0" w:rsidP="00EA1E63">
            <w:pPr>
              <w:spacing w:before="120"/>
              <w:rPr>
                <w:rFonts w:cs="Arial"/>
                <w:sz w:val="16"/>
                <w:szCs w:val="18"/>
              </w:rPr>
            </w:pPr>
            <w:r w:rsidRPr="00017047">
              <w:rPr>
                <w:color w:val="000000"/>
                <w:sz w:val="16"/>
              </w:rPr>
              <w:t>Report on analysis strategies and ESR interconnections</w:t>
            </w:r>
          </w:p>
        </w:tc>
        <w:tc>
          <w:tcPr>
            <w:tcW w:w="1134" w:type="dxa"/>
            <w:gridSpan w:val="2"/>
          </w:tcPr>
          <w:p w:rsidR="00D554A0" w:rsidRPr="00017047" w:rsidRDefault="00D554A0" w:rsidP="00EA1E63">
            <w:pPr>
              <w:spacing w:before="120"/>
              <w:jc w:val="center"/>
              <w:rPr>
                <w:rFonts w:cs="Arial"/>
                <w:sz w:val="16"/>
                <w:szCs w:val="18"/>
              </w:rPr>
            </w:pPr>
            <w:r w:rsidRPr="00017047">
              <w:rPr>
                <w:rFonts w:cs="Arial"/>
                <w:sz w:val="16"/>
                <w:szCs w:val="18"/>
              </w:rPr>
              <w:t>1</w:t>
            </w:r>
          </w:p>
        </w:tc>
        <w:tc>
          <w:tcPr>
            <w:tcW w:w="1418" w:type="dxa"/>
            <w:gridSpan w:val="3"/>
          </w:tcPr>
          <w:p w:rsidR="00D554A0" w:rsidRPr="00017047" w:rsidRDefault="00D554A0" w:rsidP="00EA1E63">
            <w:pPr>
              <w:spacing w:before="120"/>
              <w:jc w:val="center"/>
              <w:rPr>
                <w:rFonts w:cs="Arial"/>
                <w:sz w:val="16"/>
                <w:szCs w:val="18"/>
              </w:rPr>
            </w:pPr>
            <w:r w:rsidRPr="00017047">
              <w:rPr>
                <w:rFonts w:cs="Arial"/>
                <w:sz w:val="16"/>
                <w:szCs w:val="18"/>
              </w:rPr>
              <w:t>CEA</w:t>
            </w:r>
          </w:p>
        </w:tc>
        <w:tc>
          <w:tcPr>
            <w:tcW w:w="850" w:type="dxa"/>
            <w:gridSpan w:val="2"/>
          </w:tcPr>
          <w:p w:rsidR="00D554A0" w:rsidRPr="00017047" w:rsidRDefault="00D554A0" w:rsidP="00EA1E63">
            <w:pPr>
              <w:spacing w:before="120"/>
              <w:jc w:val="center"/>
              <w:rPr>
                <w:rFonts w:cs="Arial"/>
                <w:sz w:val="16"/>
                <w:szCs w:val="18"/>
              </w:rPr>
            </w:pPr>
            <w:r w:rsidRPr="00017047">
              <w:rPr>
                <w:rFonts w:cs="Arial"/>
                <w:sz w:val="16"/>
                <w:szCs w:val="18"/>
              </w:rPr>
              <w:t>R</w:t>
            </w:r>
          </w:p>
        </w:tc>
        <w:tc>
          <w:tcPr>
            <w:tcW w:w="1415" w:type="dxa"/>
            <w:gridSpan w:val="2"/>
          </w:tcPr>
          <w:p w:rsidR="00D554A0" w:rsidRPr="00017047" w:rsidRDefault="00D554A0" w:rsidP="00EA1E63">
            <w:pPr>
              <w:spacing w:before="120"/>
              <w:jc w:val="center"/>
              <w:rPr>
                <w:rFonts w:cs="Arial"/>
                <w:sz w:val="16"/>
                <w:szCs w:val="18"/>
              </w:rPr>
            </w:pPr>
            <w:r w:rsidRPr="00017047">
              <w:rPr>
                <w:rFonts w:cs="Arial"/>
                <w:sz w:val="16"/>
                <w:szCs w:val="18"/>
              </w:rPr>
              <w:t>CO</w:t>
            </w:r>
          </w:p>
        </w:tc>
        <w:tc>
          <w:tcPr>
            <w:tcW w:w="745" w:type="dxa"/>
          </w:tcPr>
          <w:p w:rsidR="00D554A0" w:rsidRPr="00017047" w:rsidRDefault="00D554A0" w:rsidP="00EA1E63">
            <w:pPr>
              <w:spacing w:before="120"/>
              <w:jc w:val="center"/>
              <w:rPr>
                <w:rFonts w:cs="Arial"/>
                <w:sz w:val="16"/>
                <w:szCs w:val="18"/>
              </w:rPr>
            </w:pPr>
            <w:r w:rsidRPr="00017047">
              <w:rPr>
                <w:rFonts w:cs="Arial"/>
                <w:sz w:val="16"/>
                <w:szCs w:val="18"/>
              </w:rPr>
              <w:t>M18</w:t>
            </w:r>
          </w:p>
        </w:tc>
      </w:tr>
      <w:tr w:rsidR="00D554A0" w:rsidRPr="00017047">
        <w:trPr>
          <w:trHeight w:val="202"/>
        </w:trPr>
        <w:tc>
          <w:tcPr>
            <w:tcW w:w="1417" w:type="dxa"/>
          </w:tcPr>
          <w:p w:rsidR="00D554A0" w:rsidRPr="00017047" w:rsidRDefault="00C640B6" w:rsidP="00EA1E63">
            <w:pPr>
              <w:spacing w:before="120"/>
              <w:jc w:val="center"/>
              <w:rPr>
                <w:rFonts w:cs="Arial"/>
                <w:sz w:val="16"/>
                <w:szCs w:val="18"/>
              </w:rPr>
            </w:pPr>
            <w:r>
              <w:rPr>
                <w:rFonts w:cs="Arial"/>
                <w:sz w:val="16"/>
                <w:szCs w:val="18"/>
              </w:rPr>
              <w:t>2</w:t>
            </w:r>
            <w:r w:rsidR="00D554A0" w:rsidRPr="00017047">
              <w:rPr>
                <w:rFonts w:cs="Arial"/>
                <w:sz w:val="16"/>
                <w:szCs w:val="18"/>
              </w:rPr>
              <w:t>.2</w:t>
            </w:r>
          </w:p>
        </w:tc>
        <w:tc>
          <w:tcPr>
            <w:tcW w:w="3227" w:type="dxa"/>
          </w:tcPr>
          <w:p w:rsidR="00D554A0" w:rsidRPr="00017047" w:rsidRDefault="00C640B6" w:rsidP="00C640B6">
            <w:pPr>
              <w:spacing w:before="120"/>
              <w:rPr>
                <w:rFonts w:cs="Arial"/>
                <w:sz w:val="16"/>
                <w:szCs w:val="18"/>
              </w:rPr>
            </w:pPr>
            <w:r>
              <w:rPr>
                <w:rFonts w:cs="Arial"/>
                <w:sz w:val="16"/>
                <w:szCs w:val="18"/>
              </w:rPr>
              <w:t xml:space="preserve">Report on </w:t>
            </w:r>
            <w:r w:rsidR="00D554A0" w:rsidRPr="00017047">
              <w:rPr>
                <w:rFonts w:cs="Arial"/>
                <w:sz w:val="16"/>
                <w:szCs w:val="18"/>
              </w:rPr>
              <w:t xml:space="preserve">ESR projects to proceed with </w:t>
            </w:r>
            <w:r>
              <w:rPr>
                <w:rFonts w:cs="Arial"/>
                <w:sz w:val="16"/>
                <w:szCs w:val="18"/>
              </w:rPr>
              <w:t xml:space="preserve">new data tool application. </w:t>
            </w:r>
          </w:p>
        </w:tc>
        <w:tc>
          <w:tcPr>
            <w:tcW w:w="1134" w:type="dxa"/>
            <w:gridSpan w:val="2"/>
          </w:tcPr>
          <w:p w:rsidR="00D554A0" w:rsidRPr="00017047" w:rsidRDefault="00C640B6" w:rsidP="00EA1E63">
            <w:pPr>
              <w:spacing w:before="120"/>
              <w:jc w:val="center"/>
              <w:rPr>
                <w:rFonts w:cs="Arial"/>
                <w:sz w:val="16"/>
                <w:szCs w:val="18"/>
              </w:rPr>
            </w:pPr>
            <w:r>
              <w:rPr>
                <w:rFonts w:cs="Arial"/>
                <w:sz w:val="16"/>
                <w:szCs w:val="18"/>
              </w:rPr>
              <w:t>2</w:t>
            </w:r>
          </w:p>
        </w:tc>
        <w:tc>
          <w:tcPr>
            <w:tcW w:w="1418" w:type="dxa"/>
            <w:gridSpan w:val="3"/>
          </w:tcPr>
          <w:p w:rsidR="00D554A0" w:rsidRPr="00017047" w:rsidRDefault="00D554A0" w:rsidP="00EA1E63">
            <w:pPr>
              <w:spacing w:before="120"/>
              <w:jc w:val="center"/>
              <w:rPr>
                <w:rFonts w:cs="Arial"/>
                <w:sz w:val="16"/>
                <w:szCs w:val="18"/>
              </w:rPr>
            </w:pPr>
            <w:r w:rsidRPr="00017047">
              <w:rPr>
                <w:rFonts w:cs="Arial"/>
                <w:sz w:val="16"/>
                <w:szCs w:val="18"/>
              </w:rPr>
              <w:t>AUTH</w:t>
            </w:r>
          </w:p>
        </w:tc>
        <w:tc>
          <w:tcPr>
            <w:tcW w:w="850" w:type="dxa"/>
            <w:gridSpan w:val="2"/>
          </w:tcPr>
          <w:p w:rsidR="00D554A0" w:rsidRPr="00017047" w:rsidRDefault="00D554A0" w:rsidP="00EA1E63">
            <w:pPr>
              <w:spacing w:before="120"/>
              <w:jc w:val="center"/>
              <w:rPr>
                <w:rFonts w:cs="Arial"/>
                <w:sz w:val="16"/>
                <w:szCs w:val="18"/>
              </w:rPr>
            </w:pPr>
            <w:r w:rsidRPr="00017047">
              <w:rPr>
                <w:rFonts w:cs="Arial"/>
                <w:sz w:val="16"/>
                <w:szCs w:val="18"/>
              </w:rPr>
              <w:t>R</w:t>
            </w:r>
          </w:p>
        </w:tc>
        <w:tc>
          <w:tcPr>
            <w:tcW w:w="1415" w:type="dxa"/>
            <w:gridSpan w:val="2"/>
          </w:tcPr>
          <w:p w:rsidR="00D554A0" w:rsidRPr="00017047" w:rsidRDefault="00D554A0" w:rsidP="00EA1E63">
            <w:pPr>
              <w:spacing w:before="120"/>
              <w:jc w:val="center"/>
              <w:rPr>
                <w:rFonts w:cs="Arial"/>
                <w:sz w:val="16"/>
                <w:szCs w:val="18"/>
              </w:rPr>
            </w:pPr>
            <w:r w:rsidRPr="00017047">
              <w:rPr>
                <w:rFonts w:cs="Arial"/>
                <w:sz w:val="16"/>
                <w:szCs w:val="18"/>
              </w:rPr>
              <w:t>CO</w:t>
            </w:r>
          </w:p>
        </w:tc>
        <w:tc>
          <w:tcPr>
            <w:tcW w:w="745" w:type="dxa"/>
          </w:tcPr>
          <w:p w:rsidR="00D554A0" w:rsidRPr="00017047" w:rsidRDefault="00D554A0" w:rsidP="00EA1E63">
            <w:pPr>
              <w:spacing w:before="120"/>
              <w:jc w:val="center"/>
              <w:rPr>
                <w:rFonts w:cs="Arial"/>
                <w:sz w:val="16"/>
                <w:szCs w:val="18"/>
              </w:rPr>
            </w:pPr>
            <w:r w:rsidRPr="00017047">
              <w:rPr>
                <w:rFonts w:cs="Arial"/>
                <w:sz w:val="16"/>
                <w:szCs w:val="18"/>
              </w:rPr>
              <w:t>M23</w:t>
            </w:r>
          </w:p>
        </w:tc>
      </w:tr>
      <w:tr w:rsidR="00D554A0" w:rsidRPr="00017047">
        <w:trPr>
          <w:trHeight w:val="202"/>
        </w:trPr>
        <w:tc>
          <w:tcPr>
            <w:tcW w:w="1417" w:type="dxa"/>
          </w:tcPr>
          <w:p w:rsidR="00D554A0" w:rsidRPr="00017047" w:rsidRDefault="00D554A0" w:rsidP="00EA1E63">
            <w:pPr>
              <w:spacing w:before="120"/>
              <w:jc w:val="center"/>
              <w:rPr>
                <w:rFonts w:cs="Arial"/>
                <w:sz w:val="16"/>
                <w:szCs w:val="18"/>
              </w:rPr>
            </w:pPr>
            <w:r w:rsidRPr="00017047">
              <w:rPr>
                <w:rFonts w:cs="Arial"/>
                <w:sz w:val="16"/>
                <w:szCs w:val="18"/>
              </w:rPr>
              <w:t xml:space="preserve">1.2 </w:t>
            </w:r>
          </w:p>
        </w:tc>
        <w:tc>
          <w:tcPr>
            <w:tcW w:w="3227" w:type="dxa"/>
          </w:tcPr>
          <w:p w:rsidR="00D554A0" w:rsidRPr="00017047" w:rsidRDefault="00D554A0" w:rsidP="00EA1E63">
            <w:pPr>
              <w:spacing w:before="120"/>
              <w:rPr>
                <w:rFonts w:cs="Arial"/>
                <w:sz w:val="16"/>
                <w:szCs w:val="18"/>
              </w:rPr>
            </w:pPr>
            <w:r w:rsidRPr="00017047">
              <w:rPr>
                <w:rFonts w:cs="Arial"/>
                <w:sz w:val="16"/>
                <w:szCs w:val="18"/>
              </w:rPr>
              <w:t>Report on novel approaches for events selection and statistical analysis</w:t>
            </w:r>
          </w:p>
        </w:tc>
        <w:tc>
          <w:tcPr>
            <w:tcW w:w="1134" w:type="dxa"/>
            <w:gridSpan w:val="2"/>
          </w:tcPr>
          <w:p w:rsidR="00D554A0" w:rsidRPr="00017047" w:rsidRDefault="00D554A0" w:rsidP="00EA1E63">
            <w:pPr>
              <w:spacing w:before="120"/>
              <w:jc w:val="center"/>
              <w:rPr>
                <w:rFonts w:cs="Arial"/>
                <w:sz w:val="16"/>
                <w:szCs w:val="18"/>
              </w:rPr>
            </w:pPr>
            <w:r w:rsidRPr="00017047">
              <w:rPr>
                <w:rFonts w:cs="Arial"/>
                <w:sz w:val="16"/>
                <w:szCs w:val="18"/>
              </w:rPr>
              <w:t>1</w:t>
            </w:r>
          </w:p>
        </w:tc>
        <w:tc>
          <w:tcPr>
            <w:tcW w:w="1418" w:type="dxa"/>
            <w:gridSpan w:val="3"/>
          </w:tcPr>
          <w:p w:rsidR="00D554A0" w:rsidRPr="00017047" w:rsidRDefault="00D554A0" w:rsidP="00EA1E63">
            <w:pPr>
              <w:spacing w:before="120"/>
              <w:jc w:val="center"/>
              <w:rPr>
                <w:rFonts w:cs="Arial"/>
                <w:sz w:val="16"/>
                <w:szCs w:val="18"/>
              </w:rPr>
            </w:pPr>
            <w:r w:rsidRPr="00017047">
              <w:rPr>
                <w:rFonts w:cs="Arial"/>
                <w:sz w:val="16"/>
                <w:szCs w:val="18"/>
              </w:rPr>
              <w:t>CEA</w:t>
            </w:r>
          </w:p>
        </w:tc>
        <w:tc>
          <w:tcPr>
            <w:tcW w:w="850" w:type="dxa"/>
            <w:gridSpan w:val="2"/>
          </w:tcPr>
          <w:p w:rsidR="00D554A0" w:rsidRPr="00017047" w:rsidRDefault="00D554A0" w:rsidP="00EA1E63">
            <w:pPr>
              <w:spacing w:before="120"/>
              <w:jc w:val="center"/>
              <w:rPr>
                <w:rFonts w:cs="Arial"/>
                <w:sz w:val="16"/>
                <w:szCs w:val="18"/>
              </w:rPr>
            </w:pPr>
            <w:r w:rsidRPr="00017047">
              <w:rPr>
                <w:rFonts w:cs="Arial"/>
                <w:sz w:val="16"/>
                <w:szCs w:val="18"/>
              </w:rPr>
              <w:t>R</w:t>
            </w:r>
          </w:p>
        </w:tc>
        <w:tc>
          <w:tcPr>
            <w:tcW w:w="1415" w:type="dxa"/>
            <w:gridSpan w:val="2"/>
          </w:tcPr>
          <w:p w:rsidR="00D554A0" w:rsidRPr="00017047" w:rsidRDefault="00D554A0" w:rsidP="00EA1E63">
            <w:pPr>
              <w:spacing w:before="120"/>
              <w:jc w:val="center"/>
              <w:rPr>
                <w:rFonts w:cs="Arial"/>
                <w:sz w:val="16"/>
                <w:szCs w:val="18"/>
              </w:rPr>
            </w:pPr>
            <w:r w:rsidRPr="00017047">
              <w:rPr>
                <w:rFonts w:cs="Arial"/>
                <w:sz w:val="16"/>
                <w:szCs w:val="18"/>
              </w:rPr>
              <w:t>CO</w:t>
            </w:r>
          </w:p>
        </w:tc>
        <w:tc>
          <w:tcPr>
            <w:tcW w:w="745" w:type="dxa"/>
          </w:tcPr>
          <w:p w:rsidR="00D554A0" w:rsidRPr="00017047" w:rsidRDefault="00D554A0" w:rsidP="00EA1E63">
            <w:pPr>
              <w:spacing w:before="120"/>
              <w:jc w:val="center"/>
              <w:rPr>
                <w:rFonts w:cs="Arial"/>
                <w:sz w:val="16"/>
                <w:szCs w:val="18"/>
              </w:rPr>
            </w:pPr>
            <w:r w:rsidRPr="00017047">
              <w:rPr>
                <w:rFonts w:cs="Arial"/>
                <w:sz w:val="16"/>
                <w:szCs w:val="18"/>
              </w:rPr>
              <w:t>M24</w:t>
            </w:r>
          </w:p>
        </w:tc>
      </w:tr>
      <w:tr w:rsidR="00D554A0" w:rsidRPr="00017047">
        <w:trPr>
          <w:trHeight w:val="202"/>
        </w:trPr>
        <w:tc>
          <w:tcPr>
            <w:tcW w:w="1417" w:type="dxa"/>
          </w:tcPr>
          <w:p w:rsidR="00D554A0" w:rsidRPr="00017047" w:rsidRDefault="00C640B6" w:rsidP="00EA1E63">
            <w:pPr>
              <w:spacing w:before="120"/>
              <w:jc w:val="center"/>
              <w:rPr>
                <w:rFonts w:cs="Arial"/>
                <w:sz w:val="16"/>
                <w:szCs w:val="18"/>
              </w:rPr>
            </w:pPr>
            <w:r>
              <w:rPr>
                <w:rFonts w:cs="Arial"/>
                <w:sz w:val="16"/>
                <w:szCs w:val="18"/>
              </w:rPr>
              <w:t>1</w:t>
            </w:r>
            <w:r w:rsidR="00D554A0" w:rsidRPr="00017047">
              <w:rPr>
                <w:rFonts w:cs="Arial"/>
                <w:sz w:val="16"/>
                <w:szCs w:val="18"/>
              </w:rPr>
              <w:t>.3</w:t>
            </w:r>
          </w:p>
        </w:tc>
        <w:tc>
          <w:tcPr>
            <w:tcW w:w="3227" w:type="dxa"/>
          </w:tcPr>
          <w:p w:rsidR="00D554A0" w:rsidRPr="00017047" w:rsidRDefault="00D554A0" w:rsidP="00EA1E63">
            <w:pPr>
              <w:spacing w:before="120"/>
              <w:rPr>
                <w:rFonts w:cs="Arial"/>
                <w:sz w:val="16"/>
                <w:szCs w:val="18"/>
              </w:rPr>
            </w:pPr>
            <w:r w:rsidRPr="00017047">
              <w:rPr>
                <w:color w:val="000000"/>
                <w:sz w:val="16"/>
              </w:rPr>
              <w:t>Simulations with 3D-spin wavelet and Bayesian code (EUCLID)</w:t>
            </w:r>
          </w:p>
        </w:tc>
        <w:tc>
          <w:tcPr>
            <w:tcW w:w="1134" w:type="dxa"/>
            <w:gridSpan w:val="2"/>
          </w:tcPr>
          <w:p w:rsidR="00D554A0" w:rsidRPr="00017047" w:rsidRDefault="00C640B6" w:rsidP="00EA1E63">
            <w:pPr>
              <w:spacing w:before="120"/>
              <w:jc w:val="center"/>
              <w:rPr>
                <w:rFonts w:cs="Arial"/>
                <w:sz w:val="16"/>
                <w:szCs w:val="18"/>
              </w:rPr>
            </w:pPr>
            <w:r>
              <w:rPr>
                <w:rFonts w:cs="Arial"/>
                <w:sz w:val="16"/>
                <w:szCs w:val="18"/>
              </w:rPr>
              <w:t>1</w:t>
            </w:r>
          </w:p>
        </w:tc>
        <w:tc>
          <w:tcPr>
            <w:tcW w:w="1418" w:type="dxa"/>
            <w:gridSpan w:val="3"/>
          </w:tcPr>
          <w:p w:rsidR="00D554A0" w:rsidRPr="00017047" w:rsidRDefault="00D554A0" w:rsidP="00EA1E63">
            <w:pPr>
              <w:spacing w:before="120"/>
              <w:jc w:val="center"/>
              <w:rPr>
                <w:rFonts w:cs="Arial"/>
                <w:sz w:val="16"/>
                <w:szCs w:val="18"/>
              </w:rPr>
            </w:pPr>
            <w:r w:rsidRPr="00017047">
              <w:rPr>
                <w:rFonts w:cs="Arial"/>
                <w:sz w:val="16"/>
                <w:szCs w:val="18"/>
              </w:rPr>
              <w:t>UCL</w:t>
            </w:r>
          </w:p>
        </w:tc>
        <w:tc>
          <w:tcPr>
            <w:tcW w:w="850" w:type="dxa"/>
            <w:gridSpan w:val="2"/>
          </w:tcPr>
          <w:p w:rsidR="00D554A0" w:rsidRPr="00017047" w:rsidRDefault="00D554A0" w:rsidP="00EA1E63">
            <w:pPr>
              <w:spacing w:before="120"/>
              <w:jc w:val="center"/>
              <w:rPr>
                <w:rFonts w:cs="Arial"/>
                <w:sz w:val="16"/>
                <w:szCs w:val="18"/>
              </w:rPr>
            </w:pPr>
            <w:r w:rsidRPr="00017047">
              <w:rPr>
                <w:rFonts w:cs="Arial"/>
                <w:sz w:val="16"/>
                <w:szCs w:val="18"/>
              </w:rPr>
              <w:t>R</w:t>
            </w:r>
          </w:p>
        </w:tc>
        <w:tc>
          <w:tcPr>
            <w:tcW w:w="1415" w:type="dxa"/>
            <w:gridSpan w:val="2"/>
          </w:tcPr>
          <w:p w:rsidR="00D554A0" w:rsidRPr="00017047" w:rsidRDefault="00D554A0" w:rsidP="00EA1E63">
            <w:pPr>
              <w:spacing w:before="120"/>
              <w:jc w:val="center"/>
              <w:rPr>
                <w:rFonts w:cs="Arial"/>
                <w:sz w:val="16"/>
                <w:szCs w:val="18"/>
              </w:rPr>
            </w:pPr>
            <w:r w:rsidRPr="00017047">
              <w:rPr>
                <w:rFonts w:cs="Arial"/>
                <w:sz w:val="16"/>
                <w:szCs w:val="18"/>
              </w:rPr>
              <w:t>CO</w:t>
            </w:r>
          </w:p>
        </w:tc>
        <w:tc>
          <w:tcPr>
            <w:tcW w:w="745" w:type="dxa"/>
          </w:tcPr>
          <w:p w:rsidR="00D554A0" w:rsidRPr="00017047" w:rsidRDefault="00D554A0" w:rsidP="00EA1E63">
            <w:pPr>
              <w:spacing w:before="120"/>
              <w:jc w:val="center"/>
              <w:rPr>
                <w:rFonts w:cs="Arial"/>
                <w:sz w:val="16"/>
                <w:szCs w:val="18"/>
              </w:rPr>
            </w:pPr>
            <w:r w:rsidRPr="00017047">
              <w:rPr>
                <w:rFonts w:cs="Arial"/>
                <w:sz w:val="16"/>
                <w:szCs w:val="18"/>
              </w:rPr>
              <w:t>M24</w:t>
            </w:r>
          </w:p>
        </w:tc>
      </w:tr>
      <w:tr w:rsidR="00D554A0" w:rsidRPr="00017047">
        <w:trPr>
          <w:trHeight w:val="202"/>
        </w:trPr>
        <w:tc>
          <w:tcPr>
            <w:tcW w:w="1417" w:type="dxa"/>
          </w:tcPr>
          <w:p w:rsidR="00D554A0" w:rsidRPr="00017047" w:rsidRDefault="0027562C" w:rsidP="00EA1E63">
            <w:pPr>
              <w:spacing w:before="120"/>
              <w:jc w:val="center"/>
              <w:rPr>
                <w:rFonts w:cs="Arial"/>
                <w:sz w:val="16"/>
                <w:szCs w:val="18"/>
              </w:rPr>
            </w:pPr>
            <w:r>
              <w:rPr>
                <w:rFonts w:cs="Arial"/>
                <w:sz w:val="16"/>
                <w:szCs w:val="18"/>
              </w:rPr>
              <w:t>1</w:t>
            </w:r>
            <w:r w:rsidR="00D554A0" w:rsidRPr="00017047">
              <w:rPr>
                <w:rFonts w:cs="Arial"/>
                <w:sz w:val="16"/>
                <w:szCs w:val="18"/>
              </w:rPr>
              <w:t>.6</w:t>
            </w:r>
          </w:p>
        </w:tc>
        <w:tc>
          <w:tcPr>
            <w:tcW w:w="3227" w:type="dxa"/>
          </w:tcPr>
          <w:p w:rsidR="00D554A0" w:rsidRPr="00017047" w:rsidRDefault="00D554A0" w:rsidP="00EA1E63">
            <w:pPr>
              <w:spacing w:before="120"/>
              <w:rPr>
                <w:rFonts w:cs="Arial"/>
                <w:sz w:val="16"/>
                <w:szCs w:val="18"/>
              </w:rPr>
            </w:pPr>
            <w:r w:rsidRPr="00017047">
              <w:rPr>
                <w:color w:val="000000"/>
                <w:sz w:val="16"/>
              </w:rPr>
              <w:t>Publication on Simulation with cross-correlation and 3D mapping codes (EUCLID)</w:t>
            </w:r>
          </w:p>
        </w:tc>
        <w:tc>
          <w:tcPr>
            <w:tcW w:w="1134" w:type="dxa"/>
            <w:gridSpan w:val="2"/>
          </w:tcPr>
          <w:p w:rsidR="00D554A0" w:rsidRPr="00017047" w:rsidRDefault="0027562C" w:rsidP="00EA1E63">
            <w:pPr>
              <w:spacing w:before="120"/>
              <w:jc w:val="center"/>
              <w:rPr>
                <w:rFonts w:cs="Arial"/>
                <w:sz w:val="16"/>
                <w:szCs w:val="18"/>
              </w:rPr>
            </w:pPr>
            <w:r>
              <w:rPr>
                <w:rFonts w:cs="Arial"/>
                <w:sz w:val="16"/>
                <w:szCs w:val="18"/>
              </w:rPr>
              <w:t>1</w:t>
            </w:r>
          </w:p>
        </w:tc>
        <w:tc>
          <w:tcPr>
            <w:tcW w:w="1418" w:type="dxa"/>
            <w:gridSpan w:val="3"/>
          </w:tcPr>
          <w:p w:rsidR="00D554A0" w:rsidRPr="00017047" w:rsidRDefault="00D554A0" w:rsidP="00EA1E63">
            <w:pPr>
              <w:spacing w:before="120"/>
              <w:jc w:val="center"/>
              <w:rPr>
                <w:rFonts w:cs="Arial"/>
                <w:sz w:val="16"/>
                <w:szCs w:val="18"/>
              </w:rPr>
            </w:pPr>
            <w:r w:rsidRPr="00017047">
              <w:rPr>
                <w:rFonts w:cs="Arial"/>
                <w:sz w:val="16"/>
                <w:szCs w:val="18"/>
              </w:rPr>
              <w:t>UCL</w:t>
            </w:r>
          </w:p>
        </w:tc>
        <w:tc>
          <w:tcPr>
            <w:tcW w:w="850" w:type="dxa"/>
            <w:gridSpan w:val="2"/>
          </w:tcPr>
          <w:p w:rsidR="00D554A0" w:rsidRPr="00017047" w:rsidRDefault="00D554A0" w:rsidP="00EA1E63">
            <w:pPr>
              <w:spacing w:before="120"/>
              <w:jc w:val="center"/>
              <w:rPr>
                <w:rFonts w:cs="Arial"/>
                <w:sz w:val="16"/>
                <w:szCs w:val="18"/>
              </w:rPr>
            </w:pPr>
            <w:r w:rsidRPr="00017047">
              <w:rPr>
                <w:rFonts w:cs="Arial"/>
                <w:sz w:val="16"/>
                <w:szCs w:val="18"/>
              </w:rPr>
              <w:t>PDE</w:t>
            </w:r>
          </w:p>
        </w:tc>
        <w:tc>
          <w:tcPr>
            <w:tcW w:w="1415" w:type="dxa"/>
            <w:gridSpan w:val="2"/>
          </w:tcPr>
          <w:p w:rsidR="00D554A0" w:rsidRPr="00017047" w:rsidRDefault="00D554A0" w:rsidP="00EA1E63">
            <w:pPr>
              <w:spacing w:before="120"/>
              <w:jc w:val="center"/>
              <w:rPr>
                <w:rFonts w:cs="Arial"/>
                <w:sz w:val="16"/>
                <w:szCs w:val="18"/>
              </w:rPr>
            </w:pPr>
            <w:r w:rsidRPr="00017047">
              <w:rPr>
                <w:rFonts w:cs="Arial"/>
                <w:sz w:val="16"/>
                <w:szCs w:val="18"/>
              </w:rPr>
              <w:t>PU</w:t>
            </w:r>
          </w:p>
        </w:tc>
        <w:tc>
          <w:tcPr>
            <w:tcW w:w="745" w:type="dxa"/>
          </w:tcPr>
          <w:p w:rsidR="00D554A0" w:rsidRPr="00017047" w:rsidRDefault="00D554A0" w:rsidP="00EA1E63">
            <w:pPr>
              <w:spacing w:before="120"/>
              <w:jc w:val="center"/>
              <w:rPr>
                <w:rFonts w:cs="Arial"/>
                <w:sz w:val="16"/>
                <w:szCs w:val="18"/>
              </w:rPr>
            </w:pPr>
            <w:r w:rsidRPr="00017047">
              <w:rPr>
                <w:rFonts w:cs="Arial"/>
                <w:sz w:val="16"/>
                <w:szCs w:val="18"/>
              </w:rPr>
              <w:t>M24</w:t>
            </w:r>
          </w:p>
        </w:tc>
      </w:tr>
      <w:tr w:rsidR="00D554A0" w:rsidRPr="00017047">
        <w:trPr>
          <w:trHeight w:val="202"/>
        </w:trPr>
        <w:tc>
          <w:tcPr>
            <w:tcW w:w="1417" w:type="dxa"/>
          </w:tcPr>
          <w:p w:rsidR="00D554A0" w:rsidRPr="00017047" w:rsidRDefault="0027562C" w:rsidP="00EA1E63">
            <w:pPr>
              <w:spacing w:before="120"/>
              <w:jc w:val="center"/>
              <w:rPr>
                <w:rFonts w:cs="Arial"/>
                <w:sz w:val="16"/>
                <w:szCs w:val="18"/>
              </w:rPr>
            </w:pPr>
            <w:r>
              <w:rPr>
                <w:rFonts w:cs="Arial"/>
                <w:sz w:val="16"/>
                <w:szCs w:val="18"/>
              </w:rPr>
              <w:t>1</w:t>
            </w:r>
            <w:r w:rsidR="00D554A0" w:rsidRPr="00017047">
              <w:rPr>
                <w:rFonts w:cs="Arial"/>
                <w:sz w:val="16"/>
                <w:szCs w:val="18"/>
              </w:rPr>
              <w:t>.4</w:t>
            </w:r>
          </w:p>
        </w:tc>
        <w:tc>
          <w:tcPr>
            <w:tcW w:w="3227" w:type="dxa"/>
          </w:tcPr>
          <w:p w:rsidR="00D554A0" w:rsidRPr="00017047" w:rsidRDefault="00D554A0" w:rsidP="00EA1E63">
            <w:pPr>
              <w:tabs>
                <w:tab w:val="left" w:pos="2227"/>
              </w:tabs>
              <w:spacing w:before="120"/>
              <w:rPr>
                <w:rFonts w:cs="Arial"/>
                <w:sz w:val="16"/>
                <w:szCs w:val="18"/>
              </w:rPr>
            </w:pPr>
            <w:r w:rsidRPr="00017047">
              <w:rPr>
                <w:color w:val="000000"/>
                <w:sz w:val="16"/>
              </w:rPr>
              <w:t>Testing code and predicting forecast public</w:t>
            </w:r>
          </w:p>
        </w:tc>
        <w:tc>
          <w:tcPr>
            <w:tcW w:w="1134" w:type="dxa"/>
            <w:gridSpan w:val="2"/>
          </w:tcPr>
          <w:p w:rsidR="00D554A0" w:rsidRPr="00017047" w:rsidRDefault="00D554A0" w:rsidP="00EA1E63">
            <w:pPr>
              <w:spacing w:before="120"/>
              <w:jc w:val="center"/>
              <w:rPr>
                <w:rFonts w:cs="Arial"/>
                <w:sz w:val="16"/>
                <w:szCs w:val="18"/>
              </w:rPr>
            </w:pPr>
            <w:r w:rsidRPr="00017047">
              <w:rPr>
                <w:rFonts w:cs="Arial"/>
                <w:sz w:val="16"/>
                <w:szCs w:val="18"/>
              </w:rPr>
              <w:t>2</w:t>
            </w:r>
          </w:p>
        </w:tc>
        <w:tc>
          <w:tcPr>
            <w:tcW w:w="1418" w:type="dxa"/>
            <w:gridSpan w:val="3"/>
          </w:tcPr>
          <w:p w:rsidR="00D554A0" w:rsidRPr="00017047" w:rsidRDefault="00D554A0" w:rsidP="00EA1E63">
            <w:pPr>
              <w:spacing w:before="120"/>
              <w:jc w:val="center"/>
              <w:rPr>
                <w:rFonts w:cs="Arial"/>
                <w:sz w:val="16"/>
                <w:szCs w:val="18"/>
              </w:rPr>
            </w:pPr>
            <w:r w:rsidRPr="00017047">
              <w:rPr>
                <w:rFonts w:cs="Arial"/>
                <w:sz w:val="16"/>
                <w:szCs w:val="18"/>
              </w:rPr>
              <w:t>UCL</w:t>
            </w:r>
          </w:p>
        </w:tc>
        <w:tc>
          <w:tcPr>
            <w:tcW w:w="850" w:type="dxa"/>
            <w:gridSpan w:val="2"/>
          </w:tcPr>
          <w:p w:rsidR="00D554A0" w:rsidRPr="00017047" w:rsidRDefault="00D554A0" w:rsidP="00EA1E63">
            <w:pPr>
              <w:spacing w:before="120"/>
              <w:jc w:val="center"/>
              <w:rPr>
                <w:rFonts w:cs="Arial"/>
                <w:sz w:val="16"/>
                <w:szCs w:val="18"/>
              </w:rPr>
            </w:pPr>
            <w:r w:rsidRPr="00017047">
              <w:rPr>
                <w:rFonts w:cs="Arial"/>
                <w:sz w:val="16"/>
                <w:szCs w:val="18"/>
              </w:rPr>
              <w:t>OTHER</w:t>
            </w:r>
          </w:p>
        </w:tc>
        <w:tc>
          <w:tcPr>
            <w:tcW w:w="1415" w:type="dxa"/>
            <w:gridSpan w:val="2"/>
          </w:tcPr>
          <w:p w:rsidR="00D554A0" w:rsidRPr="00017047" w:rsidRDefault="00D554A0" w:rsidP="00EA1E63">
            <w:pPr>
              <w:spacing w:before="120"/>
              <w:jc w:val="center"/>
              <w:rPr>
                <w:rFonts w:cs="Arial"/>
                <w:sz w:val="16"/>
                <w:szCs w:val="18"/>
              </w:rPr>
            </w:pPr>
            <w:r w:rsidRPr="00017047">
              <w:rPr>
                <w:rFonts w:cs="Arial"/>
                <w:sz w:val="16"/>
                <w:szCs w:val="18"/>
              </w:rPr>
              <w:t>PU</w:t>
            </w:r>
          </w:p>
        </w:tc>
        <w:tc>
          <w:tcPr>
            <w:tcW w:w="745" w:type="dxa"/>
          </w:tcPr>
          <w:p w:rsidR="00D554A0" w:rsidRPr="00017047" w:rsidRDefault="00D554A0" w:rsidP="00EA1E63">
            <w:pPr>
              <w:spacing w:before="120"/>
              <w:jc w:val="center"/>
              <w:rPr>
                <w:rFonts w:cs="Arial"/>
                <w:sz w:val="16"/>
                <w:szCs w:val="18"/>
              </w:rPr>
            </w:pPr>
            <w:r w:rsidRPr="00017047">
              <w:rPr>
                <w:rFonts w:cs="Arial"/>
                <w:sz w:val="16"/>
                <w:szCs w:val="18"/>
              </w:rPr>
              <w:t>M30</w:t>
            </w:r>
          </w:p>
        </w:tc>
      </w:tr>
      <w:tr w:rsidR="00D554A0" w:rsidRPr="00017047">
        <w:trPr>
          <w:trHeight w:val="202"/>
        </w:trPr>
        <w:tc>
          <w:tcPr>
            <w:tcW w:w="1417" w:type="dxa"/>
          </w:tcPr>
          <w:p w:rsidR="00D554A0" w:rsidRPr="00017047" w:rsidRDefault="00D554A0" w:rsidP="00EA1E63">
            <w:pPr>
              <w:spacing w:before="120"/>
              <w:jc w:val="center"/>
              <w:rPr>
                <w:rFonts w:cs="Arial"/>
                <w:sz w:val="16"/>
                <w:szCs w:val="18"/>
              </w:rPr>
            </w:pPr>
            <w:r w:rsidRPr="00017047">
              <w:rPr>
                <w:rFonts w:cs="Arial"/>
                <w:sz w:val="16"/>
                <w:szCs w:val="18"/>
              </w:rPr>
              <w:t>2.7</w:t>
            </w:r>
          </w:p>
        </w:tc>
        <w:tc>
          <w:tcPr>
            <w:tcW w:w="3227" w:type="dxa"/>
          </w:tcPr>
          <w:p w:rsidR="00D554A0" w:rsidRPr="00017047" w:rsidRDefault="00D554A0" w:rsidP="00EA1E63">
            <w:pPr>
              <w:spacing w:before="120"/>
              <w:rPr>
                <w:rFonts w:cs="Arial"/>
                <w:sz w:val="16"/>
                <w:szCs w:val="18"/>
              </w:rPr>
            </w:pPr>
            <w:r w:rsidRPr="00017047">
              <w:rPr>
                <w:color w:val="000000"/>
                <w:sz w:val="16"/>
              </w:rPr>
              <w:t>Testing code and predicting forecast made for 3D and cross-correlation public</w:t>
            </w:r>
          </w:p>
        </w:tc>
        <w:tc>
          <w:tcPr>
            <w:tcW w:w="1134" w:type="dxa"/>
            <w:gridSpan w:val="2"/>
          </w:tcPr>
          <w:p w:rsidR="00D554A0" w:rsidRPr="00017047" w:rsidRDefault="00D554A0" w:rsidP="00EA1E63">
            <w:pPr>
              <w:spacing w:before="120"/>
              <w:jc w:val="center"/>
              <w:rPr>
                <w:rFonts w:cs="Arial"/>
                <w:sz w:val="16"/>
                <w:szCs w:val="18"/>
              </w:rPr>
            </w:pPr>
            <w:r w:rsidRPr="00017047">
              <w:rPr>
                <w:rFonts w:cs="Arial"/>
                <w:sz w:val="16"/>
                <w:szCs w:val="18"/>
              </w:rPr>
              <w:t>2</w:t>
            </w:r>
          </w:p>
        </w:tc>
        <w:tc>
          <w:tcPr>
            <w:tcW w:w="1418" w:type="dxa"/>
            <w:gridSpan w:val="3"/>
          </w:tcPr>
          <w:p w:rsidR="00D554A0" w:rsidRPr="00017047" w:rsidRDefault="00D554A0" w:rsidP="00EA1E63">
            <w:pPr>
              <w:spacing w:before="120"/>
              <w:jc w:val="center"/>
              <w:rPr>
                <w:rFonts w:cs="Arial"/>
                <w:sz w:val="16"/>
                <w:szCs w:val="18"/>
              </w:rPr>
            </w:pPr>
            <w:r w:rsidRPr="00017047">
              <w:rPr>
                <w:rFonts w:cs="Arial"/>
                <w:sz w:val="16"/>
                <w:szCs w:val="18"/>
              </w:rPr>
              <w:t>UCL</w:t>
            </w:r>
          </w:p>
        </w:tc>
        <w:tc>
          <w:tcPr>
            <w:tcW w:w="850" w:type="dxa"/>
            <w:gridSpan w:val="2"/>
          </w:tcPr>
          <w:p w:rsidR="00D554A0" w:rsidRPr="00017047" w:rsidRDefault="00D554A0" w:rsidP="00EA1E63">
            <w:pPr>
              <w:spacing w:before="120"/>
              <w:jc w:val="center"/>
              <w:rPr>
                <w:rFonts w:cs="Arial"/>
                <w:sz w:val="16"/>
                <w:szCs w:val="18"/>
              </w:rPr>
            </w:pPr>
            <w:r w:rsidRPr="00017047">
              <w:rPr>
                <w:rFonts w:cs="Arial"/>
                <w:sz w:val="16"/>
                <w:szCs w:val="18"/>
              </w:rPr>
              <w:t>OTHER</w:t>
            </w:r>
          </w:p>
        </w:tc>
        <w:tc>
          <w:tcPr>
            <w:tcW w:w="1415" w:type="dxa"/>
            <w:gridSpan w:val="2"/>
          </w:tcPr>
          <w:p w:rsidR="00D554A0" w:rsidRPr="00017047" w:rsidRDefault="00D554A0" w:rsidP="00EA1E63">
            <w:pPr>
              <w:spacing w:before="120"/>
              <w:jc w:val="center"/>
              <w:rPr>
                <w:rFonts w:cs="Arial"/>
                <w:sz w:val="16"/>
                <w:szCs w:val="18"/>
              </w:rPr>
            </w:pPr>
            <w:r w:rsidRPr="00017047">
              <w:rPr>
                <w:rFonts w:cs="Arial"/>
                <w:sz w:val="16"/>
                <w:szCs w:val="18"/>
              </w:rPr>
              <w:t>PU</w:t>
            </w:r>
          </w:p>
        </w:tc>
        <w:tc>
          <w:tcPr>
            <w:tcW w:w="745" w:type="dxa"/>
          </w:tcPr>
          <w:p w:rsidR="00D554A0" w:rsidRPr="00017047" w:rsidRDefault="00D554A0" w:rsidP="00EA1E63">
            <w:pPr>
              <w:spacing w:before="120"/>
              <w:jc w:val="center"/>
              <w:rPr>
                <w:rFonts w:cs="Arial"/>
                <w:sz w:val="16"/>
                <w:szCs w:val="18"/>
              </w:rPr>
            </w:pPr>
            <w:r w:rsidRPr="00017047">
              <w:rPr>
                <w:rFonts w:cs="Arial"/>
                <w:sz w:val="16"/>
                <w:szCs w:val="18"/>
              </w:rPr>
              <w:t>M30</w:t>
            </w:r>
          </w:p>
        </w:tc>
      </w:tr>
      <w:tr w:rsidR="00D554A0" w:rsidRPr="00017047">
        <w:trPr>
          <w:trHeight w:val="202"/>
        </w:trPr>
        <w:tc>
          <w:tcPr>
            <w:tcW w:w="1417" w:type="dxa"/>
          </w:tcPr>
          <w:p w:rsidR="00D554A0" w:rsidRPr="00017047" w:rsidRDefault="00D554A0" w:rsidP="00EA1E63">
            <w:pPr>
              <w:spacing w:before="120"/>
              <w:jc w:val="center"/>
              <w:rPr>
                <w:rFonts w:cs="Arial"/>
                <w:sz w:val="16"/>
                <w:szCs w:val="18"/>
              </w:rPr>
            </w:pPr>
            <w:r w:rsidRPr="00017047">
              <w:rPr>
                <w:rFonts w:cs="Arial"/>
                <w:sz w:val="16"/>
                <w:szCs w:val="18"/>
              </w:rPr>
              <w:t>3.3</w:t>
            </w:r>
          </w:p>
        </w:tc>
        <w:tc>
          <w:tcPr>
            <w:tcW w:w="3227" w:type="dxa"/>
          </w:tcPr>
          <w:p w:rsidR="00D554A0" w:rsidRPr="00017047" w:rsidRDefault="00D554A0" w:rsidP="00EA1E63">
            <w:pPr>
              <w:spacing w:before="120"/>
              <w:rPr>
                <w:color w:val="000000"/>
                <w:sz w:val="16"/>
              </w:rPr>
            </w:pPr>
            <w:r w:rsidRPr="00017047">
              <w:rPr>
                <w:color w:val="000000"/>
                <w:sz w:val="16"/>
              </w:rPr>
              <w:t>Report on data management optimization</w:t>
            </w:r>
          </w:p>
        </w:tc>
        <w:tc>
          <w:tcPr>
            <w:tcW w:w="1134" w:type="dxa"/>
            <w:gridSpan w:val="2"/>
          </w:tcPr>
          <w:p w:rsidR="00D554A0" w:rsidRPr="00017047" w:rsidRDefault="00D554A0" w:rsidP="00EA1E63">
            <w:pPr>
              <w:spacing w:before="120"/>
              <w:jc w:val="center"/>
              <w:rPr>
                <w:rFonts w:cs="Arial"/>
                <w:sz w:val="16"/>
                <w:szCs w:val="18"/>
              </w:rPr>
            </w:pPr>
            <w:r w:rsidRPr="00017047">
              <w:rPr>
                <w:rFonts w:cs="Arial"/>
                <w:sz w:val="16"/>
                <w:szCs w:val="18"/>
              </w:rPr>
              <w:t>3</w:t>
            </w:r>
          </w:p>
        </w:tc>
        <w:tc>
          <w:tcPr>
            <w:tcW w:w="1418" w:type="dxa"/>
            <w:gridSpan w:val="3"/>
          </w:tcPr>
          <w:p w:rsidR="00D554A0" w:rsidRPr="00017047" w:rsidRDefault="00D554A0" w:rsidP="00EA1E63">
            <w:pPr>
              <w:spacing w:before="120"/>
              <w:jc w:val="center"/>
              <w:rPr>
                <w:rFonts w:cs="Arial"/>
                <w:sz w:val="16"/>
                <w:szCs w:val="18"/>
              </w:rPr>
            </w:pPr>
            <w:r w:rsidRPr="00017047">
              <w:rPr>
                <w:rFonts w:cs="Arial"/>
                <w:sz w:val="16"/>
                <w:szCs w:val="18"/>
              </w:rPr>
              <w:t>AUTH</w:t>
            </w:r>
          </w:p>
        </w:tc>
        <w:tc>
          <w:tcPr>
            <w:tcW w:w="850" w:type="dxa"/>
            <w:gridSpan w:val="2"/>
          </w:tcPr>
          <w:p w:rsidR="00D554A0" w:rsidRPr="00017047" w:rsidRDefault="00D554A0" w:rsidP="00EA1E63">
            <w:pPr>
              <w:spacing w:before="120"/>
              <w:jc w:val="center"/>
              <w:rPr>
                <w:rFonts w:cs="Arial"/>
                <w:sz w:val="16"/>
                <w:szCs w:val="18"/>
              </w:rPr>
            </w:pPr>
            <w:r w:rsidRPr="00017047">
              <w:rPr>
                <w:rFonts w:cs="Arial"/>
                <w:sz w:val="16"/>
                <w:szCs w:val="18"/>
              </w:rPr>
              <w:t>R</w:t>
            </w:r>
          </w:p>
        </w:tc>
        <w:tc>
          <w:tcPr>
            <w:tcW w:w="1415" w:type="dxa"/>
            <w:gridSpan w:val="2"/>
          </w:tcPr>
          <w:p w:rsidR="00D554A0" w:rsidRPr="00017047" w:rsidRDefault="00D554A0" w:rsidP="00EA1E63">
            <w:pPr>
              <w:spacing w:before="120"/>
              <w:jc w:val="center"/>
              <w:rPr>
                <w:rFonts w:cs="Arial"/>
                <w:sz w:val="16"/>
                <w:szCs w:val="18"/>
              </w:rPr>
            </w:pPr>
            <w:r w:rsidRPr="00017047">
              <w:rPr>
                <w:rFonts w:cs="Arial"/>
                <w:sz w:val="16"/>
                <w:szCs w:val="18"/>
              </w:rPr>
              <w:t>CO</w:t>
            </w:r>
          </w:p>
        </w:tc>
        <w:tc>
          <w:tcPr>
            <w:tcW w:w="745" w:type="dxa"/>
          </w:tcPr>
          <w:p w:rsidR="00D554A0" w:rsidRPr="00017047" w:rsidRDefault="00D554A0" w:rsidP="00EA1E63">
            <w:pPr>
              <w:spacing w:before="120"/>
              <w:jc w:val="center"/>
              <w:rPr>
                <w:rFonts w:cs="Arial"/>
                <w:sz w:val="16"/>
                <w:szCs w:val="18"/>
              </w:rPr>
            </w:pPr>
            <w:r w:rsidRPr="00017047">
              <w:rPr>
                <w:rFonts w:cs="Arial"/>
                <w:sz w:val="16"/>
                <w:szCs w:val="18"/>
              </w:rPr>
              <w:t>M30</w:t>
            </w:r>
          </w:p>
        </w:tc>
      </w:tr>
      <w:tr w:rsidR="00D554A0" w:rsidRPr="00017047">
        <w:trPr>
          <w:trHeight w:val="202"/>
        </w:trPr>
        <w:tc>
          <w:tcPr>
            <w:tcW w:w="1417" w:type="dxa"/>
          </w:tcPr>
          <w:p w:rsidR="00D554A0" w:rsidRPr="00017047" w:rsidRDefault="00D554A0" w:rsidP="00EA1E63">
            <w:pPr>
              <w:spacing w:before="120"/>
              <w:jc w:val="center"/>
              <w:rPr>
                <w:rFonts w:cs="Arial"/>
                <w:sz w:val="16"/>
                <w:szCs w:val="18"/>
              </w:rPr>
            </w:pPr>
            <w:r w:rsidRPr="00017047">
              <w:rPr>
                <w:rFonts w:cs="Arial"/>
                <w:sz w:val="16"/>
                <w:szCs w:val="18"/>
              </w:rPr>
              <w:t>3.4</w:t>
            </w:r>
          </w:p>
        </w:tc>
        <w:tc>
          <w:tcPr>
            <w:tcW w:w="3227" w:type="dxa"/>
          </w:tcPr>
          <w:p w:rsidR="00D554A0" w:rsidRPr="00017047" w:rsidRDefault="00D554A0" w:rsidP="00EA1E63">
            <w:pPr>
              <w:spacing w:before="120"/>
              <w:rPr>
                <w:color w:val="000000"/>
                <w:sz w:val="16"/>
              </w:rPr>
            </w:pPr>
            <w:r w:rsidRPr="00017047">
              <w:rPr>
                <w:color w:val="000000"/>
                <w:sz w:val="16"/>
              </w:rPr>
              <w:t>Report on cross-fertilization academy/non-academy for data management</w:t>
            </w:r>
          </w:p>
        </w:tc>
        <w:tc>
          <w:tcPr>
            <w:tcW w:w="1134" w:type="dxa"/>
            <w:gridSpan w:val="2"/>
          </w:tcPr>
          <w:p w:rsidR="00D554A0" w:rsidRPr="00017047" w:rsidRDefault="00D554A0" w:rsidP="00EA1E63">
            <w:pPr>
              <w:spacing w:before="120"/>
              <w:jc w:val="center"/>
              <w:rPr>
                <w:rFonts w:cs="Arial"/>
                <w:sz w:val="16"/>
                <w:szCs w:val="18"/>
              </w:rPr>
            </w:pPr>
            <w:r w:rsidRPr="00017047">
              <w:rPr>
                <w:rFonts w:cs="Arial"/>
                <w:sz w:val="16"/>
                <w:szCs w:val="18"/>
              </w:rPr>
              <w:t>3</w:t>
            </w:r>
          </w:p>
        </w:tc>
        <w:tc>
          <w:tcPr>
            <w:tcW w:w="1418" w:type="dxa"/>
            <w:gridSpan w:val="3"/>
          </w:tcPr>
          <w:p w:rsidR="00D554A0" w:rsidRPr="00017047" w:rsidRDefault="00D554A0" w:rsidP="00EA1E63">
            <w:pPr>
              <w:spacing w:before="120"/>
              <w:jc w:val="center"/>
              <w:rPr>
                <w:rFonts w:cs="Arial"/>
                <w:sz w:val="16"/>
                <w:szCs w:val="18"/>
              </w:rPr>
            </w:pPr>
            <w:r w:rsidRPr="00017047">
              <w:rPr>
                <w:rFonts w:cs="Arial"/>
                <w:sz w:val="16"/>
                <w:szCs w:val="18"/>
              </w:rPr>
              <w:t>AUTH</w:t>
            </w:r>
          </w:p>
        </w:tc>
        <w:tc>
          <w:tcPr>
            <w:tcW w:w="850" w:type="dxa"/>
            <w:gridSpan w:val="2"/>
          </w:tcPr>
          <w:p w:rsidR="00D554A0" w:rsidRPr="00017047" w:rsidRDefault="00D554A0" w:rsidP="00EA1E63">
            <w:pPr>
              <w:spacing w:before="120"/>
              <w:jc w:val="center"/>
              <w:rPr>
                <w:rFonts w:cs="Arial"/>
                <w:sz w:val="16"/>
                <w:szCs w:val="18"/>
              </w:rPr>
            </w:pPr>
            <w:r w:rsidRPr="00017047">
              <w:rPr>
                <w:rFonts w:cs="Arial"/>
                <w:sz w:val="16"/>
                <w:szCs w:val="18"/>
              </w:rPr>
              <w:t>R</w:t>
            </w:r>
          </w:p>
        </w:tc>
        <w:tc>
          <w:tcPr>
            <w:tcW w:w="1415" w:type="dxa"/>
            <w:gridSpan w:val="2"/>
          </w:tcPr>
          <w:p w:rsidR="00D554A0" w:rsidRPr="00017047" w:rsidRDefault="00D554A0" w:rsidP="00EA1E63">
            <w:pPr>
              <w:spacing w:before="120"/>
              <w:jc w:val="center"/>
              <w:rPr>
                <w:rFonts w:cs="Arial"/>
                <w:sz w:val="16"/>
                <w:szCs w:val="18"/>
              </w:rPr>
            </w:pPr>
            <w:r w:rsidRPr="00017047">
              <w:rPr>
                <w:rFonts w:cs="Arial"/>
                <w:sz w:val="16"/>
                <w:szCs w:val="18"/>
              </w:rPr>
              <w:t>CO</w:t>
            </w:r>
          </w:p>
        </w:tc>
        <w:tc>
          <w:tcPr>
            <w:tcW w:w="745" w:type="dxa"/>
          </w:tcPr>
          <w:p w:rsidR="00D554A0" w:rsidRPr="00017047" w:rsidRDefault="00D554A0" w:rsidP="00EA1E63">
            <w:pPr>
              <w:spacing w:before="120"/>
              <w:jc w:val="center"/>
              <w:rPr>
                <w:rFonts w:cs="Arial"/>
                <w:sz w:val="16"/>
                <w:szCs w:val="18"/>
              </w:rPr>
            </w:pPr>
            <w:r w:rsidRPr="00017047">
              <w:rPr>
                <w:rFonts w:cs="Arial"/>
                <w:sz w:val="16"/>
                <w:szCs w:val="18"/>
              </w:rPr>
              <w:t>M35</w:t>
            </w:r>
          </w:p>
        </w:tc>
      </w:tr>
      <w:tr w:rsidR="00D554A0" w:rsidRPr="00017047">
        <w:trPr>
          <w:trHeight w:val="202"/>
        </w:trPr>
        <w:tc>
          <w:tcPr>
            <w:tcW w:w="1417" w:type="dxa"/>
          </w:tcPr>
          <w:p w:rsidR="00D554A0" w:rsidRPr="00017047" w:rsidRDefault="00D554A0" w:rsidP="00EA1E63">
            <w:pPr>
              <w:spacing w:before="120"/>
              <w:jc w:val="center"/>
              <w:rPr>
                <w:rFonts w:cs="Arial"/>
                <w:sz w:val="16"/>
                <w:szCs w:val="18"/>
              </w:rPr>
            </w:pPr>
            <w:r w:rsidRPr="00017047">
              <w:rPr>
                <w:rFonts w:cs="Arial"/>
                <w:sz w:val="16"/>
                <w:szCs w:val="18"/>
              </w:rPr>
              <w:t>2.5</w:t>
            </w:r>
          </w:p>
        </w:tc>
        <w:tc>
          <w:tcPr>
            <w:tcW w:w="3227" w:type="dxa"/>
          </w:tcPr>
          <w:p w:rsidR="00D554A0" w:rsidRPr="00017047" w:rsidRDefault="00D554A0" w:rsidP="00EA1E63">
            <w:pPr>
              <w:spacing w:before="120"/>
              <w:rPr>
                <w:color w:val="000000"/>
                <w:sz w:val="16"/>
              </w:rPr>
            </w:pPr>
            <w:r w:rsidRPr="00017047">
              <w:rPr>
                <w:color w:val="000000"/>
                <w:sz w:val="16"/>
              </w:rPr>
              <w:t>Publication on 3D-spin wavelet and Bayesian code application to first EUCLID data</w:t>
            </w:r>
          </w:p>
        </w:tc>
        <w:tc>
          <w:tcPr>
            <w:tcW w:w="1134" w:type="dxa"/>
            <w:gridSpan w:val="2"/>
          </w:tcPr>
          <w:p w:rsidR="00D554A0" w:rsidRPr="00017047" w:rsidRDefault="00D554A0" w:rsidP="00EA1E63">
            <w:pPr>
              <w:spacing w:before="120"/>
              <w:jc w:val="center"/>
              <w:rPr>
                <w:rFonts w:cs="Arial"/>
                <w:sz w:val="16"/>
                <w:szCs w:val="18"/>
              </w:rPr>
            </w:pPr>
            <w:r w:rsidRPr="00017047">
              <w:rPr>
                <w:rFonts w:cs="Arial"/>
                <w:sz w:val="16"/>
                <w:szCs w:val="18"/>
              </w:rPr>
              <w:t>2</w:t>
            </w:r>
          </w:p>
        </w:tc>
        <w:tc>
          <w:tcPr>
            <w:tcW w:w="1418" w:type="dxa"/>
            <w:gridSpan w:val="3"/>
          </w:tcPr>
          <w:p w:rsidR="00D554A0" w:rsidRPr="00017047" w:rsidRDefault="00D554A0" w:rsidP="00EA1E63">
            <w:pPr>
              <w:spacing w:before="120"/>
              <w:jc w:val="center"/>
              <w:rPr>
                <w:rFonts w:cs="Arial"/>
                <w:sz w:val="16"/>
                <w:szCs w:val="18"/>
              </w:rPr>
            </w:pPr>
            <w:r w:rsidRPr="00017047">
              <w:rPr>
                <w:rFonts w:cs="Arial"/>
                <w:sz w:val="16"/>
                <w:szCs w:val="18"/>
              </w:rPr>
              <w:t>UCL</w:t>
            </w:r>
          </w:p>
        </w:tc>
        <w:tc>
          <w:tcPr>
            <w:tcW w:w="850" w:type="dxa"/>
            <w:gridSpan w:val="2"/>
          </w:tcPr>
          <w:p w:rsidR="00D554A0" w:rsidRPr="00017047" w:rsidRDefault="00D554A0" w:rsidP="00EA1E63">
            <w:pPr>
              <w:spacing w:before="120"/>
              <w:jc w:val="center"/>
              <w:rPr>
                <w:rFonts w:cs="Arial"/>
                <w:sz w:val="16"/>
                <w:szCs w:val="18"/>
              </w:rPr>
            </w:pPr>
            <w:r w:rsidRPr="00017047">
              <w:rPr>
                <w:rFonts w:cs="Arial"/>
                <w:sz w:val="16"/>
                <w:szCs w:val="18"/>
              </w:rPr>
              <w:t>PDE</w:t>
            </w:r>
          </w:p>
        </w:tc>
        <w:tc>
          <w:tcPr>
            <w:tcW w:w="1415" w:type="dxa"/>
            <w:gridSpan w:val="2"/>
          </w:tcPr>
          <w:p w:rsidR="00D554A0" w:rsidRPr="00017047" w:rsidRDefault="00D554A0" w:rsidP="00EA1E63">
            <w:pPr>
              <w:spacing w:before="120"/>
              <w:jc w:val="center"/>
              <w:rPr>
                <w:rFonts w:cs="Arial"/>
                <w:sz w:val="16"/>
                <w:szCs w:val="18"/>
              </w:rPr>
            </w:pPr>
            <w:r w:rsidRPr="00017047">
              <w:rPr>
                <w:rFonts w:cs="Arial"/>
                <w:sz w:val="16"/>
                <w:szCs w:val="18"/>
              </w:rPr>
              <w:t>PU</w:t>
            </w:r>
          </w:p>
        </w:tc>
        <w:tc>
          <w:tcPr>
            <w:tcW w:w="745" w:type="dxa"/>
          </w:tcPr>
          <w:p w:rsidR="00D554A0" w:rsidRPr="00017047" w:rsidRDefault="00D554A0" w:rsidP="00EA1E63">
            <w:pPr>
              <w:spacing w:before="120"/>
              <w:jc w:val="center"/>
              <w:rPr>
                <w:rFonts w:cs="Arial"/>
                <w:sz w:val="16"/>
                <w:szCs w:val="18"/>
              </w:rPr>
            </w:pPr>
            <w:r w:rsidRPr="00017047">
              <w:rPr>
                <w:rFonts w:cs="Arial"/>
                <w:sz w:val="16"/>
                <w:szCs w:val="18"/>
              </w:rPr>
              <w:t>M40</w:t>
            </w:r>
          </w:p>
        </w:tc>
      </w:tr>
      <w:tr w:rsidR="00D554A0" w:rsidRPr="00017047">
        <w:trPr>
          <w:trHeight w:val="202"/>
        </w:trPr>
        <w:tc>
          <w:tcPr>
            <w:tcW w:w="1417" w:type="dxa"/>
          </w:tcPr>
          <w:p w:rsidR="00D554A0" w:rsidRPr="00017047" w:rsidRDefault="00D554A0" w:rsidP="00EA1E63">
            <w:pPr>
              <w:spacing w:before="120"/>
              <w:jc w:val="center"/>
              <w:rPr>
                <w:rFonts w:cs="Arial"/>
                <w:sz w:val="16"/>
                <w:szCs w:val="18"/>
              </w:rPr>
            </w:pPr>
            <w:r w:rsidRPr="00017047">
              <w:rPr>
                <w:rFonts w:cs="Arial"/>
                <w:sz w:val="16"/>
                <w:szCs w:val="18"/>
              </w:rPr>
              <w:t>2.8</w:t>
            </w:r>
          </w:p>
        </w:tc>
        <w:tc>
          <w:tcPr>
            <w:tcW w:w="3227" w:type="dxa"/>
          </w:tcPr>
          <w:p w:rsidR="00D554A0" w:rsidRPr="00017047" w:rsidRDefault="00D554A0" w:rsidP="00EA1E63">
            <w:pPr>
              <w:spacing w:before="120"/>
              <w:rPr>
                <w:color w:val="000000"/>
                <w:sz w:val="16"/>
              </w:rPr>
            </w:pPr>
            <w:r w:rsidRPr="00017047">
              <w:rPr>
                <w:color w:val="000000"/>
                <w:sz w:val="16"/>
              </w:rPr>
              <w:t>Application of cross-correlation and 3D mapping codes to first EUCLID data</w:t>
            </w:r>
          </w:p>
        </w:tc>
        <w:tc>
          <w:tcPr>
            <w:tcW w:w="1134" w:type="dxa"/>
            <w:gridSpan w:val="2"/>
          </w:tcPr>
          <w:p w:rsidR="00D554A0" w:rsidRPr="00017047" w:rsidRDefault="00D554A0" w:rsidP="00EA1E63">
            <w:pPr>
              <w:spacing w:before="120"/>
              <w:jc w:val="center"/>
              <w:rPr>
                <w:rFonts w:cs="Arial"/>
                <w:sz w:val="16"/>
                <w:szCs w:val="18"/>
              </w:rPr>
            </w:pPr>
            <w:r w:rsidRPr="00017047">
              <w:rPr>
                <w:rFonts w:cs="Arial"/>
                <w:sz w:val="16"/>
                <w:szCs w:val="18"/>
              </w:rPr>
              <w:t>2</w:t>
            </w:r>
          </w:p>
        </w:tc>
        <w:tc>
          <w:tcPr>
            <w:tcW w:w="1418" w:type="dxa"/>
            <w:gridSpan w:val="3"/>
          </w:tcPr>
          <w:p w:rsidR="00D554A0" w:rsidRPr="00017047" w:rsidRDefault="00D554A0" w:rsidP="00EA1E63">
            <w:pPr>
              <w:spacing w:before="120"/>
              <w:jc w:val="center"/>
              <w:rPr>
                <w:rFonts w:cs="Arial"/>
                <w:sz w:val="16"/>
                <w:szCs w:val="18"/>
              </w:rPr>
            </w:pPr>
            <w:r w:rsidRPr="00017047">
              <w:rPr>
                <w:rFonts w:cs="Arial"/>
                <w:sz w:val="16"/>
                <w:szCs w:val="18"/>
              </w:rPr>
              <w:t>UCL</w:t>
            </w:r>
          </w:p>
        </w:tc>
        <w:tc>
          <w:tcPr>
            <w:tcW w:w="850" w:type="dxa"/>
            <w:gridSpan w:val="2"/>
          </w:tcPr>
          <w:p w:rsidR="00D554A0" w:rsidRPr="00017047" w:rsidRDefault="00D554A0" w:rsidP="00EA1E63">
            <w:pPr>
              <w:spacing w:before="120"/>
              <w:jc w:val="center"/>
              <w:rPr>
                <w:rFonts w:cs="Arial"/>
                <w:sz w:val="16"/>
                <w:szCs w:val="18"/>
              </w:rPr>
            </w:pPr>
            <w:r w:rsidRPr="00017047">
              <w:rPr>
                <w:rFonts w:cs="Arial"/>
                <w:sz w:val="16"/>
                <w:szCs w:val="18"/>
              </w:rPr>
              <w:t>R</w:t>
            </w:r>
          </w:p>
        </w:tc>
        <w:tc>
          <w:tcPr>
            <w:tcW w:w="1415" w:type="dxa"/>
            <w:gridSpan w:val="2"/>
          </w:tcPr>
          <w:p w:rsidR="00D554A0" w:rsidRPr="00017047" w:rsidRDefault="00D554A0" w:rsidP="00EA1E63">
            <w:pPr>
              <w:spacing w:before="120"/>
              <w:jc w:val="center"/>
              <w:rPr>
                <w:rFonts w:cs="Arial"/>
                <w:sz w:val="16"/>
                <w:szCs w:val="18"/>
              </w:rPr>
            </w:pPr>
            <w:r w:rsidRPr="00017047">
              <w:rPr>
                <w:rFonts w:cs="Arial"/>
                <w:sz w:val="16"/>
                <w:szCs w:val="18"/>
              </w:rPr>
              <w:t>CO</w:t>
            </w:r>
          </w:p>
        </w:tc>
        <w:tc>
          <w:tcPr>
            <w:tcW w:w="745" w:type="dxa"/>
          </w:tcPr>
          <w:p w:rsidR="00D554A0" w:rsidRPr="00017047" w:rsidRDefault="00D554A0" w:rsidP="00EA1E63">
            <w:pPr>
              <w:spacing w:before="120"/>
              <w:jc w:val="center"/>
              <w:rPr>
                <w:rFonts w:cs="Arial"/>
                <w:sz w:val="16"/>
                <w:szCs w:val="18"/>
              </w:rPr>
            </w:pPr>
            <w:r w:rsidRPr="00017047">
              <w:rPr>
                <w:rFonts w:cs="Arial"/>
                <w:sz w:val="16"/>
                <w:szCs w:val="18"/>
              </w:rPr>
              <w:t>M40</w:t>
            </w:r>
          </w:p>
        </w:tc>
      </w:tr>
      <w:tr w:rsidR="00D554A0" w:rsidRPr="00017047">
        <w:trPr>
          <w:trHeight w:val="202"/>
        </w:trPr>
        <w:tc>
          <w:tcPr>
            <w:tcW w:w="1417" w:type="dxa"/>
          </w:tcPr>
          <w:p w:rsidR="00D554A0" w:rsidRPr="00017047" w:rsidRDefault="00D554A0" w:rsidP="00EA1E63">
            <w:pPr>
              <w:spacing w:before="120"/>
              <w:jc w:val="center"/>
              <w:rPr>
                <w:rFonts w:cs="Arial"/>
                <w:sz w:val="16"/>
                <w:szCs w:val="18"/>
              </w:rPr>
            </w:pPr>
            <w:r w:rsidRPr="00017047">
              <w:rPr>
                <w:rFonts w:cs="Arial"/>
                <w:sz w:val="16"/>
                <w:szCs w:val="18"/>
              </w:rPr>
              <w:t>1.3</w:t>
            </w:r>
          </w:p>
        </w:tc>
        <w:tc>
          <w:tcPr>
            <w:tcW w:w="3227" w:type="dxa"/>
          </w:tcPr>
          <w:p w:rsidR="00D554A0" w:rsidRPr="00017047" w:rsidRDefault="00D554A0" w:rsidP="00EA1E63">
            <w:pPr>
              <w:spacing w:before="120"/>
              <w:rPr>
                <w:color w:val="000000"/>
                <w:sz w:val="16"/>
              </w:rPr>
            </w:pPr>
            <w:r w:rsidRPr="00017047">
              <w:rPr>
                <w:color w:val="000000"/>
                <w:sz w:val="16"/>
              </w:rPr>
              <w:t>Presentation of new results on double higgs production</w:t>
            </w:r>
          </w:p>
        </w:tc>
        <w:tc>
          <w:tcPr>
            <w:tcW w:w="1134" w:type="dxa"/>
            <w:gridSpan w:val="2"/>
          </w:tcPr>
          <w:p w:rsidR="00D554A0" w:rsidRPr="00017047" w:rsidRDefault="00D554A0" w:rsidP="00EA1E63">
            <w:pPr>
              <w:spacing w:before="120"/>
              <w:jc w:val="center"/>
              <w:rPr>
                <w:rFonts w:cs="Arial"/>
                <w:sz w:val="16"/>
                <w:szCs w:val="18"/>
              </w:rPr>
            </w:pPr>
            <w:r w:rsidRPr="00017047">
              <w:rPr>
                <w:rFonts w:cs="Arial"/>
                <w:sz w:val="16"/>
                <w:szCs w:val="18"/>
              </w:rPr>
              <w:t>1</w:t>
            </w:r>
          </w:p>
        </w:tc>
        <w:tc>
          <w:tcPr>
            <w:tcW w:w="1418" w:type="dxa"/>
            <w:gridSpan w:val="3"/>
          </w:tcPr>
          <w:p w:rsidR="00D554A0" w:rsidRPr="00017047" w:rsidRDefault="00D554A0" w:rsidP="00EA1E63">
            <w:pPr>
              <w:spacing w:before="120"/>
              <w:jc w:val="center"/>
              <w:rPr>
                <w:rFonts w:cs="Arial"/>
                <w:sz w:val="16"/>
                <w:szCs w:val="18"/>
              </w:rPr>
            </w:pPr>
            <w:r w:rsidRPr="00017047">
              <w:rPr>
                <w:rFonts w:cs="Arial"/>
                <w:sz w:val="16"/>
                <w:szCs w:val="18"/>
              </w:rPr>
              <w:t>CEA</w:t>
            </w:r>
          </w:p>
        </w:tc>
        <w:tc>
          <w:tcPr>
            <w:tcW w:w="850" w:type="dxa"/>
            <w:gridSpan w:val="2"/>
          </w:tcPr>
          <w:p w:rsidR="00D554A0" w:rsidRPr="00017047" w:rsidRDefault="00D554A0" w:rsidP="00EA1E63">
            <w:pPr>
              <w:spacing w:before="120"/>
              <w:jc w:val="center"/>
              <w:rPr>
                <w:rFonts w:cs="Arial"/>
                <w:sz w:val="16"/>
                <w:szCs w:val="18"/>
              </w:rPr>
            </w:pPr>
            <w:r w:rsidRPr="00017047">
              <w:rPr>
                <w:rFonts w:cs="Arial"/>
                <w:sz w:val="16"/>
                <w:szCs w:val="18"/>
              </w:rPr>
              <w:t>PDE</w:t>
            </w:r>
          </w:p>
        </w:tc>
        <w:tc>
          <w:tcPr>
            <w:tcW w:w="1415" w:type="dxa"/>
            <w:gridSpan w:val="2"/>
          </w:tcPr>
          <w:p w:rsidR="00D554A0" w:rsidRPr="00017047" w:rsidRDefault="00D554A0" w:rsidP="00EA1E63">
            <w:pPr>
              <w:spacing w:before="120"/>
              <w:jc w:val="center"/>
              <w:rPr>
                <w:rFonts w:cs="Arial"/>
                <w:sz w:val="16"/>
                <w:szCs w:val="18"/>
              </w:rPr>
            </w:pPr>
            <w:r w:rsidRPr="00017047">
              <w:rPr>
                <w:rFonts w:cs="Arial"/>
                <w:sz w:val="16"/>
                <w:szCs w:val="18"/>
              </w:rPr>
              <w:t>PU</w:t>
            </w:r>
          </w:p>
        </w:tc>
        <w:tc>
          <w:tcPr>
            <w:tcW w:w="745" w:type="dxa"/>
          </w:tcPr>
          <w:p w:rsidR="00D554A0" w:rsidRPr="00017047" w:rsidRDefault="00D554A0" w:rsidP="00EA1E63">
            <w:pPr>
              <w:spacing w:before="120"/>
              <w:jc w:val="center"/>
              <w:rPr>
                <w:rFonts w:cs="Arial"/>
                <w:sz w:val="16"/>
                <w:szCs w:val="18"/>
              </w:rPr>
            </w:pPr>
            <w:r w:rsidRPr="00017047">
              <w:rPr>
                <w:rFonts w:cs="Arial"/>
                <w:sz w:val="16"/>
                <w:szCs w:val="18"/>
              </w:rPr>
              <w:t>M43</w:t>
            </w:r>
          </w:p>
        </w:tc>
      </w:tr>
      <w:tr w:rsidR="00D554A0" w:rsidRPr="00017047">
        <w:trPr>
          <w:trHeight w:val="202"/>
        </w:trPr>
        <w:tc>
          <w:tcPr>
            <w:tcW w:w="1417" w:type="dxa"/>
          </w:tcPr>
          <w:p w:rsidR="00D554A0" w:rsidRPr="00017047" w:rsidRDefault="00D554A0" w:rsidP="00EA1E63">
            <w:pPr>
              <w:spacing w:before="120"/>
              <w:jc w:val="center"/>
              <w:rPr>
                <w:rFonts w:cs="Arial"/>
                <w:sz w:val="16"/>
                <w:szCs w:val="18"/>
              </w:rPr>
            </w:pPr>
            <w:r w:rsidRPr="00017047">
              <w:rPr>
                <w:rFonts w:cs="Arial"/>
                <w:sz w:val="16"/>
                <w:szCs w:val="18"/>
              </w:rPr>
              <w:t>1.4</w:t>
            </w:r>
          </w:p>
        </w:tc>
        <w:tc>
          <w:tcPr>
            <w:tcW w:w="3227" w:type="dxa"/>
          </w:tcPr>
          <w:p w:rsidR="00D554A0" w:rsidRPr="00017047" w:rsidRDefault="00D554A0" w:rsidP="00EA1E63">
            <w:pPr>
              <w:spacing w:before="120"/>
              <w:rPr>
                <w:color w:val="000000"/>
                <w:sz w:val="16"/>
              </w:rPr>
            </w:pPr>
            <w:r w:rsidRPr="00017047">
              <w:rPr>
                <w:color w:val="000000"/>
                <w:sz w:val="16"/>
              </w:rPr>
              <w:t>Presentation of new results on Higgs couplings and new Higgs</w:t>
            </w:r>
          </w:p>
        </w:tc>
        <w:tc>
          <w:tcPr>
            <w:tcW w:w="1134" w:type="dxa"/>
            <w:gridSpan w:val="2"/>
          </w:tcPr>
          <w:p w:rsidR="00D554A0" w:rsidRPr="00017047" w:rsidRDefault="00D554A0" w:rsidP="00EA1E63">
            <w:pPr>
              <w:spacing w:before="120"/>
              <w:jc w:val="center"/>
              <w:rPr>
                <w:rFonts w:cs="Arial"/>
                <w:sz w:val="16"/>
                <w:szCs w:val="18"/>
              </w:rPr>
            </w:pPr>
            <w:r w:rsidRPr="00017047">
              <w:rPr>
                <w:rFonts w:cs="Arial"/>
                <w:sz w:val="16"/>
                <w:szCs w:val="18"/>
              </w:rPr>
              <w:t>1</w:t>
            </w:r>
          </w:p>
        </w:tc>
        <w:tc>
          <w:tcPr>
            <w:tcW w:w="1418" w:type="dxa"/>
            <w:gridSpan w:val="3"/>
          </w:tcPr>
          <w:p w:rsidR="00D554A0" w:rsidRPr="00017047" w:rsidRDefault="00D554A0" w:rsidP="00EA1E63">
            <w:pPr>
              <w:spacing w:before="120"/>
              <w:jc w:val="center"/>
              <w:rPr>
                <w:rFonts w:cs="Arial"/>
                <w:sz w:val="16"/>
                <w:szCs w:val="18"/>
              </w:rPr>
            </w:pPr>
            <w:r w:rsidRPr="00017047">
              <w:rPr>
                <w:rFonts w:cs="Arial"/>
                <w:sz w:val="16"/>
                <w:szCs w:val="18"/>
              </w:rPr>
              <w:t>CEA</w:t>
            </w:r>
          </w:p>
        </w:tc>
        <w:tc>
          <w:tcPr>
            <w:tcW w:w="850" w:type="dxa"/>
            <w:gridSpan w:val="2"/>
          </w:tcPr>
          <w:p w:rsidR="00D554A0" w:rsidRPr="00017047" w:rsidRDefault="00D554A0" w:rsidP="00EA1E63">
            <w:pPr>
              <w:spacing w:before="120"/>
              <w:jc w:val="center"/>
              <w:rPr>
                <w:rFonts w:cs="Arial"/>
                <w:sz w:val="16"/>
                <w:szCs w:val="18"/>
              </w:rPr>
            </w:pPr>
            <w:r w:rsidRPr="00017047">
              <w:rPr>
                <w:rFonts w:cs="Arial"/>
                <w:sz w:val="16"/>
                <w:szCs w:val="18"/>
              </w:rPr>
              <w:t>PDE</w:t>
            </w:r>
          </w:p>
        </w:tc>
        <w:tc>
          <w:tcPr>
            <w:tcW w:w="1415" w:type="dxa"/>
            <w:gridSpan w:val="2"/>
          </w:tcPr>
          <w:p w:rsidR="00D554A0" w:rsidRPr="00017047" w:rsidRDefault="00D554A0" w:rsidP="00EA1E63">
            <w:pPr>
              <w:spacing w:before="120"/>
              <w:jc w:val="center"/>
              <w:rPr>
                <w:rFonts w:cs="Arial"/>
                <w:sz w:val="16"/>
                <w:szCs w:val="18"/>
              </w:rPr>
            </w:pPr>
            <w:r w:rsidRPr="00017047">
              <w:rPr>
                <w:rFonts w:cs="Arial"/>
                <w:sz w:val="16"/>
                <w:szCs w:val="18"/>
              </w:rPr>
              <w:t>PU</w:t>
            </w:r>
          </w:p>
        </w:tc>
        <w:tc>
          <w:tcPr>
            <w:tcW w:w="745" w:type="dxa"/>
          </w:tcPr>
          <w:p w:rsidR="00D554A0" w:rsidRPr="00017047" w:rsidRDefault="00D554A0" w:rsidP="00EA1E63">
            <w:pPr>
              <w:spacing w:before="120"/>
              <w:jc w:val="center"/>
              <w:rPr>
                <w:rFonts w:cs="Arial"/>
                <w:sz w:val="16"/>
                <w:szCs w:val="18"/>
              </w:rPr>
            </w:pPr>
            <w:r w:rsidRPr="00017047">
              <w:rPr>
                <w:rFonts w:cs="Arial"/>
                <w:sz w:val="16"/>
                <w:szCs w:val="18"/>
              </w:rPr>
              <w:t>M43</w:t>
            </w:r>
          </w:p>
        </w:tc>
      </w:tr>
      <w:tr w:rsidR="00D554A0" w:rsidRPr="00017047">
        <w:trPr>
          <w:trHeight w:val="202"/>
        </w:trPr>
        <w:tc>
          <w:tcPr>
            <w:tcW w:w="1417" w:type="dxa"/>
          </w:tcPr>
          <w:p w:rsidR="00D554A0" w:rsidRPr="00017047" w:rsidRDefault="00D554A0" w:rsidP="00EA1E63">
            <w:pPr>
              <w:spacing w:before="120"/>
              <w:jc w:val="center"/>
              <w:rPr>
                <w:rFonts w:cs="Arial"/>
                <w:sz w:val="16"/>
                <w:szCs w:val="18"/>
              </w:rPr>
            </w:pPr>
            <w:r w:rsidRPr="00017047">
              <w:rPr>
                <w:rFonts w:cs="Arial"/>
                <w:sz w:val="16"/>
                <w:szCs w:val="18"/>
              </w:rPr>
              <w:t>1.5</w:t>
            </w:r>
          </w:p>
        </w:tc>
        <w:tc>
          <w:tcPr>
            <w:tcW w:w="3227" w:type="dxa"/>
          </w:tcPr>
          <w:p w:rsidR="00D554A0" w:rsidRPr="00017047" w:rsidRDefault="00D554A0" w:rsidP="00EA1E63">
            <w:pPr>
              <w:spacing w:before="120"/>
              <w:rPr>
                <w:color w:val="000000"/>
                <w:sz w:val="16"/>
              </w:rPr>
            </w:pPr>
            <w:r w:rsidRPr="00017047">
              <w:rPr>
                <w:color w:val="000000"/>
                <w:sz w:val="16"/>
              </w:rPr>
              <w:t>Presentation of new results on ttH production</w:t>
            </w:r>
          </w:p>
        </w:tc>
        <w:tc>
          <w:tcPr>
            <w:tcW w:w="1134" w:type="dxa"/>
            <w:gridSpan w:val="2"/>
          </w:tcPr>
          <w:p w:rsidR="00D554A0" w:rsidRPr="00017047" w:rsidRDefault="00D554A0" w:rsidP="00EA1E63">
            <w:pPr>
              <w:spacing w:before="120"/>
              <w:jc w:val="center"/>
              <w:rPr>
                <w:rFonts w:cs="Arial"/>
                <w:sz w:val="16"/>
                <w:szCs w:val="18"/>
              </w:rPr>
            </w:pPr>
            <w:r w:rsidRPr="00017047">
              <w:rPr>
                <w:rFonts w:cs="Arial"/>
                <w:sz w:val="16"/>
                <w:szCs w:val="18"/>
              </w:rPr>
              <w:t>1</w:t>
            </w:r>
          </w:p>
        </w:tc>
        <w:tc>
          <w:tcPr>
            <w:tcW w:w="1418" w:type="dxa"/>
            <w:gridSpan w:val="3"/>
          </w:tcPr>
          <w:p w:rsidR="00D554A0" w:rsidRPr="00017047" w:rsidRDefault="00D554A0" w:rsidP="00EA1E63">
            <w:pPr>
              <w:spacing w:before="120"/>
              <w:jc w:val="center"/>
              <w:rPr>
                <w:rFonts w:cs="Arial"/>
                <w:sz w:val="16"/>
                <w:szCs w:val="18"/>
              </w:rPr>
            </w:pPr>
            <w:r w:rsidRPr="00017047">
              <w:rPr>
                <w:rFonts w:cs="Arial"/>
                <w:sz w:val="16"/>
                <w:szCs w:val="18"/>
              </w:rPr>
              <w:t>CEA</w:t>
            </w:r>
          </w:p>
        </w:tc>
        <w:tc>
          <w:tcPr>
            <w:tcW w:w="850" w:type="dxa"/>
            <w:gridSpan w:val="2"/>
          </w:tcPr>
          <w:p w:rsidR="00D554A0" w:rsidRPr="00017047" w:rsidRDefault="00D554A0" w:rsidP="00EA1E63">
            <w:pPr>
              <w:spacing w:before="120"/>
              <w:jc w:val="center"/>
              <w:rPr>
                <w:rFonts w:cs="Arial"/>
                <w:sz w:val="16"/>
                <w:szCs w:val="18"/>
              </w:rPr>
            </w:pPr>
            <w:r w:rsidRPr="00017047">
              <w:rPr>
                <w:rFonts w:cs="Arial"/>
                <w:sz w:val="16"/>
                <w:szCs w:val="18"/>
              </w:rPr>
              <w:t>PDE</w:t>
            </w:r>
          </w:p>
        </w:tc>
        <w:tc>
          <w:tcPr>
            <w:tcW w:w="1415" w:type="dxa"/>
            <w:gridSpan w:val="2"/>
          </w:tcPr>
          <w:p w:rsidR="00D554A0" w:rsidRPr="00017047" w:rsidRDefault="00D554A0" w:rsidP="00EA1E63">
            <w:pPr>
              <w:spacing w:before="120"/>
              <w:jc w:val="center"/>
              <w:rPr>
                <w:rFonts w:cs="Arial"/>
                <w:sz w:val="16"/>
                <w:szCs w:val="18"/>
              </w:rPr>
            </w:pPr>
            <w:r w:rsidRPr="00017047">
              <w:rPr>
                <w:rFonts w:cs="Arial"/>
                <w:sz w:val="16"/>
                <w:szCs w:val="18"/>
              </w:rPr>
              <w:t>PU</w:t>
            </w:r>
          </w:p>
        </w:tc>
        <w:tc>
          <w:tcPr>
            <w:tcW w:w="745" w:type="dxa"/>
          </w:tcPr>
          <w:p w:rsidR="00D554A0" w:rsidRPr="00017047" w:rsidRDefault="00D554A0" w:rsidP="00EA1E63">
            <w:pPr>
              <w:spacing w:before="120"/>
              <w:jc w:val="center"/>
              <w:rPr>
                <w:rFonts w:cs="Arial"/>
                <w:sz w:val="16"/>
                <w:szCs w:val="18"/>
              </w:rPr>
            </w:pPr>
            <w:r w:rsidRPr="00017047">
              <w:rPr>
                <w:rFonts w:cs="Arial"/>
                <w:sz w:val="16"/>
                <w:szCs w:val="18"/>
              </w:rPr>
              <w:t>M43</w:t>
            </w:r>
          </w:p>
        </w:tc>
      </w:tr>
      <w:tr w:rsidR="00D554A0" w:rsidRPr="00017047">
        <w:trPr>
          <w:trHeight w:val="202"/>
        </w:trPr>
        <w:tc>
          <w:tcPr>
            <w:tcW w:w="1417" w:type="dxa"/>
          </w:tcPr>
          <w:p w:rsidR="00D554A0" w:rsidRPr="00017047" w:rsidRDefault="00D554A0" w:rsidP="00EA1E63">
            <w:pPr>
              <w:spacing w:before="120"/>
              <w:jc w:val="center"/>
              <w:rPr>
                <w:rFonts w:cs="Arial"/>
                <w:sz w:val="16"/>
                <w:szCs w:val="18"/>
              </w:rPr>
            </w:pPr>
            <w:r w:rsidRPr="00017047">
              <w:rPr>
                <w:rFonts w:cs="Arial"/>
                <w:sz w:val="16"/>
                <w:szCs w:val="18"/>
              </w:rPr>
              <w:t>1.6</w:t>
            </w:r>
          </w:p>
        </w:tc>
        <w:tc>
          <w:tcPr>
            <w:tcW w:w="3227" w:type="dxa"/>
          </w:tcPr>
          <w:p w:rsidR="00D554A0" w:rsidRPr="00017047" w:rsidRDefault="00D554A0" w:rsidP="00EA1E63">
            <w:pPr>
              <w:spacing w:before="120"/>
              <w:rPr>
                <w:color w:val="000000"/>
                <w:sz w:val="16"/>
              </w:rPr>
            </w:pPr>
            <w:r w:rsidRPr="00017047">
              <w:rPr>
                <w:color w:val="000000"/>
                <w:sz w:val="16"/>
              </w:rPr>
              <w:t xml:space="preserve">Presentation of new results on new physics in </w:t>
            </w:r>
            <w:r>
              <w:rPr>
                <w:color w:val="000000"/>
                <w:sz w:val="16"/>
              </w:rPr>
              <w:t>di-boson</w:t>
            </w:r>
            <w:r w:rsidRPr="00017047">
              <w:rPr>
                <w:color w:val="000000"/>
                <w:sz w:val="16"/>
              </w:rPr>
              <w:t>s</w:t>
            </w:r>
          </w:p>
        </w:tc>
        <w:tc>
          <w:tcPr>
            <w:tcW w:w="1134" w:type="dxa"/>
            <w:gridSpan w:val="2"/>
          </w:tcPr>
          <w:p w:rsidR="00D554A0" w:rsidRPr="00017047" w:rsidRDefault="00D554A0" w:rsidP="00EA1E63">
            <w:pPr>
              <w:spacing w:before="120"/>
              <w:jc w:val="center"/>
              <w:rPr>
                <w:rFonts w:cs="Arial"/>
                <w:sz w:val="16"/>
                <w:szCs w:val="18"/>
              </w:rPr>
            </w:pPr>
            <w:r w:rsidRPr="00017047">
              <w:rPr>
                <w:rFonts w:cs="Arial"/>
                <w:sz w:val="16"/>
                <w:szCs w:val="18"/>
              </w:rPr>
              <w:t>1</w:t>
            </w:r>
          </w:p>
        </w:tc>
        <w:tc>
          <w:tcPr>
            <w:tcW w:w="1418" w:type="dxa"/>
            <w:gridSpan w:val="3"/>
          </w:tcPr>
          <w:p w:rsidR="00D554A0" w:rsidRPr="00017047" w:rsidRDefault="00D554A0" w:rsidP="00EA1E63">
            <w:pPr>
              <w:spacing w:before="120"/>
              <w:jc w:val="center"/>
              <w:rPr>
                <w:rFonts w:cs="Arial"/>
                <w:sz w:val="16"/>
                <w:szCs w:val="18"/>
              </w:rPr>
            </w:pPr>
            <w:r w:rsidRPr="00017047">
              <w:rPr>
                <w:rFonts w:cs="Arial"/>
                <w:sz w:val="16"/>
                <w:szCs w:val="18"/>
              </w:rPr>
              <w:t>CEA</w:t>
            </w:r>
          </w:p>
        </w:tc>
        <w:tc>
          <w:tcPr>
            <w:tcW w:w="850" w:type="dxa"/>
            <w:gridSpan w:val="2"/>
          </w:tcPr>
          <w:p w:rsidR="00D554A0" w:rsidRPr="00017047" w:rsidRDefault="00D554A0" w:rsidP="00EA1E63">
            <w:pPr>
              <w:spacing w:before="120"/>
              <w:jc w:val="center"/>
              <w:rPr>
                <w:rFonts w:cs="Arial"/>
                <w:sz w:val="16"/>
                <w:szCs w:val="18"/>
              </w:rPr>
            </w:pPr>
            <w:r w:rsidRPr="00017047">
              <w:rPr>
                <w:rFonts w:cs="Arial"/>
                <w:sz w:val="16"/>
                <w:szCs w:val="18"/>
              </w:rPr>
              <w:t>PDE</w:t>
            </w:r>
          </w:p>
        </w:tc>
        <w:tc>
          <w:tcPr>
            <w:tcW w:w="1415" w:type="dxa"/>
            <w:gridSpan w:val="2"/>
          </w:tcPr>
          <w:p w:rsidR="00D554A0" w:rsidRPr="00017047" w:rsidRDefault="00D554A0" w:rsidP="00EA1E63">
            <w:pPr>
              <w:spacing w:before="120"/>
              <w:jc w:val="center"/>
              <w:rPr>
                <w:rFonts w:cs="Arial"/>
                <w:sz w:val="16"/>
                <w:szCs w:val="18"/>
              </w:rPr>
            </w:pPr>
            <w:r w:rsidRPr="00017047">
              <w:rPr>
                <w:rFonts w:cs="Arial"/>
                <w:sz w:val="16"/>
                <w:szCs w:val="18"/>
              </w:rPr>
              <w:t>PU</w:t>
            </w:r>
          </w:p>
        </w:tc>
        <w:tc>
          <w:tcPr>
            <w:tcW w:w="745" w:type="dxa"/>
          </w:tcPr>
          <w:p w:rsidR="00D554A0" w:rsidRPr="00017047" w:rsidRDefault="00D554A0" w:rsidP="00EA1E63">
            <w:pPr>
              <w:spacing w:before="120"/>
              <w:jc w:val="center"/>
              <w:rPr>
                <w:rFonts w:cs="Arial"/>
                <w:sz w:val="16"/>
                <w:szCs w:val="18"/>
              </w:rPr>
            </w:pPr>
            <w:r w:rsidRPr="00017047">
              <w:rPr>
                <w:rFonts w:cs="Arial"/>
                <w:sz w:val="16"/>
                <w:szCs w:val="18"/>
              </w:rPr>
              <w:t>M43</w:t>
            </w:r>
          </w:p>
        </w:tc>
      </w:tr>
      <w:tr w:rsidR="00D554A0" w:rsidRPr="00017047">
        <w:trPr>
          <w:trHeight w:val="202"/>
        </w:trPr>
        <w:tc>
          <w:tcPr>
            <w:tcW w:w="1417" w:type="dxa"/>
          </w:tcPr>
          <w:p w:rsidR="00D554A0" w:rsidRPr="00017047" w:rsidRDefault="00D554A0" w:rsidP="00EA1E63">
            <w:pPr>
              <w:spacing w:before="120"/>
              <w:jc w:val="center"/>
              <w:rPr>
                <w:rFonts w:cs="Arial"/>
                <w:sz w:val="16"/>
                <w:szCs w:val="18"/>
              </w:rPr>
            </w:pPr>
            <w:r w:rsidRPr="00017047">
              <w:rPr>
                <w:rFonts w:cs="Arial"/>
                <w:sz w:val="16"/>
                <w:szCs w:val="18"/>
              </w:rPr>
              <w:t>2.1</w:t>
            </w:r>
          </w:p>
        </w:tc>
        <w:tc>
          <w:tcPr>
            <w:tcW w:w="3227" w:type="dxa"/>
          </w:tcPr>
          <w:p w:rsidR="00D554A0" w:rsidRPr="00017047" w:rsidRDefault="00D554A0" w:rsidP="00EA1E63">
            <w:pPr>
              <w:spacing w:before="120"/>
              <w:rPr>
                <w:color w:val="000000"/>
                <w:sz w:val="16"/>
              </w:rPr>
            </w:pPr>
            <w:r w:rsidRPr="00017047">
              <w:rPr>
                <w:color w:val="000000"/>
                <w:sz w:val="16"/>
              </w:rPr>
              <w:t>Report on extraction of damping timescale with numerical simulations</w:t>
            </w:r>
          </w:p>
        </w:tc>
        <w:tc>
          <w:tcPr>
            <w:tcW w:w="1134" w:type="dxa"/>
            <w:gridSpan w:val="2"/>
          </w:tcPr>
          <w:p w:rsidR="00D554A0" w:rsidRPr="00017047" w:rsidRDefault="00D554A0" w:rsidP="00EA1E63">
            <w:pPr>
              <w:spacing w:before="120"/>
              <w:jc w:val="center"/>
              <w:rPr>
                <w:rFonts w:cs="Arial"/>
                <w:sz w:val="16"/>
                <w:szCs w:val="18"/>
              </w:rPr>
            </w:pPr>
            <w:r w:rsidRPr="00017047">
              <w:rPr>
                <w:rFonts w:cs="Arial"/>
                <w:sz w:val="16"/>
                <w:szCs w:val="18"/>
              </w:rPr>
              <w:t>2</w:t>
            </w:r>
          </w:p>
        </w:tc>
        <w:tc>
          <w:tcPr>
            <w:tcW w:w="1418" w:type="dxa"/>
            <w:gridSpan w:val="3"/>
          </w:tcPr>
          <w:p w:rsidR="00D554A0" w:rsidRPr="00017047" w:rsidRDefault="00D554A0" w:rsidP="00EA1E63">
            <w:pPr>
              <w:spacing w:before="120"/>
              <w:jc w:val="center"/>
              <w:rPr>
                <w:rFonts w:cs="Arial"/>
                <w:sz w:val="16"/>
                <w:szCs w:val="18"/>
              </w:rPr>
            </w:pPr>
            <w:r w:rsidRPr="00017047">
              <w:rPr>
                <w:rFonts w:cs="Arial"/>
                <w:sz w:val="16"/>
                <w:szCs w:val="18"/>
              </w:rPr>
              <w:t>UCL</w:t>
            </w:r>
          </w:p>
        </w:tc>
        <w:tc>
          <w:tcPr>
            <w:tcW w:w="850" w:type="dxa"/>
            <w:gridSpan w:val="2"/>
          </w:tcPr>
          <w:p w:rsidR="00D554A0" w:rsidRPr="00017047" w:rsidRDefault="00D554A0" w:rsidP="00EA1E63">
            <w:pPr>
              <w:spacing w:before="120"/>
              <w:rPr>
                <w:rFonts w:cs="Arial"/>
                <w:sz w:val="16"/>
                <w:szCs w:val="18"/>
              </w:rPr>
            </w:pPr>
            <w:r w:rsidRPr="00017047">
              <w:rPr>
                <w:rFonts w:cs="Arial"/>
                <w:sz w:val="16"/>
                <w:szCs w:val="18"/>
              </w:rPr>
              <w:t xml:space="preserve">     R</w:t>
            </w:r>
          </w:p>
        </w:tc>
        <w:tc>
          <w:tcPr>
            <w:tcW w:w="1415" w:type="dxa"/>
            <w:gridSpan w:val="2"/>
          </w:tcPr>
          <w:p w:rsidR="00D554A0" w:rsidRPr="00017047" w:rsidRDefault="00D554A0" w:rsidP="00EA1E63">
            <w:pPr>
              <w:spacing w:before="120"/>
              <w:jc w:val="center"/>
              <w:rPr>
                <w:rFonts w:cs="Arial"/>
                <w:sz w:val="16"/>
                <w:szCs w:val="18"/>
              </w:rPr>
            </w:pPr>
            <w:r w:rsidRPr="00017047">
              <w:rPr>
                <w:rFonts w:cs="Arial"/>
                <w:sz w:val="16"/>
                <w:szCs w:val="18"/>
              </w:rPr>
              <w:t>PU</w:t>
            </w:r>
          </w:p>
        </w:tc>
        <w:tc>
          <w:tcPr>
            <w:tcW w:w="745" w:type="dxa"/>
          </w:tcPr>
          <w:p w:rsidR="00D554A0" w:rsidRPr="00017047" w:rsidRDefault="00D554A0" w:rsidP="00EA1E63">
            <w:pPr>
              <w:spacing w:before="120"/>
              <w:jc w:val="center"/>
              <w:rPr>
                <w:rFonts w:cs="Arial"/>
                <w:sz w:val="16"/>
                <w:szCs w:val="18"/>
              </w:rPr>
            </w:pPr>
            <w:r w:rsidRPr="00017047">
              <w:rPr>
                <w:rFonts w:cs="Arial"/>
                <w:sz w:val="16"/>
                <w:szCs w:val="18"/>
              </w:rPr>
              <w:t>M43</w:t>
            </w:r>
          </w:p>
        </w:tc>
      </w:tr>
      <w:tr w:rsidR="00D554A0" w:rsidRPr="00017047">
        <w:trPr>
          <w:trHeight w:val="202"/>
        </w:trPr>
        <w:tc>
          <w:tcPr>
            <w:tcW w:w="1417" w:type="dxa"/>
          </w:tcPr>
          <w:p w:rsidR="00D554A0" w:rsidRPr="00017047" w:rsidRDefault="00D554A0" w:rsidP="00EA1E63">
            <w:pPr>
              <w:spacing w:before="120"/>
              <w:jc w:val="center"/>
              <w:rPr>
                <w:rFonts w:cs="Arial"/>
                <w:sz w:val="16"/>
                <w:szCs w:val="18"/>
              </w:rPr>
            </w:pPr>
            <w:r w:rsidRPr="00017047">
              <w:rPr>
                <w:rFonts w:cs="Arial"/>
                <w:sz w:val="16"/>
                <w:szCs w:val="18"/>
              </w:rPr>
              <w:t>2.2</w:t>
            </w:r>
          </w:p>
        </w:tc>
        <w:tc>
          <w:tcPr>
            <w:tcW w:w="3227" w:type="dxa"/>
          </w:tcPr>
          <w:p w:rsidR="00D554A0" w:rsidRPr="00017047" w:rsidRDefault="00D554A0" w:rsidP="00EA1E63">
            <w:pPr>
              <w:spacing w:before="120"/>
              <w:rPr>
                <w:color w:val="000000"/>
                <w:sz w:val="16"/>
              </w:rPr>
            </w:pPr>
            <w:r w:rsidRPr="00017047">
              <w:rPr>
                <w:color w:val="000000"/>
                <w:sz w:val="16"/>
              </w:rPr>
              <w:t>Presentation on implementation of analytic gravitational-wave templates</w:t>
            </w:r>
          </w:p>
        </w:tc>
        <w:tc>
          <w:tcPr>
            <w:tcW w:w="1134" w:type="dxa"/>
            <w:gridSpan w:val="2"/>
          </w:tcPr>
          <w:p w:rsidR="00D554A0" w:rsidRPr="00017047" w:rsidRDefault="00D554A0" w:rsidP="00EA1E63">
            <w:pPr>
              <w:spacing w:before="120"/>
              <w:jc w:val="center"/>
              <w:rPr>
                <w:rFonts w:cs="Arial"/>
                <w:sz w:val="16"/>
                <w:szCs w:val="18"/>
              </w:rPr>
            </w:pPr>
            <w:r w:rsidRPr="00017047">
              <w:rPr>
                <w:rFonts w:cs="Arial"/>
                <w:sz w:val="16"/>
                <w:szCs w:val="18"/>
              </w:rPr>
              <w:t>2</w:t>
            </w:r>
          </w:p>
        </w:tc>
        <w:tc>
          <w:tcPr>
            <w:tcW w:w="1418" w:type="dxa"/>
            <w:gridSpan w:val="3"/>
          </w:tcPr>
          <w:p w:rsidR="00D554A0" w:rsidRPr="00017047" w:rsidRDefault="00D554A0" w:rsidP="00EA1E63">
            <w:pPr>
              <w:spacing w:before="120"/>
              <w:jc w:val="center"/>
              <w:rPr>
                <w:rFonts w:cs="Arial"/>
                <w:sz w:val="16"/>
                <w:szCs w:val="18"/>
              </w:rPr>
            </w:pPr>
            <w:r w:rsidRPr="00017047">
              <w:rPr>
                <w:rFonts w:cs="Arial"/>
                <w:sz w:val="16"/>
                <w:szCs w:val="18"/>
              </w:rPr>
              <w:t>UCL</w:t>
            </w:r>
          </w:p>
        </w:tc>
        <w:tc>
          <w:tcPr>
            <w:tcW w:w="850" w:type="dxa"/>
            <w:gridSpan w:val="2"/>
          </w:tcPr>
          <w:p w:rsidR="00D554A0" w:rsidRPr="00017047" w:rsidRDefault="00D554A0" w:rsidP="00EA1E63">
            <w:pPr>
              <w:spacing w:before="120"/>
              <w:jc w:val="center"/>
              <w:rPr>
                <w:rFonts w:cs="Arial"/>
                <w:sz w:val="16"/>
                <w:szCs w:val="18"/>
              </w:rPr>
            </w:pPr>
            <w:r w:rsidRPr="00017047">
              <w:rPr>
                <w:rFonts w:cs="Arial"/>
                <w:sz w:val="16"/>
                <w:szCs w:val="18"/>
              </w:rPr>
              <w:t>R</w:t>
            </w:r>
          </w:p>
        </w:tc>
        <w:tc>
          <w:tcPr>
            <w:tcW w:w="1415" w:type="dxa"/>
            <w:gridSpan w:val="2"/>
          </w:tcPr>
          <w:p w:rsidR="00D554A0" w:rsidRPr="00017047" w:rsidRDefault="00D554A0" w:rsidP="00EA1E63">
            <w:pPr>
              <w:spacing w:before="120"/>
              <w:jc w:val="center"/>
              <w:rPr>
                <w:rFonts w:cs="Arial"/>
                <w:sz w:val="16"/>
                <w:szCs w:val="18"/>
              </w:rPr>
            </w:pPr>
            <w:r w:rsidRPr="00017047">
              <w:rPr>
                <w:rFonts w:cs="Arial"/>
                <w:sz w:val="16"/>
                <w:szCs w:val="18"/>
              </w:rPr>
              <w:t>PU</w:t>
            </w:r>
          </w:p>
        </w:tc>
        <w:tc>
          <w:tcPr>
            <w:tcW w:w="745" w:type="dxa"/>
          </w:tcPr>
          <w:p w:rsidR="00D554A0" w:rsidRPr="00017047" w:rsidRDefault="00D554A0" w:rsidP="00EA1E63">
            <w:pPr>
              <w:spacing w:before="120"/>
              <w:jc w:val="center"/>
              <w:rPr>
                <w:rFonts w:cs="Arial"/>
                <w:sz w:val="16"/>
                <w:szCs w:val="18"/>
              </w:rPr>
            </w:pPr>
            <w:r w:rsidRPr="00017047">
              <w:rPr>
                <w:rFonts w:cs="Arial"/>
                <w:sz w:val="16"/>
                <w:szCs w:val="18"/>
              </w:rPr>
              <w:t>M43</w:t>
            </w:r>
          </w:p>
        </w:tc>
      </w:tr>
      <w:tr w:rsidR="00D554A0" w:rsidRPr="00017047">
        <w:trPr>
          <w:trHeight w:val="277"/>
        </w:trPr>
        <w:tc>
          <w:tcPr>
            <w:tcW w:w="10206" w:type="dxa"/>
            <w:gridSpan w:val="12"/>
            <w:tcBorders>
              <w:bottom w:val="single" w:sz="4" w:space="0" w:color="auto"/>
            </w:tcBorders>
            <w:shd w:val="clear" w:color="auto" w:fill="DDD9C3"/>
          </w:tcPr>
          <w:p w:rsidR="00D554A0" w:rsidRPr="00017047" w:rsidRDefault="00D554A0" w:rsidP="00EA1E63">
            <w:pPr>
              <w:spacing w:before="120"/>
              <w:rPr>
                <w:rFonts w:cs="Arial"/>
                <w:b/>
                <w:i/>
                <w:sz w:val="16"/>
                <w:szCs w:val="18"/>
              </w:rPr>
            </w:pPr>
            <w:r w:rsidRPr="00017047">
              <w:rPr>
                <w:rFonts w:cs="Arial"/>
                <w:b/>
                <w:i/>
                <w:sz w:val="16"/>
                <w:szCs w:val="18"/>
              </w:rPr>
              <w:t>Management, Training, Recruitment</w:t>
            </w:r>
            <w:r w:rsidRPr="00017047">
              <w:rPr>
                <w:rStyle w:val="FootnoteReference"/>
                <w:rFonts w:cs="Arial"/>
                <w:b/>
                <w:i/>
                <w:sz w:val="16"/>
                <w:szCs w:val="18"/>
              </w:rPr>
              <w:footnoteReference w:id="23"/>
            </w:r>
            <w:r w:rsidRPr="00017047">
              <w:rPr>
                <w:rFonts w:cs="Arial"/>
                <w:b/>
                <w:i/>
                <w:sz w:val="16"/>
                <w:szCs w:val="18"/>
              </w:rPr>
              <w:t xml:space="preserve"> and Dissemination Deliverables</w:t>
            </w:r>
          </w:p>
        </w:tc>
      </w:tr>
      <w:tr w:rsidR="00D554A0" w:rsidRPr="00017047">
        <w:trPr>
          <w:trHeight w:val="622"/>
        </w:trPr>
        <w:tc>
          <w:tcPr>
            <w:tcW w:w="1417" w:type="dxa"/>
            <w:tcBorders>
              <w:bottom w:val="single" w:sz="4" w:space="0" w:color="auto"/>
            </w:tcBorders>
            <w:shd w:val="clear" w:color="auto" w:fill="DDD9C3"/>
            <w:vAlign w:val="center"/>
          </w:tcPr>
          <w:p w:rsidR="00D554A0" w:rsidRPr="00017047" w:rsidRDefault="00D554A0" w:rsidP="00EA1E63">
            <w:pPr>
              <w:jc w:val="center"/>
              <w:rPr>
                <w:rFonts w:cs="Arial"/>
                <w:b/>
                <w:sz w:val="16"/>
                <w:szCs w:val="16"/>
              </w:rPr>
            </w:pPr>
            <w:r w:rsidRPr="00017047">
              <w:rPr>
                <w:rFonts w:cs="Arial"/>
                <w:b/>
                <w:sz w:val="16"/>
                <w:szCs w:val="16"/>
              </w:rPr>
              <w:t>Deliverable Number</w:t>
            </w:r>
          </w:p>
        </w:tc>
        <w:tc>
          <w:tcPr>
            <w:tcW w:w="3653" w:type="dxa"/>
            <w:gridSpan w:val="2"/>
            <w:tcBorders>
              <w:bottom w:val="single" w:sz="4" w:space="0" w:color="auto"/>
            </w:tcBorders>
            <w:shd w:val="clear" w:color="auto" w:fill="DDD9C3"/>
            <w:vAlign w:val="center"/>
          </w:tcPr>
          <w:p w:rsidR="00D554A0" w:rsidRPr="00017047" w:rsidRDefault="00D554A0" w:rsidP="00EA1E63">
            <w:pPr>
              <w:jc w:val="center"/>
              <w:rPr>
                <w:rFonts w:cs="Arial"/>
                <w:b/>
                <w:sz w:val="16"/>
                <w:szCs w:val="16"/>
              </w:rPr>
            </w:pPr>
            <w:r w:rsidRPr="00017047">
              <w:rPr>
                <w:rFonts w:cs="Arial"/>
                <w:b/>
                <w:sz w:val="16"/>
                <w:szCs w:val="16"/>
              </w:rPr>
              <w:t>Deliverable Title</w:t>
            </w:r>
          </w:p>
        </w:tc>
        <w:tc>
          <w:tcPr>
            <w:tcW w:w="850" w:type="dxa"/>
            <w:gridSpan w:val="2"/>
            <w:tcBorders>
              <w:bottom w:val="single" w:sz="4" w:space="0" w:color="auto"/>
            </w:tcBorders>
            <w:shd w:val="clear" w:color="auto" w:fill="DDD9C3"/>
            <w:vAlign w:val="center"/>
          </w:tcPr>
          <w:p w:rsidR="00D554A0" w:rsidRPr="00017047" w:rsidRDefault="00D554A0" w:rsidP="00EA1E63">
            <w:pPr>
              <w:jc w:val="center"/>
              <w:rPr>
                <w:rFonts w:cs="Arial"/>
                <w:b/>
                <w:sz w:val="16"/>
                <w:szCs w:val="16"/>
              </w:rPr>
            </w:pPr>
            <w:r w:rsidRPr="00017047">
              <w:rPr>
                <w:rFonts w:cs="Arial"/>
                <w:b/>
                <w:sz w:val="16"/>
                <w:szCs w:val="16"/>
              </w:rPr>
              <w:t>WP No.</w:t>
            </w:r>
          </w:p>
        </w:tc>
        <w:tc>
          <w:tcPr>
            <w:tcW w:w="1134" w:type="dxa"/>
            <w:tcBorders>
              <w:bottom w:val="single" w:sz="4" w:space="0" w:color="auto"/>
            </w:tcBorders>
            <w:shd w:val="clear" w:color="auto" w:fill="DDD9C3"/>
            <w:vAlign w:val="center"/>
          </w:tcPr>
          <w:p w:rsidR="00D554A0" w:rsidRPr="00017047" w:rsidRDefault="00D554A0" w:rsidP="00EA1E63">
            <w:pPr>
              <w:jc w:val="center"/>
              <w:rPr>
                <w:rFonts w:cs="Arial"/>
                <w:b/>
                <w:sz w:val="16"/>
                <w:szCs w:val="16"/>
              </w:rPr>
            </w:pPr>
            <w:r w:rsidRPr="00017047">
              <w:rPr>
                <w:rFonts w:cs="Arial"/>
                <w:b/>
                <w:sz w:val="16"/>
                <w:szCs w:val="16"/>
              </w:rPr>
              <w:t xml:space="preserve">Lead </w:t>
            </w:r>
            <w:proofErr w:type="gramStart"/>
            <w:r w:rsidRPr="00017047">
              <w:rPr>
                <w:rFonts w:cs="Arial"/>
                <w:b/>
                <w:sz w:val="16"/>
                <w:szCs w:val="16"/>
              </w:rPr>
              <w:t>Beneficiary  Short</w:t>
            </w:r>
            <w:proofErr w:type="gramEnd"/>
            <w:r w:rsidRPr="00017047">
              <w:rPr>
                <w:rFonts w:cs="Arial"/>
                <w:b/>
                <w:sz w:val="16"/>
                <w:szCs w:val="16"/>
              </w:rPr>
              <w:t xml:space="preserve"> Name</w:t>
            </w:r>
          </w:p>
        </w:tc>
        <w:tc>
          <w:tcPr>
            <w:tcW w:w="851" w:type="dxa"/>
            <w:gridSpan w:val="2"/>
            <w:tcBorders>
              <w:bottom w:val="single" w:sz="4" w:space="0" w:color="auto"/>
            </w:tcBorders>
            <w:shd w:val="clear" w:color="auto" w:fill="DDD9C3"/>
            <w:vAlign w:val="center"/>
          </w:tcPr>
          <w:p w:rsidR="00D554A0" w:rsidRPr="00017047" w:rsidRDefault="00D554A0" w:rsidP="00EA1E63">
            <w:pPr>
              <w:jc w:val="center"/>
              <w:rPr>
                <w:rFonts w:cs="Arial"/>
                <w:b/>
                <w:sz w:val="16"/>
                <w:szCs w:val="16"/>
              </w:rPr>
            </w:pPr>
            <w:r w:rsidRPr="00017047">
              <w:rPr>
                <w:rFonts w:cs="Arial"/>
                <w:b/>
                <w:sz w:val="16"/>
                <w:szCs w:val="16"/>
              </w:rPr>
              <w:t>Type</w:t>
            </w:r>
          </w:p>
        </w:tc>
        <w:tc>
          <w:tcPr>
            <w:tcW w:w="1417" w:type="dxa"/>
            <w:gridSpan w:val="2"/>
            <w:tcBorders>
              <w:bottom w:val="single" w:sz="4" w:space="0" w:color="auto"/>
            </w:tcBorders>
            <w:shd w:val="clear" w:color="auto" w:fill="DDD9C3"/>
            <w:vAlign w:val="center"/>
          </w:tcPr>
          <w:p w:rsidR="00D554A0" w:rsidRPr="00017047" w:rsidRDefault="00D554A0" w:rsidP="00EA1E63">
            <w:pPr>
              <w:jc w:val="center"/>
              <w:rPr>
                <w:rFonts w:cs="Arial"/>
                <w:b/>
                <w:sz w:val="16"/>
                <w:szCs w:val="16"/>
              </w:rPr>
            </w:pPr>
          </w:p>
          <w:p w:rsidR="00D554A0" w:rsidRPr="00017047" w:rsidRDefault="00D554A0" w:rsidP="00EA1E63">
            <w:pPr>
              <w:jc w:val="center"/>
              <w:rPr>
                <w:rFonts w:cs="Arial"/>
                <w:b/>
                <w:sz w:val="16"/>
                <w:szCs w:val="16"/>
              </w:rPr>
            </w:pPr>
            <w:r w:rsidRPr="00017047">
              <w:rPr>
                <w:rFonts w:cs="Arial"/>
                <w:b/>
                <w:sz w:val="16"/>
                <w:szCs w:val="16"/>
              </w:rPr>
              <w:t>Dissemination Level</w:t>
            </w:r>
          </w:p>
          <w:p w:rsidR="00D554A0" w:rsidRPr="00017047" w:rsidRDefault="00D554A0" w:rsidP="00EA1E63">
            <w:pPr>
              <w:jc w:val="center"/>
              <w:rPr>
                <w:rFonts w:cs="Arial"/>
                <w:b/>
                <w:sz w:val="16"/>
                <w:szCs w:val="16"/>
              </w:rPr>
            </w:pPr>
          </w:p>
        </w:tc>
        <w:tc>
          <w:tcPr>
            <w:tcW w:w="884" w:type="dxa"/>
            <w:gridSpan w:val="2"/>
            <w:tcBorders>
              <w:bottom w:val="single" w:sz="4" w:space="0" w:color="auto"/>
            </w:tcBorders>
            <w:shd w:val="clear" w:color="auto" w:fill="DDD9C3"/>
            <w:vAlign w:val="center"/>
          </w:tcPr>
          <w:p w:rsidR="00D554A0" w:rsidRPr="00017047" w:rsidRDefault="00D554A0" w:rsidP="00EA1E63">
            <w:pPr>
              <w:jc w:val="center"/>
              <w:rPr>
                <w:rFonts w:cs="Arial"/>
                <w:b/>
                <w:sz w:val="16"/>
                <w:szCs w:val="16"/>
              </w:rPr>
            </w:pPr>
            <w:r w:rsidRPr="00017047">
              <w:rPr>
                <w:rFonts w:cs="Arial"/>
                <w:b/>
                <w:sz w:val="16"/>
                <w:szCs w:val="16"/>
              </w:rPr>
              <w:t>Due Date</w:t>
            </w:r>
          </w:p>
        </w:tc>
      </w:tr>
      <w:tr w:rsidR="00D554A0" w:rsidRPr="00017047">
        <w:trPr>
          <w:trHeight w:val="265"/>
        </w:trPr>
        <w:tc>
          <w:tcPr>
            <w:tcW w:w="1417" w:type="dxa"/>
            <w:shd w:val="clear" w:color="auto" w:fill="FFFFFF"/>
            <w:vAlign w:val="center"/>
          </w:tcPr>
          <w:p w:rsidR="00D554A0" w:rsidRPr="00017047" w:rsidRDefault="00D554A0" w:rsidP="00EA1E63">
            <w:pPr>
              <w:jc w:val="center"/>
              <w:rPr>
                <w:rFonts w:cs="Arial"/>
                <w:sz w:val="16"/>
                <w:szCs w:val="18"/>
              </w:rPr>
            </w:pPr>
            <w:r w:rsidRPr="00017047">
              <w:rPr>
                <w:rFonts w:cs="Arial"/>
                <w:sz w:val="16"/>
                <w:szCs w:val="18"/>
              </w:rPr>
              <w:t>7.1</w:t>
            </w:r>
          </w:p>
        </w:tc>
        <w:tc>
          <w:tcPr>
            <w:tcW w:w="3653" w:type="dxa"/>
            <w:gridSpan w:val="2"/>
            <w:shd w:val="clear" w:color="auto" w:fill="FFFFFF"/>
            <w:vAlign w:val="center"/>
          </w:tcPr>
          <w:p w:rsidR="00D554A0" w:rsidRPr="00017047" w:rsidRDefault="00D554A0" w:rsidP="00EA1E63">
            <w:pPr>
              <w:rPr>
                <w:rFonts w:cs="Arial"/>
                <w:sz w:val="16"/>
                <w:szCs w:val="18"/>
              </w:rPr>
            </w:pPr>
            <w:r w:rsidRPr="00017047">
              <w:rPr>
                <w:color w:val="000000"/>
                <w:sz w:val="16"/>
              </w:rPr>
              <w:t>Website up and running with ESR application and registration system</w:t>
            </w:r>
          </w:p>
        </w:tc>
        <w:tc>
          <w:tcPr>
            <w:tcW w:w="850" w:type="dxa"/>
            <w:gridSpan w:val="2"/>
            <w:shd w:val="clear" w:color="auto" w:fill="FFFFFF"/>
            <w:vAlign w:val="center"/>
          </w:tcPr>
          <w:p w:rsidR="00D554A0" w:rsidRPr="00017047" w:rsidRDefault="00D554A0" w:rsidP="00EA1E63">
            <w:pPr>
              <w:jc w:val="center"/>
              <w:rPr>
                <w:rFonts w:cs="Arial"/>
                <w:sz w:val="16"/>
                <w:szCs w:val="18"/>
              </w:rPr>
            </w:pPr>
            <w:r w:rsidRPr="00017047">
              <w:rPr>
                <w:rFonts w:cs="Arial"/>
                <w:sz w:val="16"/>
                <w:szCs w:val="18"/>
              </w:rPr>
              <w:t>7</w:t>
            </w:r>
          </w:p>
        </w:tc>
        <w:tc>
          <w:tcPr>
            <w:tcW w:w="1134" w:type="dxa"/>
            <w:shd w:val="clear" w:color="auto" w:fill="FFFFFF"/>
            <w:vAlign w:val="center"/>
          </w:tcPr>
          <w:p w:rsidR="00D554A0" w:rsidRPr="00017047" w:rsidRDefault="00D554A0" w:rsidP="00EA1E63">
            <w:pPr>
              <w:jc w:val="center"/>
              <w:rPr>
                <w:rFonts w:cs="Arial"/>
                <w:sz w:val="16"/>
                <w:szCs w:val="18"/>
              </w:rPr>
            </w:pPr>
            <w:r w:rsidRPr="00017047">
              <w:rPr>
                <w:rFonts w:cs="Arial"/>
                <w:sz w:val="16"/>
                <w:szCs w:val="18"/>
              </w:rPr>
              <w:t>UNIPI</w:t>
            </w:r>
          </w:p>
        </w:tc>
        <w:tc>
          <w:tcPr>
            <w:tcW w:w="851" w:type="dxa"/>
            <w:gridSpan w:val="2"/>
            <w:shd w:val="clear" w:color="auto" w:fill="FFFFFF"/>
            <w:vAlign w:val="center"/>
          </w:tcPr>
          <w:p w:rsidR="00D554A0" w:rsidRPr="00017047" w:rsidRDefault="00D554A0" w:rsidP="00EA1E63">
            <w:pPr>
              <w:jc w:val="center"/>
              <w:rPr>
                <w:rFonts w:cs="Arial"/>
                <w:sz w:val="16"/>
                <w:szCs w:val="18"/>
              </w:rPr>
            </w:pPr>
            <w:r w:rsidRPr="00017047">
              <w:rPr>
                <w:rFonts w:cs="Arial"/>
                <w:sz w:val="16"/>
                <w:szCs w:val="18"/>
              </w:rPr>
              <w:t>ADM</w:t>
            </w:r>
          </w:p>
        </w:tc>
        <w:tc>
          <w:tcPr>
            <w:tcW w:w="1417" w:type="dxa"/>
            <w:gridSpan w:val="2"/>
            <w:shd w:val="clear" w:color="auto" w:fill="FFFFFF"/>
            <w:vAlign w:val="center"/>
          </w:tcPr>
          <w:p w:rsidR="00D554A0" w:rsidRPr="00017047" w:rsidRDefault="00D554A0" w:rsidP="00EA1E63">
            <w:pPr>
              <w:jc w:val="center"/>
              <w:rPr>
                <w:rFonts w:cs="Arial"/>
                <w:sz w:val="16"/>
                <w:szCs w:val="18"/>
              </w:rPr>
            </w:pPr>
            <w:r w:rsidRPr="00017047">
              <w:rPr>
                <w:rFonts w:cs="Arial"/>
                <w:sz w:val="16"/>
                <w:szCs w:val="18"/>
              </w:rPr>
              <w:t>PU</w:t>
            </w:r>
          </w:p>
        </w:tc>
        <w:tc>
          <w:tcPr>
            <w:tcW w:w="884" w:type="dxa"/>
            <w:gridSpan w:val="2"/>
            <w:shd w:val="clear" w:color="auto" w:fill="FFFFFF"/>
            <w:vAlign w:val="center"/>
          </w:tcPr>
          <w:p w:rsidR="00D554A0" w:rsidRPr="00017047" w:rsidRDefault="00D554A0" w:rsidP="00EA1E63">
            <w:pPr>
              <w:jc w:val="center"/>
              <w:rPr>
                <w:rFonts w:cs="Arial"/>
                <w:sz w:val="16"/>
                <w:szCs w:val="18"/>
              </w:rPr>
            </w:pPr>
            <w:r w:rsidRPr="00017047">
              <w:rPr>
                <w:rFonts w:cs="Arial"/>
                <w:sz w:val="16"/>
                <w:szCs w:val="18"/>
              </w:rPr>
              <w:t>M1</w:t>
            </w:r>
          </w:p>
        </w:tc>
      </w:tr>
      <w:tr w:rsidR="00D554A0" w:rsidRPr="00017047">
        <w:trPr>
          <w:trHeight w:val="265"/>
        </w:trPr>
        <w:tc>
          <w:tcPr>
            <w:tcW w:w="1417" w:type="dxa"/>
            <w:shd w:val="clear" w:color="auto" w:fill="FFFFFF"/>
            <w:vAlign w:val="center"/>
          </w:tcPr>
          <w:p w:rsidR="00D554A0" w:rsidRPr="00017047" w:rsidRDefault="00D554A0" w:rsidP="00EA1E63">
            <w:pPr>
              <w:jc w:val="center"/>
              <w:rPr>
                <w:rFonts w:cs="Arial"/>
                <w:sz w:val="16"/>
                <w:szCs w:val="18"/>
              </w:rPr>
            </w:pPr>
            <w:r w:rsidRPr="00017047">
              <w:rPr>
                <w:rFonts w:cs="Arial"/>
                <w:sz w:val="16"/>
                <w:szCs w:val="18"/>
              </w:rPr>
              <w:t>7.2</w:t>
            </w:r>
          </w:p>
        </w:tc>
        <w:tc>
          <w:tcPr>
            <w:tcW w:w="3653" w:type="dxa"/>
            <w:gridSpan w:val="2"/>
            <w:shd w:val="clear" w:color="auto" w:fill="FFFFFF"/>
            <w:vAlign w:val="center"/>
          </w:tcPr>
          <w:p w:rsidR="00D554A0" w:rsidRPr="00017047" w:rsidRDefault="00D554A0" w:rsidP="00EA1E63">
            <w:pPr>
              <w:rPr>
                <w:rFonts w:cs="Arial"/>
                <w:sz w:val="16"/>
                <w:szCs w:val="18"/>
              </w:rPr>
            </w:pPr>
            <w:r w:rsidRPr="00017047">
              <w:rPr>
                <w:rFonts w:cs="Arial"/>
                <w:sz w:val="16"/>
                <w:szCs w:val="18"/>
              </w:rPr>
              <w:t>Kick-off meeting in Pisa</w:t>
            </w:r>
          </w:p>
        </w:tc>
        <w:tc>
          <w:tcPr>
            <w:tcW w:w="850" w:type="dxa"/>
            <w:gridSpan w:val="2"/>
            <w:shd w:val="clear" w:color="auto" w:fill="FFFFFF"/>
            <w:vAlign w:val="center"/>
          </w:tcPr>
          <w:p w:rsidR="00D554A0" w:rsidRPr="00017047" w:rsidRDefault="00D554A0" w:rsidP="00EA1E63">
            <w:pPr>
              <w:jc w:val="center"/>
              <w:rPr>
                <w:rFonts w:cs="Arial"/>
                <w:sz w:val="16"/>
                <w:szCs w:val="18"/>
              </w:rPr>
            </w:pPr>
            <w:r w:rsidRPr="00017047">
              <w:rPr>
                <w:rFonts w:cs="Arial"/>
                <w:sz w:val="16"/>
                <w:szCs w:val="18"/>
              </w:rPr>
              <w:t>7</w:t>
            </w:r>
          </w:p>
        </w:tc>
        <w:tc>
          <w:tcPr>
            <w:tcW w:w="1134" w:type="dxa"/>
            <w:shd w:val="clear" w:color="auto" w:fill="FFFFFF"/>
            <w:vAlign w:val="center"/>
          </w:tcPr>
          <w:p w:rsidR="00D554A0" w:rsidRPr="00017047" w:rsidRDefault="00D554A0" w:rsidP="00EA1E63">
            <w:pPr>
              <w:jc w:val="center"/>
              <w:rPr>
                <w:rFonts w:cs="Arial"/>
                <w:sz w:val="16"/>
                <w:szCs w:val="18"/>
              </w:rPr>
            </w:pPr>
            <w:r w:rsidRPr="00017047">
              <w:rPr>
                <w:rFonts w:cs="Arial"/>
                <w:sz w:val="16"/>
                <w:szCs w:val="18"/>
              </w:rPr>
              <w:t>UNIPI</w:t>
            </w:r>
          </w:p>
        </w:tc>
        <w:tc>
          <w:tcPr>
            <w:tcW w:w="851" w:type="dxa"/>
            <w:gridSpan w:val="2"/>
            <w:shd w:val="clear" w:color="auto" w:fill="FFFFFF"/>
            <w:vAlign w:val="center"/>
          </w:tcPr>
          <w:p w:rsidR="00D554A0" w:rsidRPr="00017047" w:rsidRDefault="00D554A0" w:rsidP="00EA1E63">
            <w:pPr>
              <w:rPr>
                <w:rFonts w:cs="Arial"/>
                <w:sz w:val="16"/>
                <w:szCs w:val="18"/>
              </w:rPr>
            </w:pPr>
            <w:r w:rsidRPr="00017047">
              <w:rPr>
                <w:rFonts w:cs="Arial"/>
                <w:sz w:val="16"/>
                <w:szCs w:val="18"/>
              </w:rPr>
              <w:t>OTHER</w:t>
            </w:r>
          </w:p>
        </w:tc>
        <w:tc>
          <w:tcPr>
            <w:tcW w:w="1417" w:type="dxa"/>
            <w:gridSpan w:val="2"/>
            <w:shd w:val="clear" w:color="auto" w:fill="FFFFFF"/>
            <w:vAlign w:val="center"/>
          </w:tcPr>
          <w:p w:rsidR="00D554A0" w:rsidRPr="00017047" w:rsidRDefault="00D554A0" w:rsidP="00EA1E63">
            <w:pPr>
              <w:jc w:val="center"/>
              <w:rPr>
                <w:rFonts w:cs="Arial"/>
                <w:sz w:val="16"/>
                <w:szCs w:val="18"/>
              </w:rPr>
            </w:pPr>
            <w:r w:rsidRPr="00017047">
              <w:rPr>
                <w:rFonts w:cs="Arial"/>
                <w:sz w:val="16"/>
                <w:szCs w:val="18"/>
              </w:rPr>
              <w:t>CO</w:t>
            </w:r>
          </w:p>
        </w:tc>
        <w:tc>
          <w:tcPr>
            <w:tcW w:w="884" w:type="dxa"/>
            <w:gridSpan w:val="2"/>
            <w:shd w:val="clear" w:color="auto" w:fill="FFFFFF"/>
            <w:vAlign w:val="center"/>
          </w:tcPr>
          <w:p w:rsidR="00D554A0" w:rsidRPr="00017047" w:rsidRDefault="00D554A0" w:rsidP="00EA1E63">
            <w:pPr>
              <w:jc w:val="center"/>
              <w:rPr>
                <w:rFonts w:cs="Arial"/>
                <w:sz w:val="16"/>
                <w:szCs w:val="18"/>
              </w:rPr>
            </w:pPr>
            <w:r w:rsidRPr="00017047">
              <w:rPr>
                <w:rFonts w:cs="Arial"/>
                <w:sz w:val="16"/>
                <w:szCs w:val="18"/>
              </w:rPr>
              <w:t>M1</w:t>
            </w:r>
          </w:p>
        </w:tc>
      </w:tr>
      <w:tr w:rsidR="00D554A0" w:rsidRPr="00017047">
        <w:trPr>
          <w:trHeight w:val="265"/>
        </w:trPr>
        <w:tc>
          <w:tcPr>
            <w:tcW w:w="1417" w:type="dxa"/>
            <w:shd w:val="clear" w:color="auto" w:fill="FFFFFF"/>
            <w:vAlign w:val="center"/>
          </w:tcPr>
          <w:p w:rsidR="00D554A0" w:rsidRPr="00017047" w:rsidRDefault="00D554A0" w:rsidP="00EA1E63">
            <w:pPr>
              <w:jc w:val="center"/>
              <w:rPr>
                <w:rFonts w:cs="Arial"/>
                <w:sz w:val="16"/>
                <w:szCs w:val="18"/>
              </w:rPr>
            </w:pPr>
            <w:r w:rsidRPr="00017047">
              <w:rPr>
                <w:rFonts w:cs="Arial"/>
                <w:sz w:val="16"/>
                <w:szCs w:val="18"/>
              </w:rPr>
              <w:t>7.4</w:t>
            </w:r>
          </w:p>
        </w:tc>
        <w:tc>
          <w:tcPr>
            <w:tcW w:w="3653" w:type="dxa"/>
            <w:gridSpan w:val="2"/>
            <w:shd w:val="clear" w:color="auto" w:fill="FFFFFF"/>
            <w:vAlign w:val="center"/>
          </w:tcPr>
          <w:p w:rsidR="00D554A0" w:rsidRPr="00017047" w:rsidRDefault="00D554A0" w:rsidP="00EA1E63">
            <w:pPr>
              <w:rPr>
                <w:rFonts w:cs="Arial"/>
                <w:sz w:val="16"/>
                <w:szCs w:val="18"/>
              </w:rPr>
            </w:pPr>
            <w:r w:rsidRPr="00017047">
              <w:rPr>
                <w:rFonts w:cs="Arial"/>
                <w:sz w:val="16"/>
                <w:szCs w:val="18"/>
              </w:rPr>
              <w:t>EJDA signed</w:t>
            </w:r>
          </w:p>
        </w:tc>
        <w:tc>
          <w:tcPr>
            <w:tcW w:w="850" w:type="dxa"/>
            <w:gridSpan w:val="2"/>
            <w:shd w:val="clear" w:color="auto" w:fill="FFFFFF"/>
            <w:vAlign w:val="center"/>
          </w:tcPr>
          <w:p w:rsidR="00D554A0" w:rsidRPr="00017047" w:rsidRDefault="00D554A0" w:rsidP="00EA1E63">
            <w:pPr>
              <w:jc w:val="center"/>
              <w:rPr>
                <w:rFonts w:cs="Arial"/>
                <w:sz w:val="16"/>
                <w:szCs w:val="18"/>
              </w:rPr>
            </w:pPr>
            <w:r w:rsidRPr="00017047">
              <w:rPr>
                <w:rFonts w:cs="Arial"/>
                <w:sz w:val="16"/>
                <w:szCs w:val="18"/>
              </w:rPr>
              <w:t>7</w:t>
            </w:r>
          </w:p>
        </w:tc>
        <w:tc>
          <w:tcPr>
            <w:tcW w:w="1134" w:type="dxa"/>
            <w:shd w:val="clear" w:color="auto" w:fill="FFFFFF"/>
            <w:vAlign w:val="center"/>
          </w:tcPr>
          <w:p w:rsidR="00D554A0" w:rsidRPr="00017047" w:rsidRDefault="00D554A0" w:rsidP="00EA1E63">
            <w:pPr>
              <w:jc w:val="center"/>
              <w:rPr>
                <w:rFonts w:cs="Arial"/>
                <w:sz w:val="16"/>
                <w:szCs w:val="18"/>
              </w:rPr>
            </w:pPr>
            <w:r w:rsidRPr="00017047">
              <w:rPr>
                <w:rFonts w:cs="Arial"/>
                <w:sz w:val="16"/>
                <w:szCs w:val="18"/>
              </w:rPr>
              <w:t>UNIPI</w:t>
            </w:r>
          </w:p>
        </w:tc>
        <w:tc>
          <w:tcPr>
            <w:tcW w:w="851" w:type="dxa"/>
            <w:gridSpan w:val="2"/>
            <w:shd w:val="clear" w:color="auto" w:fill="FFFFFF"/>
            <w:vAlign w:val="center"/>
          </w:tcPr>
          <w:p w:rsidR="00D554A0" w:rsidRPr="00017047" w:rsidRDefault="00D554A0" w:rsidP="00EA1E63">
            <w:pPr>
              <w:jc w:val="center"/>
              <w:rPr>
                <w:rFonts w:cs="Arial"/>
                <w:sz w:val="16"/>
                <w:szCs w:val="18"/>
              </w:rPr>
            </w:pPr>
            <w:r w:rsidRPr="00017047">
              <w:rPr>
                <w:rFonts w:cs="Arial"/>
                <w:sz w:val="16"/>
                <w:szCs w:val="18"/>
              </w:rPr>
              <w:t>ADM</w:t>
            </w:r>
          </w:p>
        </w:tc>
        <w:tc>
          <w:tcPr>
            <w:tcW w:w="1417" w:type="dxa"/>
            <w:gridSpan w:val="2"/>
            <w:shd w:val="clear" w:color="auto" w:fill="FFFFFF"/>
            <w:vAlign w:val="center"/>
          </w:tcPr>
          <w:p w:rsidR="00D554A0" w:rsidRPr="00017047" w:rsidRDefault="00D554A0" w:rsidP="00EA1E63">
            <w:pPr>
              <w:jc w:val="center"/>
              <w:rPr>
                <w:rFonts w:cs="Arial"/>
                <w:sz w:val="16"/>
                <w:szCs w:val="18"/>
              </w:rPr>
            </w:pPr>
            <w:r w:rsidRPr="00017047">
              <w:rPr>
                <w:rFonts w:cs="Arial"/>
                <w:sz w:val="16"/>
                <w:szCs w:val="18"/>
              </w:rPr>
              <w:t>PU</w:t>
            </w:r>
          </w:p>
        </w:tc>
        <w:tc>
          <w:tcPr>
            <w:tcW w:w="884" w:type="dxa"/>
            <w:gridSpan w:val="2"/>
            <w:shd w:val="clear" w:color="auto" w:fill="FFFFFF"/>
            <w:vAlign w:val="center"/>
          </w:tcPr>
          <w:p w:rsidR="00D554A0" w:rsidRPr="00017047" w:rsidRDefault="00D554A0" w:rsidP="00EA1E63">
            <w:pPr>
              <w:jc w:val="center"/>
              <w:rPr>
                <w:rFonts w:cs="Arial"/>
                <w:sz w:val="16"/>
                <w:szCs w:val="18"/>
              </w:rPr>
            </w:pPr>
            <w:r w:rsidRPr="00017047">
              <w:rPr>
                <w:rFonts w:cs="Arial"/>
                <w:sz w:val="16"/>
                <w:szCs w:val="18"/>
              </w:rPr>
              <w:t>M3</w:t>
            </w:r>
          </w:p>
        </w:tc>
      </w:tr>
      <w:tr w:rsidR="00D554A0" w:rsidRPr="00017047">
        <w:trPr>
          <w:trHeight w:val="265"/>
        </w:trPr>
        <w:tc>
          <w:tcPr>
            <w:tcW w:w="1417" w:type="dxa"/>
            <w:shd w:val="clear" w:color="auto" w:fill="FFFFFF"/>
            <w:vAlign w:val="center"/>
          </w:tcPr>
          <w:p w:rsidR="00D554A0" w:rsidRPr="00017047" w:rsidRDefault="00D554A0" w:rsidP="00EA1E63">
            <w:pPr>
              <w:jc w:val="center"/>
              <w:rPr>
                <w:rFonts w:cs="Arial"/>
                <w:sz w:val="16"/>
                <w:szCs w:val="18"/>
              </w:rPr>
            </w:pPr>
            <w:r w:rsidRPr="00017047">
              <w:rPr>
                <w:rFonts w:cs="Arial"/>
                <w:sz w:val="16"/>
                <w:szCs w:val="18"/>
              </w:rPr>
              <w:t>7.3</w:t>
            </w:r>
          </w:p>
        </w:tc>
        <w:tc>
          <w:tcPr>
            <w:tcW w:w="3653" w:type="dxa"/>
            <w:gridSpan w:val="2"/>
            <w:shd w:val="clear" w:color="auto" w:fill="FFFFFF"/>
            <w:vAlign w:val="center"/>
          </w:tcPr>
          <w:p w:rsidR="00D554A0" w:rsidRPr="00017047" w:rsidRDefault="00D554A0" w:rsidP="00EA1E63">
            <w:pPr>
              <w:rPr>
                <w:rFonts w:cs="Arial"/>
                <w:sz w:val="16"/>
                <w:szCs w:val="18"/>
              </w:rPr>
            </w:pPr>
            <w:r w:rsidRPr="00017047">
              <w:rPr>
                <w:color w:val="000000"/>
                <w:sz w:val="16"/>
              </w:rPr>
              <w:t>Recruitment report with information on recruited ESR</w:t>
            </w:r>
          </w:p>
        </w:tc>
        <w:tc>
          <w:tcPr>
            <w:tcW w:w="850" w:type="dxa"/>
            <w:gridSpan w:val="2"/>
            <w:shd w:val="clear" w:color="auto" w:fill="FFFFFF"/>
            <w:vAlign w:val="center"/>
          </w:tcPr>
          <w:p w:rsidR="00D554A0" w:rsidRPr="00017047" w:rsidRDefault="00D554A0" w:rsidP="00EA1E63">
            <w:pPr>
              <w:jc w:val="center"/>
              <w:rPr>
                <w:rFonts w:cs="Arial"/>
                <w:sz w:val="16"/>
                <w:szCs w:val="18"/>
              </w:rPr>
            </w:pPr>
            <w:r w:rsidRPr="00017047">
              <w:rPr>
                <w:rFonts w:cs="Arial"/>
                <w:sz w:val="16"/>
                <w:szCs w:val="18"/>
              </w:rPr>
              <w:t>7</w:t>
            </w:r>
          </w:p>
        </w:tc>
        <w:tc>
          <w:tcPr>
            <w:tcW w:w="1134" w:type="dxa"/>
            <w:shd w:val="clear" w:color="auto" w:fill="FFFFFF"/>
            <w:vAlign w:val="center"/>
          </w:tcPr>
          <w:p w:rsidR="00D554A0" w:rsidRPr="00017047" w:rsidRDefault="00D554A0" w:rsidP="00EA1E63">
            <w:pPr>
              <w:jc w:val="center"/>
              <w:rPr>
                <w:rFonts w:cs="Arial"/>
                <w:sz w:val="16"/>
                <w:szCs w:val="18"/>
              </w:rPr>
            </w:pPr>
            <w:r w:rsidRPr="00017047">
              <w:rPr>
                <w:rFonts w:cs="Arial"/>
                <w:sz w:val="16"/>
                <w:szCs w:val="18"/>
              </w:rPr>
              <w:t>UNIPI</w:t>
            </w:r>
          </w:p>
        </w:tc>
        <w:tc>
          <w:tcPr>
            <w:tcW w:w="851" w:type="dxa"/>
            <w:gridSpan w:val="2"/>
            <w:shd w:val="clear" w:color="auto" w:fill="FFFFFF"/>
            <w:vAlign w:val="center"/>
          </w:tcPr>
          <w:p w:rsidR="00D554A0" w:rsidRPr="00017047" w:rsidRDefault="00D554A0" w:rsidP="00EA1E63">
            <w:pPr>
              <w:jc w:val="center"/>
              <w:rPr>
                <w:rFonts w:cs="Arial"/>
                <w:sz w:val="16"/>
                <w:szCs w:val="18"/>
              </w:rPr>
            </w:pPr>
            <w:r w:rsidRPr="00017047">
              <w:rPr>
                <w:rFonts w:cs="Arial"/>
                <w:sz w:val="16"/>
                <w:szCs w:val="18"/>
              </w:rPr>
              <w:t>ADM</w:t>
            </w:r>
          </w:p>
        </w:tc>
        <w:tc>
          <w:tcPr>
            <w:tcW w:w="1417" w:type="dxa"/>
            <w:gridSpan w:val="2"/>
            <w:shd w:val="clear" w:color="auto" w:fill="FFFFFF"/>
            <w:vAlign w:val="center"/>
          </w:tcPr>
          <w:p w:rsidR="00D554A0" w:rsidRPr="00017047" w:rsidRDefault="00D554A0" w:rsidP="00EA1E63">
            <w:pPr>
              <w:jc w:val="center"/>
              <w:rPr>
                <w:rFonts w:cs="Arial"/>
                <w:sz w:val="16"/>
                <w:szCs w:val="18"/>
              </w:rPr>
            </w:pPr>
            <w:r w:rsidRPr="00017047">
              <w:rPr>
                <w:rFonts w:cs="Arial"/>
                <w:sz w:val="16"/>
                <w:szCs w:val="18"/>
              </w:rPr>
              <w:t>PU</w:t>
            </w:r>
          </w:p>
        </w:tc>
        <w:tc>
          <w:tcPr>
            <w:tcW w:w="884" w:type="dxa"/>
            <w:gridSpan w:val="2"/>
            <w:shd w:val="clear" w:color="auto" w:fill="FFFFFF"/>
            <w:vAlign w:val="center"/>
          </w:tcPr>
          <w:p w:rsidR="00D554A0" w:rsidRPr="00017047" w:rsidRDefault="00D554A0" w:rsidP="00EA1E63">
            <w:pPr>
              <w:jc w:val="center"/>
              <w:rPr>
                <w:rFonts w:cs="Arial"/>
                <w:sz w:val="16"/>
                <w:szCs w:val="18"/>
              </w:rPr>
            </w:pPr>
            <w:r w:rsidRPr="00017047">
              <w:rPr>
                <w:rFonts w:cs="Arial"/>
                <w:sz w:val="16"/>
                <w:szCs w:val="18"/>
              </w:rPr>
              <w:t>M5</w:t>
            </w:r>
          </w:p>
        </w:tc>
      </w:tr>
      <w:tr w:rsidR="00D554A0" w:rsidRPr="00017047">
        <w:trPr>
          <w:trHeight w:val="265"/>
        </w:trPr>
        <w:tc>
          <w:tcPr>
            <w:tcW w:w="1417" w:type="dxa"/>
            <w:shd w:val="clear" w:color="auto" w:fill="FFFFFF"/>
            <w:vAlign w:val="center"/>
          </w:tcPr>
          <w:p w:rsidR="00D554A0" w:rsidRPr="00017047" w:rsidRDefault="00D554A0" w:rsidP="00EA1E63">
            <w:pPr>
              <w:jc w:val="center"/>
              <w:rPr>
                <w:rFonts w:cs="Arial"/>
                <w:sz w:val="16"/>
                <w:szCs w:val="18"/>
              </w:rPr>
            </w:pPr>
            <w:r w:rsidRPr="00017047">
              <w:rPr>
                <w:rFonts w:cs="Arial"/>
                <w:sz w:val="16"/>
                <w:szCs w:val="18"/>
              </w:rPr>
              <w:t>7.5</w:t>
            </w:r>
          </w:p>
        </w:tc>
        <w:tc>
          <w:tcPr>
            <w:tcW w:w="3653" w:type="dxa"/>
            <w:gridSpan w:val="2"/>
            <w:shd w:val="clear" w:color="auto" w:fill="FFFFFF"/>
            <w:vAlign w:val="center"/>
          </w:tcPr>
          <w:p w:rsidR="00D554A0" w:rsidRPr="00017047" w:rsidRDefault="00D554A0" w:rsidP="00EA1E63">
            <w:pPr>
              <w:rPr>
                <w:rFonts w:cs="Arial"/>
                <w:sz w:val="16"/>
                <w:szCs w:val="18"/>
              </w:rPr>
            </w:pPr>
            <w:r w:rsidRPr="00017047">
              <w:rPr>
                <w:rFonts w:cs="Arial"/>
                <w:sz w:val="16"/>
                <w:szCs w:val="18"/>
              </w:rPr>
              <w:t>Declaration of conformity</w:t>
            </w:r>
          </w:p>
        </w:tc>
        <w:tc>
          <w:tcPr>
            <w:tcW w:w="850" w:type="dxa"/>
            <w:gridSpan w:val="2"/>
            <w:shd w:val="clear" w:color="auto" w:fill="FFFFFF"/>
            <w:vAlign w:val="center"/>
          </w:tcPr>
          <w:p w:rsidR="00D554A0" w:rsidRPr="00017047" w:rsidRDefault="00D554A0" w:rsidP="00EA1E63">
            <w:pPr>
              <w:jc w:val="center"/>
              <w:rPr>
                <w:rFonts w:cs="Arial"/>
                <w:sz w:val="16"/>
                <w:szCs w:val="18"/>
              </w:rPr>
            </w:pPr>
            <w:r w:rsidRPr="00017047">
              <w:rPr>
                <w:rFonts w:cs="Arial"/>
                <w:sz w:val="16"/>
                <w:szCs w:val="18"/>
              </w:rPr>
              <w:t>7</w:t>
            </w:r>
          </w:p>
        </w:tc>
        <w:tc>
          <w:tcPr>
            <w:tcW w:w="1134" w:type="dxa"/>
            <w:shd w:val="clear" w:color="auto" w:fill="FFFFFF"/>
            <w:vAlign w:val="center"/>
          </w:tcPr>
          <w:p w:rsidR="00D554A0" w:rsidRPr="00017047" w:rsidRDefault="00D554A0" w:rsidP="00EA1E63">
            <w:pPr>
              <w:jc w:val="center"/>
              <w:rPr>
                <w:rFonts w:cs="Arial"/>
                <w:sz w:val="16"/>
                <w:szCs w:val="18"/>
              </w:rPr>
            </w:pPr>
            <w:r w:rsidRPr="00017047">
              <w:rPr>
                <w:rFonts w:cs="Arial"/>
                <w:sz w:val="16"/>
                <w:szCs w:val="18"/>
              </w:rPr>
              <w:t>UNIPI</w:t>
            </w:r>
          </w:p>
        </w:tc>
        <w:tc>
          <w:tcPr>
            <w:tcW w:w="851" w:type="dxa"/>
            <w:gridSpan w:val="2"/>
            <w:shd w:val="clear" w:color="auto" w:fill="FFFFFF"/>
            <w:vAlign w:val="center"/>
          </w:tcPr>
          <w:p w:rsidR="00D554A0" w:rsidRPr="00017047" w:rsidRDefault="00D554A0" w:rsidP="00EA1E63">
            <w:pPr>
              <w:jc w:val="center"/>
              <w:rPr>
                <w:rFonts w:cs="Arial"/>
                <w:sz w:val="16"/>
                <w:szCs w:val="18"/>
              </w:rPr>
            </w:pPr>
            <w:r w:rsidRPr="00017047">
              <w:rPr>
                <w:rFonts w:cs="Arial"/>
                <w:sz w:val="16"/>
                <w:szCs w:val="18"/>
              </w:rPr>
              <w:t>ADM</w:t>
            </w:r>
          </w:p>
        </w:tc>
        <w:tc>
          <w:tcPr>
            <w:tcW w:w="1417" w:type="dxa"/>
            <w:gridSpan w:val="2"/>
            <w:shd w:val="clear" w:color="auto" w:fill="FFFFFF"/>
            <w:vAlign w:val="center"/>
          </w:tcPr>
          <w:p w:rsidR="00D554A0" w:rsidRPr="00017047" w:rsidRDefault="00D554A0" w:rsidP="00EA1E63">
            <w:pPr>
              <w:jc w:val="center"/>
              <w:rPr>
                <w:rFonts w:cs="Arial"/>
                <w:sz w:val="16"/>
                <w:szCs w:val="18"/>
              </w:rPr>
            </w:pPr>
            <w:r w:rsidRPr="00017047">
              <w:rPr>
                <w:rFonts w:cs="Arial"/>
                <w:sz w:val="16"/>
                <w:szCs w:val="18"/>
              </w:rPr>
              <w:t>CO</w:t>
            </w:r>
          </w:p>
        </w:tc>
        <w:tc>
          <w:tcPr>
            <w:tcW w:w="884" w:type="dxa"/>
            <w:gridSpan w:val="2"/>
            <w:shd w:val="clear" w:color="auto" w:fill="FFFFFF"/>
            <w:vAlign w:val="center"/>
          </w:tcPr>
          <w:p w:rsidR="00D554A0" w:rsidRPr="00017047" w:rsidRDefault="00D554A0" w:rsidP="00EA1E63">
            <w:pPr>
              <w:jc w:val="center"/>
              <w:rPr>
                <w:rFonts w:cs="Arial"/>
                <w:sz w:val="16"/>
                <w:szCs w:val="18"/>
              </w:rPr>
            </w:pPr>
            <w:r w:rsidRPr="00017047">
              <w:rPr>
                <w:rFonts w:cs="Arial"/>
                <w:sz w:val="16"/>
                <w:szCs w:val="18"/>
              </w:rPr>
              <w:t>M6</w:t>
            </w:r>
          </w:p>
        </w:tc>
      </w:tr>
      <w:tr w:rsidR="00D554A0" w:rsidRPr="00017047">
        <w:trPr>
          <w:trHeight w:val="265"/>
        </w:trPr>
        <w:tc>
          <w:tcPr>
            <w:tcW w:w="1417" w:type="dxa"/>
            <w:shd w:val="clear" w:color="auto" w:fill="FFFFFF"/>
            <w:vAlign w:val="center"/>
          </w:tcPr>
          <w:p w:rsidR="00D554A0" w:rsidRPr="00017047" w:rsidRDefault="00D554A0" w:rsidP="00EA1E63">
            <w:pPr>
              <w:jc w:val="center"/>
              <w:rPr>
                <w:rFonts w:cs="Arial"/>
                <w:sz w:val="16"/>
                <w:szCs w:val="18"/>
              </w:rPr>
            </w:pPr>
            <w:r w:rsidRPr="00017047">
              <w:rPr>
                <w:rFonts w:cs="Arial"/>
                <w:sz w:val="16"/>
                <w:szCs w:val="18"/>
              </w:rPr>
              <w:t>7.6</w:t>
            </w:r>
          </w:p>
        </w:tc>
        <w:tc>
          <w:tcPr>
            <w:tcW w:w="3653" w:type="dxa"/>
            <w:gridSpan w:val="2"/>
            <w:shd w:val="clear" w:color="auto" w:fill="FFFFFF"/>
            <w:vAlign w:val="center"/>
          </w:tcPr>
          <w:p w:rsidR="00D554A0" w:rsidRPr="00017047" w:rsidRDefault="00D554A0" w:rsidP="00EA1E63">
            <w:pPr>
              <w:rPr>
                <w:rFonts w:cs="Arial"/>
                <w:sz w:val="16"/>
                <w:szCs w:val="18"/>
              </w:rPr>
            </w:pPr>
            <w:r w:rsidRPr="00017047">
              <w:rPr>
                <w:rFonts w:cs="Arial"/>
                <w:sz w:val="16"/>
                <w:szCs w:val="18"/>
              </w:rPr>
              <w:t>CDP ready</w:t>
            </w:r>
          </w:p>
        </w:tc>
        <w:tc>
          <w:tcPr>
            <w:tcW w:w="850" w:type="dxa"/>
            <w:gridSpan w:val="2"/>
            <w:shd w:val="clear" w:color="auto" w:fill="FFFFFF"/>
            <w:vAlign w:val="center"/>
          </w:tcPr>
          <w:p w:rsidR="00D554A0" w:rsidRPr="00017047" w:rsidRDefault="00D554A0" w:rsidP="00EA1E63">
            <w:pPr>
              <w:jc w:val="center"/>
              <w:rPr>
                <w:rFonts w:cs="Arial"/>
                <w:sz w:val="16"/>
                <w:szCs w:val="18"/>
              </w:rPr>
            </w:pPr>
            <w:r w:rsidRPr="00017047">
              <w:rPr>
                <w:rFonts w:cs="Arial"/>
                <w:sz w:val="16"/>
                <w:szCs w:val="18"/>
              </w:rPr>
              <w:t>7</w:t>
            </w:r>
          </w:p>
        </w:tc>
        <w:tc>
          <w:tcPr>
            <w:tcW w:w="1134" w:type="dxa"/>
            <w:shd w:val="clear" w:color="auto" w:fill="FFFFFF"/>
            <w:vAlign w:val="center"/>
          </w:tcPr>
          <w:p w:rsidR="00D554A0" w:rsidRPr="00017047" w:rsidRDefault="00D554A0" w:rsidP="00EA1E63">
            <w:pPr>
              <w:jc w:val="center"/>
              <w:rPr>
                <w:rFonts w:cs="Arial"/>
                <w:sz w:val="16"/>
                <w:szCs w:val="18"/>
              </w:rPr>
            </w:pPr>
            <w:r w:rsidRPr="00017047">
              <w:rPr>
                <w:rFonts w:cs="Arial"/>
                <w:sz w:val="16"/>
                <w:szCs w:val="18"/>
              </w:rPr>
              <w:t>UNIPI</w:t>
            </w:r>
          </w:p>
        </w:tc>
        <w:tc>
          <w:tcPr>
            <w:tcW w:w="851" w:type="dxa"/>
            <w:gridSpan w:val="2"/>
            <w:shd w:val="clear" w:color="auto" w:fill="FFFFFF"/>
            <w:vAlign w:val="center"/>
          </w:tcPr>
          <w:p w:rsidR="00D554A0" w:rsidRPr="00017047" w:rsidRDefault="00D554A0" w:rsidP="00EA1E63">
            <w:pPr>
              <w:jc w:val="center"/>
              <w:rPr>
                <w:rFonts w:cs="Arial"/>
                <w:sz w:val="16"/>
                <w:szCs w:val="18"/>
              </w:rPr>
            </w:pPr>
            <w:r w:rsidRPr="00017047">
              <w:rPr>
                <w:rFonts w:cs="Arial"/>
                <w:sz w:val="16"/>
                <w:szCs w:val="18"/>
              </w:rPr>
              <w:t>ADM</w:t>
            </w:r>
          </w:p>
        </w:tc>
        <w:tc>
          <w:tcPr>
            <w:tcW w:w="1417" w:type="dxa"/>
            <w:gridSpan w:val="2"/>
            <w:shd w:val="clear" w:color="auto" w:fill="FFFFFF"/>
            <w:vAlign w:val="center"/>
          </w:tcPr>
          <w:p w:rsidR="00D554A0" w:rsidRPr="00017047" w:rsidRDefault="00D554A0" w:rsidP="00EA1E63">
            <w:pPr>
              <w:jc w:val="center"/>
              <w:rPr>
                <w:rFonts w:cs="Arial"/>
                <w:sz w:val="16"/>
                <w:szCs w:val="18"/>
              </w:rPr>
            </w:pPr>
            <w:r w:rsidRPr="00017047">
              <w:rPr>
                <w:rFonts w:cs="Arial"/>
                <w:sz w:val="16"/>
                <w:szCs w:val="18"/>
              </w:rPr>
              <w:t>PU</w:t>
            </w:r>
          </w:p>
        </w:tc>
        <w:tc>
          <w:tcPr>
            <w:tcW w:w="884" w:type="dxa"/>
            <w:gridSpan w:val="2"/>
            <w:shd w:val="clear" w:color="auto" w:fill="FFFFFF"/>
            <w:vAlign w:val="center"/>
          </w:tcPr>
          <w:p w:rsidR="00D554A0" w:rsidRPr="00017047" w:rsidRDefault="00D554A0" w:rsidP="00EA1E63">
            <w:pPr>
              <w:jc w:val="center"/>
              <w:rPr>
                <w:rFonts w:cs="Arial"/>
                <w:sz w:val="16"/>
                <w:szCs w:val="18"/>
              </w:rPr>
            </w:pPr>
            <w:r w:rsidRPr="00017047">
              <w:rPr>
                <w:rFonts w:cs="Arial"/>
                <w:sz w:val="16"/>
                <w:szCs w:val="18"/>
              </w:rPr>
              <w:t>M9</w:t>
            </w:r>
          </w:p>
        </w:tc>
      </w:tr>
      <w:tr w:rsidR="00D554A0" w:rsidRPr="00017047">
        <w:trPr>
          <w:trHeight w:val="265"/>
        </w:trPr>
        <w:tc>
          <w:tcPr>
            <w:tcW w:w="1417" w:type="dxa"/>
            <w:shd w:val="clear" w:color="auto" w:fill="FFFFFF"/>
            <w:vAlign w:val="center"/>
          </w:tcPr>
          <w:p w:rsidR="00D554A0" w:rsidRPr="00017047" w:rsidRDefault="00D554A0" w:rsidP="00EA1E63">
            <w:pPr>
              <w:jc w:val="center"/>
              <w:rPr>
                <w:rFonts w:cs="Arial"/>
                <w:sz w:val="16"/>
                <w:szCs w:val="18"/>
              </w:rPr>
            </w:pPr>
            <w:r w:rsidRPr="00017047">
              <w:rPr>
                <w:rFonts w:cs="Arial"/>
                <w:sz w:val="16"/>
                <w:szCs w:val="18"/>
              </w:rPr>
              <w:t>6.1</w:t>
            </w:r>
          </w:p>
        </w:tc>
        <w:tc>
          <w:tcPr>
            <w:tcW w:w="3653" w:type="dxa"/>
            <w:gridSpan w:val="2"/>
            <w:shd w:val="clear" w:color="auto" w:fill="FFFFFF"/>
            <w:vAlign w:val="center"/>
          </w:tcPr>
          <w:p w:rsidR="00D554A0" w:rsidRPr="00017047" w:rsidRDefault="00D554A0" w:rsidP="00EA1E63">
            <w:pPr>
              <w:rPr>
                <w:rFonts w:cs="Arial"/>
                <w:sz w:val="16"/>
                <w:szCs w:val="18"/>
              </w:rPr>
            </w:pPr>
            <w:r w:rsidRPr="00017047">
              <w:rPr>
                <w:rFonts w:cs="Arial"/>
                <w:sz w:val="16"/>
                <w:szCs w:val="18"/>
              </w:rPr>
              <w:t>Dissemination and outreach activity plan public</w:t>
            </w:r>
          </w:p>
        </w:tc>
        <w:tc>
          <w:tcPr>
            <w:tcW w:w="850" w:type="dxa"/>
            <w:gridSpan w:val="2"/>
            <w:shd w:val="clear" w:color="auto" w:fill="FFFFFF"/>
            <w:vAlign w:val="center"/>
          </w:tcPr>
          <w:p w:rsidR="00D554A0" w:rsidRPr="00017047" w:rsidRDefault="00D554A0" w:rsidP="00EA1E63">
            <w:pPr>
              <w:jc w:val="center"/>
              <w:rPr>
                <w:rFonts w:cs="Arial"/>
                <w:sz w:val="16"/>
                <w:szCs w:val="18"/>
              </w:rPr>
            </w:pPr>
            <w:r w:rsidRPr="00017047">
              <w:rPr>
                <w:rFonts w:cs="Arial"/>
                <w:sz w:val="16"/>
                <w:szCs w:val="18"/>
              </w:rPr>
              <w:t>6</w:t>
            </w:r>
          </w:p>
        </w:tc>
        <w:tc>
          <w:tcPr>
            <w:tcW w:w="1134" w:type="dxa"/>
            <w:shd w:val="clear" w:color="auto" w:fill="FFFFFF"/>
            <w:vAlign w:val="center"/>
          </w:tcPr>
          <w:p w:rsidR="00D554A0" w:rsidRPr="00017047" w:rsidRDefault="00D554A0" w:rsidP="00EA1E63">
            <w:pPr>
              <w:jc w:val="center"/>
              <w:rPr>
                <w:rFonts w:cs="Arial"/>
                <w:sz w:val="16"/>
                <w:szCs w:val="18"/>
              </w:rPr>
            </w:pPr>
            <w:r w:rsidRPr="00017047">
              <w:rPr>
                <w:rFonts w:cs="Arial"/>
                <w:sz w:val="16"/>
                <w:szCs w:val="18"/>
              </w:rPr>
              <w:t>UNIPI</w:t>
            </w:r>
          </w:p>
        </w:tc>
        <w:tc>
          <w:tcPr>
            <w:tcW w:w="851" w:type="dxa"/>
            <w:gridSpan w:val="2"/>
            <w:shd w:val="clear" w:color="auto" w:fill="FFFFFF"/>
            <w:vAlign w:val="center"/>
          </w:tcPr>
          <w:p w:rsidR="00D554A0" w:rsidRPr="00017047" w:rsidRDefault="00D554A0" w:rsidP="00EA1E63">
            <w:pPr>
              <w:jc w:val="center"/>
              <w:rPr>
                <w:rFonts w:cs="Arial"/>
                <w:sz w:val="16"/>
                <w:szCs w:val="18"/>
              </w:rPr>
            </w:pPr>
            <w:r w:rsidRPr="00017047">
              <w:rPr>
                <w:rFonts w:cs="Arial"/>
                <w:sz w:val="16"/>
                <w:szCs w:val="18"/>
              </w:rPr>
              <w:t>ADM</w:t>
            </w:r>
          </w:p>
        </w:tc>
        <w:tc>
          <w:tcPr>
            <w:tcW w:w="1417" w:type="dxa"/>
            <w:gridSpan w:val="2"/>
            <w:shd w:val="clear" w:color="auto" w:fill="FFFFFF"/>
            <w:vAlign w:val="center"/>
          </w:tcPr>
          <w:p w:rsidR="00D554A0" w:rsidRPr="00017047" w:rsidRDefault="00D554A0" w:rsidP="00EA1E63">
            <w:pPr>
              <w:jc w:val="center"/>
              <w:rPr>
                <w:rFonts w:cs="Arial"/>
                <w:sz w:val="16"/>
                <w:szCs w:val="18"/>
              </w:rPr>
            </w:pPr>
            <w:r w:rsidRPr="00017047">
              <w:rPr>
                <w:rFonts w:cs="Arial"/>
                <w:sz w:val="16"/>
                <w:szCs w:val="18"/>
              </w:rPr>
              <w:t>PU</w:t>
            </w:r>
          </w:p>
        </w:tc>
        <w:tc>
          <w:tcPr>
            <w:tcW w:w="884" w:type="dxa"/>
            <w:gridSpan w:val="2"/>
            <w:shd w:val="clear" w:color="auto" w:fill="FFFFFF"/>
            <w:vAlign w:val="center"/>
          </w:tcPr>
          <w:p w:rsidR="00D554A0" w:rsidRPr="00017047" w:rsidRDefault="00D554A0" w:rsidP="00EA1E63">
            <w:pPr>
              <w:jc w:val="center"/>
              <w:rPr>
                <w:rFonts w:cs="Arial"/>
                <w:sz w:val="16"/>
                <w:szCs w:val="18"/>
              </w:rPr>
            </w:pPr>
            <w:r w:rsidRPr="00017047">
              <w:rPr>
                <w:rFonts w:cs="Arial"/>
                <w:sz w:val="16"/>
                <w:szCs w:val="18"/>
              </w:rPr>
              <w:t>M10</w:t>
            </w:r>
          </w:p>
        </w:tc>
      </w:tr>
      <w:tr w:rsidR="00D554A0" w:rsidRPr="00017047">
        <w:trPr>
          <w:trHeight w:val="265"/>
        </w:trPr>
        <w:tc>
          <w:tcPr>
            <w:tcW w:w="1417" w:type="dxa"/>
            <w:shd w:val="clear" w:color="auto" w:fill="FFFFFF"/>
            <w:vAlign w:val="center"/>
          </w:tcPr>
          <w:p w:rsidR="00D554A0" w:rsidRPr="00017047" w:rsidRDefault="00D554A0" w:rsidP="00EA1E63">
            <w:pPr>
              <w:jc w:val="center"/>
              <w:rPr>
                <w:rFonts w:cs="Arial"/>
                <w:sz w:val="16"/>
                <w:szCs w:val="18"/>
              </w:rPr>
            </w:pPr>
            <w:r w:rsidRPr="00017047">
              <w:rPr>
                <w:rFonts w:cs="Arial"/>
                <w:sz w:val="16"/>
                <w:szCs w:val="18"/>
              </w:rPr>
              <w:t>6.2</w:t>
            </w:r>
          </w:p>
        </w:tc>
        <w:tc>
          <w:tcPr>
            <w:tcW w:w="3653" w:type="dxa"/>
            <w:gridSpan w:val="2"/>
            <w:shd w:val="clear" w:color="auto" w:fill="FFFFFF"/>
            <w:vAlign w:val="center"/>
          </w:tcPr>
          <w:p w:rsidR="00D554A0" w:rsidRPr="00017047" w:rsidRDefault="00D554A0" w:rsidP="00EA1E63">
            <w:pPr>
              <w:rPr>
                <w:rFonts w:cs="Arial"/>
                <w:sz w:val="16"/>
                <w:szCs w:val="18"/>
              </w:rPr>
            </w:pPr>
            <w:r w:rsidRPr="00017047">
              <w:rPr>
                <w:color w:val="000000"/>
                <w:sz w:val="16"/>
              </w:rPr>
              <w:t>First documentary pill on the project public</w:t>
            </w:r>
          </w:p>
        </w:tc>
        <w:tc>
          <w:tcPr>
            <w:tcW w:w="850" w:type="dxa"/>
            <w:gridSpan w:val="2"/>
            <w:shd w:val="clear" w:color="auto" w:fill="FFFFFF"/>
            <w:vAlign w:val="center"/>
          </w:tcPr>
          <w:p w:rsidR="00D554A0" w:rsidRPr="00017047" w:rsidRDefault="00D554A0" w:rsidP="00EA1E63">
            <w:pPr>
              <w:jc w:val="center"/>
              <w:rPr>
                <w:rFonts w:cs="Arial"/>
                <w:sz w:val="16"/>
                <w:szCs w:val="18"/>
              </w:rPr>
            </w:pPr>
            <w:r w:rsidRPr="00017047">
              <w:rPr>
                <w:rFonts w:cs="Arial"/>
                <w:sz w:val="16"/>
                <w:szCs w:val="18"/>
              </w:rPr>
              <w:t>6</w:t>
            </w:r>
          </w:p>
        </w:tc>
        <w:tc>
          <w:tcPr>
            <w:tcW w:w="1134" w:type="dxa"/>
            <w:shd w:val="clear" w:color="auto" w:fill="FFFFFF"/>
            <w:vAlign w:val="center"/>
          </w:tcPr>
          <w:p w:rsidR="00D554A0" w:rsidRPr="00017047" w:rsidRDefault="00D554A0" w:rsidP="00EA1E63">
            <w:pPr>
              <w:jc w:val="center"/>
              <w:rPr>
                <w:rFonts w:cs="Arial"/>
                <w:sz w:val="16"/>
                <w:szCs w:val="18"/>
              </w:rPr>
            </w:pPr>
            <w:r w:rsidRPr="00017047">
              <w:rPr>
                <w:rFonts w:cs="Arial"/>
                <w:sz w:val="16"/>
                <w:szCs w:val="18"/>
              </w:rPr>
              <w:t>UNIPI</w:t>
            </w:r>
          </w:p>
        </w:tc>
        <w:tc>
          <w:tcPr>
            <w:tcW w:w="851" w:type="dxa"/>
            <w:gridSpan w:val="2"/>
            <w:shd w:val="clear" w:color="auto" w:fill="FFFFFF"/>
            <w:vAlign w:val="center"/>
          </w:tcPr>
          <w:p w:rsidR="00D554A0" w:rsidRPr="00017047" w:rsidRDefault="00D554A0" w:rsidP="00EA1E63">
            <w:pPr>
              <w:jc w:val="center"/>
              <w:rPr>
                <w:rFonts w:cs="Arial"/>
                <w:sz w:val="16"/>
                <w:szCs w:val="18"/>
              </w:rPr>
            </w:pPr>
            <w:r w:rsidRPr="00017047">
              <w:rPr>
                <w:rFonts w:cs="Arial"/>
                <w:sz w:val="16"/>
                <w:szCs w:val="18"/>
              </w:rPr>
              <w:t>PDE</w:t>
            </w:r>
          </w:p>
        </w:tc>
        <w:tc>
          <w:tcPr>
            <w:tcW w:w="1417" w:type="dxa"/>
            <w:gridSpan w:val="2"/>
            <w:shd w:val="clear" w:color="auto" w:fill="FFFFFF"/>
            <w:vAlign w:val="center"/>
          </w:tcPr>
          <w:p w:rsidR="00D554A0" w:rsidRPr="00017047" w:rsidRDefault="00D554A0" w:rsidP="00EA1E63">
            <w:pPr>
              <w:jc w:val="center"/>
              <w:rPr>
                <w:rFonts w:cs="Arial"/>
                <w:sz w:val="16"/>
                <w:szCs w:val="18"/>
              </w:rPr>
            </w:pPr>
            <w:r w:rsidRPr="00017047">
              <w:rPr>
                <w:rFonts w:cs="Arial"/>
                <w:sz w:val="16"/>
                <w:szCs w:val="18"/>
              </w:rPr>
              <w:t>PU</w:t>
            </w:r>
          </w:p>
        </w:tc>
        <w:tc>
          <w:tcPr>
            <w:tcW w:w="884" w:type="dxa"/>
            <w:gridSpan w:val="2"/>
            <w:shd w:val="clear" w:color="auto" w:fill="FFFFFF"/>
            <w:vAlign w:val="center"/>
          </w:tcPr>
          <w:p w:rsidR="00D554A0" w:rsidRPr="00017047" w:rsidRDefault="00D554A0" w:rsidP="00EA1E63">
            <w:pPr>
              <w:jc w:val="center"/>
              <w:rPr>
                <w:rFonts w:cs="Arial"/>
                <w:sz w:val="16"/>
                <w:szCs w:val="18"/>
              </w:rPr>
            </w:pPr>
            <w:r w:rsidRPr="00017047">
              <w:rPr>
                <w:rFonts w:cs="Arial"/>
                <w:sz w:val="16"/>
                <w:szCs w:val="18"/>
              </w:rPr>
              <w:t>M14</w:t>
            </w:r>
          </w:p>
        </w:tc>
      </w:tr>
      <w:tr w:rsidR="00D554A0" w:rsidRPr="00017047">
        <w:trPr>
          <w:trHeight w:val="265"/>
        </w:trPr>
        <w:tc>
          <w:tcPr>
            <w:tcW w:w="1417" w:type="dxa"/>
            <w:shd w:val="clear" w:color="auto" w:fill="FFFFFF"/>
            <w:vAlign w:val="center"/>
          </w:tcPr>
          <w:p w:rsidR="00D554A0" w:rsidRPr="00017047" w:rsidRDefault="00D554A0" w:rsidP="00EA1E63">
            <w:pPr>
              <w:jc w:val="center"/>
              <w:rPr>
                <w:rFonts w:cs="Arial"/>
                <w:sz w:val="16"/>
                <w:szCs w:val="18"/>
              </w:rPr>
            </w:pPr>
            <w:r w:rsidRPr="00017047">
              <w:rPr>
                <w:rFonts w:cs="Arial"/>
                <w:sz w:val="16"/>
                <w:szCs w:val="18"/>
              </w:rPr>
              <w:t>6.5</w:t>
            </w:r>
          </w:p>
        </w:tc>
        <w:tc>
          <w:tcPr>
            <w:tcW w:w="3653" w:type="dxa"/>
            <w:gridSpan w:val="2"/>
            <w:shd w:val="clear" w:color="auto" w:fill="FFFFFF"/>
            <w:vAlign w:val="center"/>
          </w:tcPr>
          <w:p w:rsidR="00D554A0" w:rsidRPr="00017047" w:rsidRDefault="00D554A0" w:rsidP="00EA1E63">
            <w:pPr>
              <w:rPr>
                <w:rFonts w:cs="Arial"/>
                <w:sz w:val="16"/>
                <w:szCs w:val="18"/>
              </w:rPr>
            </w:pPr>
            <w:r w:rsidRPr="00017047">
              <w:rPr>
                <w:color w:val="000000"/>
                <w:sz w:val="16"/>
              </w:rPr>
              <w:t>Annual reports on dissemination and outreach activities at annual meetings</w:t>
            </w:r>
          </w:p>
        </w:tc>
        <w:tc>
          <w:tcPr>
            <w:tcW w:w="850" w:type="dxa"/>
            <w:gridSpan w:val="2"/>
            <w:shd w:val="clear" w:color="auto" w:fill="FFFFFF"/>
            <w:vAlign w:val="center"/>
          </w:tcPr>
          <w:p w:rsidR="00D554A0" w:rsidRPr="00017047" w:rsidRDefault="00D554A0" w:rsidP="00EA1E63">
            <w:pPr>
              <w:jc w:val="center"/>
              <w:rPr>
                <w:rFonts w:cs="Arial"/>
                <w:sz w:val="16"/>
                <w:szCs w:val="18"/>
              </w:rPr>
            </w:pPr>
            <w:r w:rsidRPr="00017047">
              <w:rPr>
                <w:rFonts w:cs="Arial"/>
                <w:sz w:val="16"/>
                <w:szCs w:val="18"/>
              </w:rPr>
              <w:t>6</w:t>
            </w:r>
          </w:p>
        </w:tc>
        <w:tc>
          <w:tcPr>
            <w:tcW w:w="1134" w:type="dxa"/>
            <w:shd w:val="clear" w:color="auto" w:fill="FFFFFF"/>
            <w:vAlign w:val="center"/>
          </w:tcPr>
          <w:p w:rsidR="00D554A0" w:rsidRPr="00017047" w:rsidRDefault="00D554A0" w:rsidP="00EA1E63">
            <w:pPr>
              <w:jc w:val="center"/>
              <w:rPr>
                <w:rFonts w:cs="Arial"/>
                <w:sz w:val="16"/>
                <w:szCs w:val="18"/>
              </w:rPr>
            </w:pPr>
            <w:r w:rsidRPr="00017047">
              <w:rPr>
                <w:rFonts w:cs="Arial"/>
                <w:sz w:val="16"/>
                <w:szCs w:val="18"/>
              </w:rPr>
              <w:t>UNIPI</w:t>
            </w:r>
          </w:p>
        </w:tc>
        <w:tc>
          <w:tcPr>
            <w:tcW w:w="851" w:type="dxa"/>
            <w:gridSpan w:val="2"/>
            <w:shd w:val="clear" w:color="auto" w:fill="FFFFFF"/>
            <w:vAlign w:val="center"/>
          </w:tcPr>
          <w:p w:rsidR="00D554A0" w:rsidRPr="00017047" w:rsidRDefault="00D554A0" w:rsidP="00EA1E63">
            <w:pPr>
              <w:jc w:val="center"/>
              <w:rPr>
                <w:rFonts w:cs="Arial"/>
                <w:sz w:val="16"/>
                <w:szCs w:val="18"/>
              </w:rPr>
            </w:pPr>
            <w:r w:rsidRPr="00017047">
              <w:rPr>
                <w:rFonts w:cs="Arial"/>
                <w:sz w:val="16"/>
                <w:szCs w:val="18"/>
              </w:rPr>
              <w:t>R</w:t>
            </w:r>
          </w:p>
        </w:tc>
        <w:tc>
          <w:tcPr>
            <w:tcW w:w="1417" w:type="dxa"/>
            <w:gridSpan w:val="2"/>
            <w:shd w:val="clear" w:color="auto" w:fill="FFFFFF"/>
            <w:vAlign w:val="center"/>
          </w:tcPr>
          <w:p w:rsidR="00D554A0" w:rsidRPr="00017047" w:rsidRDefault="00D554A0" w:rsidP="00EA1E63">
            <w:pPr>
              <w:jc w:val="center"/>
              <w:rPr>
                <w:rFonts w:cs="Arial"/>
                <w:sz w:val="16"/>
                <w:szCs w:val="18"/>
              </w:rPr>
            </w:pPr>
            <w:r w:rsidRPr="00017047">
              <w:rPr>
                <w:rFonts w:cs="Arial"/>
                <w:sz w:val="16"/>
                <w:szCs w:val="18"/>
              </w:rPr>
              <w:t>PU</w:t>
            </w:r>
          </w:p>
        </w:tc>
        <w:tc>
          <w:tcPr>
            <w:tcW w:w="884" w:type="dxa"/>
            <w:gridSpan w:val="2"/>
            <w:shd w:val="clear" w:color="auto" w:fill="FFFFFF"/>
            <w:vAlign w:val="center"/>
          </w:tcPr>
          <w:p w:rsidR="00D554A0" w:rsidRPr="00017047" w:rsidRDefault="00D554A0" w:rsidP="00EA1E63">
            <w:pPr>
              <w:jc w:val="center"/>
              <w:rPr>
                <w:rFonts w:cs="Arial"/>
                <w:sz w:val="16"/>
                <w:szCs w:val="18"/>
              </w:rPr>
            </w:pPr>
            <w:r w:rsidRPr="00017047">
              <w:rPr>
                <w:rFonts w:cs="Arial"/>
                <w:sz w:val="16"/>
                <w:szCs w:val="18"/>
              </w:rPr>
              <w:t>M18</w:t>
            </w:r>
          </w:p>
        </w:tc>
      </w:tr>
      <w:tr w:rsidR="00D554A0" w:rsidRPr="00017047">
        <w:trPr>
          <w:trHeight w:val="265"/>
        </w:trPr>
        <w:tc>
          <w:tcPr>
            <w:tcW w:w="1417" w:type="dxa"/>
            <w:shd w:val="clear" w:color="auto" w:fill="FFFFFF"/>
            <w:vAlign w:val="center"/>
          </w:tcPr>
          <w:p w:rsidR="00D554A0" w:rsidRPr="00017047" w:rsidRDefault="00D554A0" w:rsidP="00EA1E63">
            <w:pPr>
              <w:jc w:val="center"/>
              <w:rPr>
                <w:rFonts w:cs="Arial"/>
                <w:sz w:val="16"/>
                <w:szCs w:val="18"/>
              </w:rPr>
            </w:pPr>
            <w:r w:rsidRPr="00017047">
              <w:rPr>
                <w:rFonts w:cs="Arial"/>
                <w:sz w:val="16"/>
                <w:szCs w:val="18"/>
              </w:rPr>
              <w:t>5.1</w:t>
            </w:r>
          </w:p>
        </w:tc>
        <w:tc>
          <w:tcPr>
            <w:tcW w:w="3653" w:type="dxa"/>
            <w:gridSpan w:val="2"/>
            <w:shd w:val="clear" w:color="auto" w:fill="FFFFFF"/>
            <w:vAlign w:val="center"/>
          </w:tcPr>
          <w:p w:rsidR="00D554A0" w:rsidRPr="00017047" w:rsidRDefault="00D554A0" w:rsidP="00EA1E63">
            <w:pPr>
              <w:rPr>
                <w:rFonts w:cs="Arial"/>
                <w:sz w:val="16"/>
                <w:szCs w:val="18"/>
              </w:rPr>
            </w:pPr>
            <w:r w:rsidRPr="00017047">
              <w:rPr>
                <w:color w:val="000000"/>
                <w:sz w:val="16"/>
              </w:rPr>
              <w:t>Report on network schools with ESR feedback</w:t>
            </w:r>
          </w:p>
        </w:tc>
        <w:tc>
          <w:tcPr>
            <w:tcW w:w="850" w:type="dxa"/>
            <w:gridSpan w:val="2"/>
            <w:shd w:val="clear" w:color="auto" w:fill="FFFFFF"/>
            <w:vAlign w:val="center"/>
          </w:tcPr>
          <w:p w:rsidR="00D554A0" w:rsidRPr="00017047" w:rsidRDefault="00D554A0" w:rsidP="00EA1E63">
            <w:pPr>
              <w:jc w:val="center"/>
              <w:rPr>
                <w:rFonts w:cs="Arial"/>
                <w:sz w:val="16"/>
                <w:szCs w:val="18"/>
              </w:rPr>
            </w:pPr>
            <w:r w:rsidRPr="00017047">
              <w:rPr>
                <w:rFonts w:cs="Arial"/>
                <w:sz w:val="16"/>
                <w:szCs w:val="18"/>
              </w:rPr>
              <w:t>5</w:t>
            </w:r>
          </w:p>
        </w:tc>
        <w:tc>
          <w:tcPr>
            <w:tcW w:w="1134" w:type="dxa"/>
            <w:shd w:val="clear" w:color="auto" w:fill="FFFFFF"/>
            <w:vAlign w:val="center"/>
          </w:tcPr>
          <w:p w:rsidR="00D554A0" w:rsidRPr="00017047" w:rsidRDefault="00D554A0" w:rsidP="00EA1E63">
            <w:pPr>
              <w:jc w:val="center"/>
              <w:rPr>
                <w:rFonts w:cs="Arial"/>
                <w:sz w:val="16"/>
                <w:szCs w:val="18"/>
              </w:rPr>
            </w:pPr>
            <w:r w:rsidRPr="00017047">
              <w:rPr>
                <w:rFonts w:cs="Arial"/>
                <w:sz w:val="16"/>
                <w:szCs w:val="18"/>
              </w:rPr>
              <w:t>UNILE</w:t>
            </w:r>
          </w:p>
        </w:tc>
        <w:tc>
          <w:tcPr>
            <w:tcW w:w="851" w:type="dxa"/>
            <w:gridSpan w:val="2"/>
            <w:shd w:val="clear" w:color="auto" w:fill="FFFFFF"/>
            <w:vAlign w:val="center"/>
          </w:tcPr>
          <w:p w:rsidR="00D554A0" w:rsidRPr="00017047" w:rsidRDefault="00D554A0" w:rsidP="00EA1E63">
            <w:pPr>
              <w:jc w:val="center"/>
              <w:rPr>
                <w:rFonts w:cs="Arial"/>
                <w:sz w:val="16"/>
                <w:szCs w:val="18"/>
              </w:rPr>
            </w:pPr>
            <w:r w:rsidRPr="00017047">
              <w:rPr>
                <w:rFonts w:cs="Arial"/>
                <w:sz w:val="16"/>
                <w:szCs w:val="18"/>
              </w:rPr>
              <w:t>R</w:t>
            </w:r>
          </w:p>
        </w:tc>
        <w:tc>
          <w:tcPr>
            <w:tcW w:w="1417" w:type="dxa"/>
            <w:gridSpan w:val="2"/>
            <w:shd w:val="clear" w:color="auto" w:fill="FFFFFF"/>
            <w:vAlign w:val="center"/>
          </w:tcPr>
          <w:p w:rsidR="00D554A0" w:rsidRPr="00017047" w:rsidRDefault="00D554A0" w:rsidP="00EA1E63">
            <w:pPr>
              <w:jc w:val="center"/>
              <w:rPr>
                <w:rFonts w:cs="Arial"/>
                <w:sz w:val="16"/>
                <w:szCs w:val="18"/>
              </w:rPr>
            </w:pPr>
            <w:r w:rsidRPr="00017047">
              <w:rPr>
                <w:rFonts w:cs="Arial"/>
                <w:sz w:val="16"/>
                <w:szCs w:val="18"/>
              </w:rPr>
              <w:t>PU</w:t>
            </w:r>
          </w:p>
        </w:tc>
        <w:tc>
          <w:tcPr>
            <w:tcW w:w="884" w:type="dxa"/>
            <w:gridSpan w:val="2"/>
            <w:shd w:val="clear" w:color="auto" w:fill="FFFFFF"/>
            <w:vAlign w:val="center"/>
          </w:tcPr>
          <w:p w:rsidR="00D554A0" w:rsidRPr="00017047" w:rsidRDefault="00D554A0" w:rsidP="00EA1E63">
            <w:pPr>
              <w:jc w:val="center"/>
              <w:rPr>
                <w:rFonts w:cs="Arial"/>
                <w:sz w:val="16"/>
                <w:szCs w:val="18"/>
              </w:rPr>
            </w:pPr>
            <w:r w:rsidRPr="00017047">
              <w:rPr>
                <w:rFonts w:cs="Arial"/>
                <w:sz w:val="16"/>
                <w:szCs w:val="18"/>
              </w:rPr>
              <w:t>M24</w:t>
            </w:r>
          </w:p>
        </w:tc>
      </w:tr>
      <w:tr w:rsidR="00D554A0" w:rsidRPr="00017047">
        <w:trPr>
          <w:trHeight w:val="265"/>
        </w:trPr>
        <w:tc>
          <w:tcPr>
            <w:tcW w:w="1417" w:type="dxa"/>
            <w:shd w:val="clear" w:color="auto" w:fill="FFFFFF"/>
            <w:vAlign w:val="center"/>
          </w:tcPr>
          <w:p w:rsidR="00D554A0" w:rsidRPr="00017047" w:rsidRDefault="00D554A0" w:rsidP="00EA1E63">
            <w:pPr>
              <w:jc w:val="center"/>
              <w:rPr>
                <w:rFonts w:cs="Arial"/>
                <w:sz w:val="16"/>
                <w:szCs w:val="18"/>
              </w:rPr>
            </w:pPr>
            <w:r w:rsidRPr="00017047">
              <w:rPr>
                <w:rFonts w:cs="Arial"/>
                <w:sz w:val="16"/>
                <w:szCs w:val="18"/>
              </w:rPr>
              <w:t>6.3</w:t>
            </w:r>
          </w:p>
        </w:tc>
        <w:tc>
          <w:tcPr>
            <w:tcW w:w="3653" w:type="dxa"/>
            <w:gridSpan w:val="2"/>
            <w:shd w:val="clear" w:color="auto" w:fill="FFFFFF"/>
            <w:vAlign w:val="center"/>
          </w:tcPr>
          <w:p w:rsidR="00D554A0" w:rsidRPr="00017047" w:rsidRDefault="00D554A0" w:rsidP="00EA1E63">
            <w:pPr>
              <w:rPr>
                <w:rFonts w:cs="Arial"/>
                <w:sz w:val="16"/>
                <w:szCs w:val="18"/>
              </w:rPr>
            </w:pPr>
            <w:r w:rsidRPr="00017047">
              <w:rPr>
                <w:rFonts w:cs="Arial"/>
                <w:sz w:val="16"/>
                <w:szCs w:val="18"/>
              </w:rPr>
              <w:t xml:space="preserve">Second documentary pill </w:t>
            </w:r>
            <w:r w:rsidRPr="00017047">
              <w:rPr>
                <w:color w:val="000000"/>
                <w:sz w:val="16"/>
              </w:rPr>
              <w:t>on the project public</w:t>
            </w:r>
          </w:p>
        </w:tc>
        <w:tc>
          <w:tcPr>
            <w:tcW w:w="850" w:type="dxa"/>
            <w:gridSpan w:val="2"/>
            <w:shd w:val="clear" w:color="auto" w:fill="FFFFFF"/>
            <w:vAlign w:val="center"/>
          </w:tcPr>
          <w:p w:rsidR="00D554A0" w:rsidRPr="00017047" w:rsidRDefault="00D554A0" w:rsidP="00EA1E63">
            <w:pPr>
              <w:jc w:val="center"/>
              <w:rPr>
                <w:rFonts w:cs="Arial"/>
                <w:sz w:val="16"/>
                <w:szCs w:val="18"/>
              </w:rPr>
            </w:pPr>
            <w:r w:rsidRPr="00017047">
              <w:rPr>
                <w:rFonts w:cs="Arial"/>
                <w:sz w:val="16"/>
                <w:szCs w:val="18"/>
              </w:rPr>
              <w:t>6</w:t>
            </w:r>
          </w:p>
        </w:tc>
        <w:tc>
          <w:tcPr>
            <w:tcW w:w="1134" w:type="dxa"/>
            <w:shd w:val="clear" w:color="auto" w:fill="FFFFFF"/>
            <w:vAlign w:val="center"/>
          </w:tcPr>
          <w:p w:rsidR="00D554A0" w:rsidRPr="00017047" w:rsidRDefault="00D554A0" w:rsidP="00EA1E63">
            <w:pPr>
              <w:jc w:val="center"/>
              <w:rPr>
                <w:rFonts w:cs="Arial"/>
                <w:sz w:val="16"/>
                <w:szCs w:val="18"/>
              </w:rPr>
            </w:pPr>
            <w:r w:rsidRPr="00017047">
              <w:rPr>
                <w:rFonts w:cs="Arial"/>
                <w:sz w:val="16"/>
                <w:szCs w:val="18"/>
              </w:rPr>
              <w:t>UNIPI</w:t>
            </w:r>
          </w:p>
        </w:tc>
        <w:tc>
          <w:tcPr>
            <w:tcW w:w="851" w:type="dxa"/>
            <w:gridSpan w:val="2"/>
            <w:shd w:val="clear" w:color="auto" w:fill="FFFFFF"/>
            <w:vAlign w:val="center"/>
          </w:tcPr>
          <w:p w:rsidR="00D554A0" w:rsidRPr="00017047" w:rsidRDefault="00D554A0" w:rsidP="00EA1E63">
            <w:pPr>
              <w:jc w:val="center"/>
              <w:rPr>
                <w:rFonts w:cs="Arial"/>
                <w:sz w:val="16"/>
                <w:szCs w:val="18"/>
              </w:rPr>
            </w:pPr>
            <w:r w:rsidRPr="00017047">
              <w:rPr>
                <w:rFonts w:cs="Arial"/>
                <w:sz w:val="16"/>
                <w:szCs w:val="18"/>
              </w:rPr>
              <w:t>PDE</w:t>
            </w:r>
          </w:p>
        </w:tc>
        <w:tc>
          <w:tcPr>
            <w:tcW w:w="1417" w:type="dxa"/>
            <w:gridSpan w:val="2"/>
            <w:shd w:val="clear" w:color="auto" w:fill="FFFFFF"/>
            <w:vAlign w:val="center"/>
          </w:tcPr>
          <w:p w:rsidR="00D554A0" w:rsidRPr="00017047" w:rsidRDefault="00D554A0" w:rsidP="00EA1E63">
            <w:pPr>
              <w:jc w:val="center"/>
              <w:rPr>
                <w:rFonts w:cs="Arial"/>
                <w:sz w:val="16"/>
                <w:szCs w:val="18"/>
              </w:rPr>
            </w:pPr>
            <w:r w:rsidRPr="00017047">
              <w:rPr>
                <w:rFonts w:cs="Arial"/>
                <w:sz w:val="16"/>
                <w:szCs w:val="18"/>
              </w:rPr>
              <w:t>PU</w:t>
            </w:r>
          </w:p>
        </w:tc>
        <w:tc>
          <w:tcPr>
            <w:tcW w:w="884" w:type="dxa"/>
            <w:gridSpan w:val="2"/>
            <w:shd w:val="clear" w:color="auto" w:fill="FFFFFF"/>
            <w:vAlign w:val="center"/>
          </w:tcPr>
          <w:p w:rsidR="00D554A0" w:rsidRPr="00017047" w:rsidRDefault="00D554A0" w:rsidP="00EA1E63">
            <w:pPr>
              <w:jc w:val="center"/>
              <w:rPr>
                <w:rFonts w:cs="Arial"/>
                <w:sz w:val="16"/>
                <w:szCs w:val="18"/>
              </w:rPr>
            </w:pPr>
            <w:r w:rsidRPr="00017047">
              <w:rPr>
                <w:rFonts w:cs="Arial"/>
                <w:sz w:val="16"/>
                <w:szCs w:val="18"/>
              </w:rPr>
              <w:t>M24</w:t>
            </w:r>
          </w:p>
        </w:tc>
      </w:tr>
      <w:tr w:rsidR="00D554A0" w:rsidRPr="00017047">
        <w:trPr>
          <w:trHeight w:val="265"/>
        </w:trPr>
        <w:tc>
          <w:tcPr>
            <w:tcW w:w="1417" w:type="dxa"/>
            <w:shd w:val="clear" w:color="auto" w:fill="FFFFFF"/>
            <w:vAlign w:val="center"/>
          </w:tcPr>
          <w:p w:rsidR="00D554A0" w:rsidRPr="00017047" w:rsidRDefault="00D554A0" w:rsidP="00EA1E63">
            <w:pPr>
              <w:jc w:val="center"/>
              <w:rPr>
                <w:rFonts w:cs="Arial"/>
                <w:sz w:val="16"/>
                <w:szCs w:val="18"/>
              </w:rPr>
            </w:pPr>
            <w:r w:rsidRPr="00017047">
              <w:rPr>
                <w:rFonts w:cs="Arial"/>
                <w:sz w:val="16"/>
                <w:szCs w:val="18"/>
              </w:rPr>
              <w:t>5.2</w:t>
            </w:r>
          </w:p>
        </w:tc>
        <w:tc>
          <w:tcPr>
            <w:tcW w:w="3653" w:type="dxa"/>
            <w:gridSpan w:val="2"/>
            <w:shd w:val="clear" w:color="auto" w:fill="FFFFFF"/>
            <w:vAlign w:val="center"/>
          </w:tcPr>
          <w:p w:rsidR="00D554A0" w:rsidRPr="00017047" w:rsidRDefault="00D554A0" w:rsidP="00EA1E63">
            <w:pPr>
              <w:rPr>
                <w:rFonts w:cs="Arial"/>
                <w:sz w:val="16"/>
                <w:szCs w:val="18"/>
              </w:rPr>
            </w:pPr>
            <w:r w:rsidRPr="00017047">
              <w:rPr>
                <w:color w:val="000000"/>
                <w:sz w:val="16"/>
              </w:rPr>
              <w:t>Report on effectiveness of secondment plan</w:t>
            </w:r>
          </w:p>
        </w:tc>
        <w:tc>
          <w:tcPr>
            <w:tcW w:w="850" w:type="dxa"/>
            <w:gridSpan w:val="2"/>
            <w:shd w:val="clear" w:color="auto" w:fill="FFFFFF"/>
            <w:vAlign w:val="center"/>
          </w:tcPr>
          <w:p w:rsidR="00D554A0" w:rsidRPr="00017047" w:rsidRDefault="00D554A0" w:rsidP="00EA1E63">
            <w:pPr>
              <w:jc w:val="center"/>
              <w:rPr>
                <w:rFonts w:cs="Arial"/>
                <w:sz w:val="16"/>
                <w:szCs w:val="18"/>
              </w:rPr>
            </w:pPr>
            <w:r w:rsidRPr="00017047">
              <w:rPr>
                <w:rFonts w:cs="Arial"/>
                <w:sz w:val="16"/>
                <w:szCs w:val="18"/>
              </w:rPr>
              <w:t>5</w:t>
            </w:r>
          </w:p>
        </w:tc>
        <w:tc>
          <w:tcPr>
            <w:tcW w:w="1134" w:type="dxa"/>
            <w:shd w:val="clear" w:color="auto" w:fill="FFFFFF"/>
            <w:vAlign w:val="center"/>
          </w:tcPr>
          <w:p w:rsidR="00D554A0" w:rsidRPr="00017047" w:rsidRDefault="00D554A0" w:rsidP="00EA1E63">
            <w:pPr>
              <w:jc w:val="center"/>
              <w:rPr>
                <w:rFonts w:cs="Arial"/>
                <w:sz w:val="16"/>
                <w:szCs w:val="18"/>
              </w:rPr>
            </w:pPr>
            <w:r w:rsidRPr="00017047">
              <w:rPr>
                <w:rFonts w:cs="Arial"/>
                <w:sz w:val="16"/>
                <w:szCs w:val="18"/>
              </w:rPr>
              <w:t>UNILE</w:t>
            </w:r>
          </w:p>
        </w:tc>
        <w:tc>
          <w:tcPr>
            <w:tcW w:w="851" w:type="dxa"/>
            <w:gridSpan w:val="2"/>
            <w:shd w:val="clear" w:color="auto" w:fill="FFFFFF"/>
            <w:vAlign w:val="center"/>
          </w:tcPr>
          <w:p w:rsidR="00D554A0" w:rsidRPr="00017047" w:rsidRDefault="00D554A0" w:rsidP="00EA1E63">
            <w:pPr>
              <w:jc w:val="center"/>
              <w:rPr>
                <w:rFonts w:cs="Arial"/>
                <w:sz w:val="16"/>
                <w:szCs w:val="18"/>
              </w:rPr>
            </w:pPr>
            <w:r w:rsidRPr="00017047">
              <w:rPr>
                <w:rFonts w:cs="Arial"/>
                <w:sz w:val="16"/>
                <w:szCs w:val="18"/>
              </w:rPr>
              <w:t>R</w:t>
            </w:r>
          </w:p>
        </w:tc>
        <w:tc>
          <w:tcPr>
            <w:tcW w:w="1417" w:type="dxa"/>
            <w:gridSpan w:val="2"/>
            <w:shd w:val="clear" w:color="auto" w:fill="FFFFFF"/>
            <w:vAlign w:val="center"/>
          </w:tcPr>
          <w:p w:rsidR="00D554A0" w:rsidRPr="00017047" w:rsidRDefault="00D554A0" w:rsidP="00EA1E63">
            <w:pPr>
              <w:jc w:val="center"/>
              <w:rPr>
                <w:rFonts w:cs="Arial"/>
                <w:sz w:val="16"/>
                <w:szCs w:val="18"/>
              </w:rPr>
            </w:pPr>
            <w:r w:rsidRPr="00017047">
              <w:rPr>
                <w:rFonts w:cs="Arial"/>
                <w:sz w:val="16"/>
                <w:szCs w:val="18"/>
              </w:rPr>
              <w:t>PU</w:t>
            </w:r>
          </w:p>
        </w:tc>
        <w:tc>
          <w:tcPr>
            <w:tcW w:w="884" w:type="dxa"/>
            <w:gridSpan w:val="2"/>
            <w:shd w:val="clear" w:color="auto" w:fill="FFFFFF"/>
            <w:vAlign w:val="center"/>
          </w:tcPr>
          <w:p w:rsidR="00D554A0" w:rsidRPr="00017047" w:rsidRDefault="00D554A0" w:rsidP="00EA1E63">
            <w:pPr>
              <w:jc w:val="center"/>
              <w:rPr>
                <w:rFonts w:cs="Arial"/>
                <w:sz w:val="16"/>
                <w:szCs w:val="18"/>
              </w:rPr>
            </w:pPr>
            <w:r w:rsidRPr="00017047">
              <w:rPr>
                <w:rFonts w:cs="Arial"/>
                <w:sz w:val="16"/>
                <w:szCs w:val="18"/>
              </w:rPr>
              <w:t>M30</w:t>
            </w:r>
          </w:p>
        </w:tc>
      </w:tr>
      <w:tr w:rsidR="00D554A0" w:rsidRPr="00017047">
        <w:trPr>
          <w:trHeight w:val="265"/>
        </w:trPr>
        <w:tc>
          <w:tcPr>
            <w:tcW w:w="1417" w:type="dxa"/>
            <w:shd w:val="clear" w:color="auto" w:fill="FFFFFF"/>
            <w:vAlign w:val="center"/>
          </w:tcPr>
          <w:p w:rsidR="00D554A0" w:rsidRPr="00017047" w:rsidRDefault="00D554A0" w:rsidP="00EA1E63">
            <w:pPr>
              <w:jc w:val="center"/>
              <w:rPr>
                <w:rFonts w:cs="Arial"/>
                <w:sz w:val="16"/>
                <w:szCs w:val="18"/>
              </w:rPr>
            </w:pPr>
            <w:r w:rsidRPr="00017047">
              <w:rPr>
                <w:rFonts w:cs="Arial"/>
                <w:sz w:val="16"/>
                <w:szCs w:val="18"/>
              </w:rPr>
              <w:t>6.6</w:t>
            </w:r>
          </w:p>
        </w:tc>
        <w:tc>
          <w:tcPr>
            <w:tcW w:w="3653" w:type="dxa"/>
            <w:gridSpan w:val="2"/>
            <w:shd w:val="clear" w:color="auto" w:fill="FFFFFF"/>
            <w:vAlign w:val="center"/>
          </w:tcPr>
          <w:p w:rsidR="00D554A0" w:rsidRPr="00017047" w:rsidRDefault="00D554A0" w:rsidP="00EA1E63">
            <w:pPr>
              <w:rPr>
                <w:rFonts w:cs="Arial"/>
                <w:sz w:val="16"/>
                <w:szCs w:val="18"/>
              </w:rPr>
            </w:pPr>
            <w:r w:rsidRPr="00017047">
              <w:rPr>
                <w:color w:val="000000"/>
                <w:sz w:val="16"/>
              </w:rPr>
              <w:t>Annual reports on dissemination and outreach activities at annual meetings</w:t>
            </w:r>
          </w:p>
        </w:tc>
        <w:tc>
          <w:tcPr>
            <w:tcW w:w="850" w:type="dxa"/>
            <w:gridSpan w:val="2"/>
            <w:shd w:val="clear" w:color="auto" w:fill="FFFFFF"/>
            <w:vAlign w:val="center"/>
          </w:tcPr>
          <w:p w:rsidR="00D554A0" w:rsidRPr="00017047" w:rsidRDefault="00D554A0" w:rsidP="00EA1E63">
            <w:pPr>
              <w:jc w:val="center"/>
              <w:rPr>
                <w:rFonts w:cs="Arial"/>
                <w:sz w:val="16"/>
                <w:szCs w:val="18"/>
              </w:rPr>
            </w:pPr>
            <w:r w:rsidRPr="00017047">
              <w:rPr>
                <w:rFonts w:cs="Arial"/>
                <w:sz w:val="16"/>
                <w:szCs w:val="18"/>
              </w:rPr>
              <w:t>6</w:t>
            </w:r>
          </w:p>
        </w:tc>
        <w:tc>
          <w:tcPr>
            <w:tcW w:w="1134" w:type="dxa"/>
            <w:shd w:val="clear" w:color="auto" w:fill="FFFFFF"/>
            <w:vAlign w:val="center"/>
          </w:tcPr>
          <w:p w:rsidR="00D554A0" w:rsidRPr="00017047" w:rsidRDefault="00D554A0" w:rsidP="00EA1E63">
            <w:pPr>
              <w:jc w:val="center"/>
              <w:rPr>
                <w:rFonts w:cs="Arial"/>
                <w:sz w:val="16"/>
                <w:szCs w:val="18"/>
              </w:rPr>
            </w:pPr>
            <w:r w:rsidRPr="00017047">
              <w:rPr>
                <w:rFonts w:cs="Arial"/>
                <w:sz w:val="16"/>
                <w:szCs w:val="18"/>
              </w:rPr>
              <w:t>UNIPI</w:t>
            </w:r>
          </w:p>
        </w:tc>
        <w:tc>
          <w:tcPr>
            <w:tcW w:w="851" w:type="dxa"/>
            <w:gridSpan w:val="2"/>
            <w:shd w:val="clear" w:color="auto" w:fill="FFFFFF"/>
            <w:vAlign w:val="center"/>
          </w:tcPr>
          <w:p w:rsidR="00D554A0" w:rsidRPr="00017047" w:rsidRDefault="00D554A0" w:rsidP="00EA1E63">
            <w:pPr>
              <w:jc w:val="center"/>
              <w:rPr>
                <w:rFonts w:cs="Arial"/>
                <w:sz w:val="16"/>
                <w:szCs w:val="18"/>
              </w:rPr>
            </w:pPr>
            <w:r w:rsidRPr="00017047">
              <w:rPr>
                <w:rFonts w:cs="Arial"/>
                <w:sz w:val="16"/>
                <w:szCs w:val="18"/>
              </w:rPr>
              <w:t>R</w:t>
            </w:r>
          </w:p>
        </w:tc>
        <w:tc>
          <w:tcPr>
            <w:tcW w:w="1417" w:type="dxa"/>
            <w:gridSpan w:val="2"/>
            <w:shd w:val="clear" w:color="auto" w:fill="FFFFFF"/>
            <w:vAlign w:val="center"/>
          </w:tcPr>
          <w:p w:rsidR="00D554A0" w:rsidRPr="00017047" w:rsidRDefault="00D554A0" w:rsidP="00EA1E63">
            <w:pPr>
              <w:jc w:val="center"/>
              <w:rPr>
                <w:rFonts w:cs="Arial"/>
                <w:sz w:val="16"/>
                <w:szCs w:val="18"/>
              </w:rPr>
            </w:pPr>
            <w:r w:rsidRPr="00017047">
              <w:rPr>
                <w:rFonts w:cs="Arial"/>
                <w:sz w:val="16"/>
                <w:szCs w:val="18"/>
              </w:rPr>
              <w:t>PU</w:t>
            </w:r>
          </w:p>
        </w:tc>
        <w:tc>
          <w:tcPr>
            <w:tcW w:w="884" w:type="dxa"/>
            <w:gridSpan w:val="2"/>
            <w:shd w:val="clear" w:color="auto" w:fill="FFFFFF"/>
            <w:vAlign w:val="center"/>
          </w:tcPr>
          <w:p w:rsidR="00D554A0" w:rsidRPr="00017047" w:rsidRDefault="00D554A0" w:rsidP="00EA1E63">
            <w:pPr>
              <w:jc w:val="center"/>
              <w:rPr>
                <w:rFonts w:cs="Arial"/>
                <w:sz w:val="16"/>
                <w:szCs w:val="18"/>
              </w:rPr>
            </w:pPr>
            <w:r w:rsidRPr="00017047">
              <w:rPr>
                <w:rFonts w:cs="Arial"/>
                <w:sz w:val="16"/>
                <w:szCs w:val="18"/>
              </w:rPr>
              <w:t>M30</w:t>
            </w:r>
          </w:p>
        </w:tc>
      </w:tr>
      <w:tr w:rsidR="00D554A0" w:rsidRPr="00017047">
        <w:trPr>
          <w:trHeight w:val="265"/>
        </w:trPr>
        <w:tc>
          <w:tcPr>
            <w:tcW w:w="1417" w:type="dxa"/>
            <w:shd w:val="clear" w:color="auto" w:fill="FFFFFF"/>
            <w:vAlign w:val="center"/>
          </w:tcPr>
          <w:p w:rsidR="00D554A0" w:rsidRPr="00017047" w:rsidRDefault="00D554A0" w:rsidP="00EA1E63">
            <w:pPr>
              <w:jc w:val="center"/>
              <w:rPr>
                <w:rFonts w:cs="Arial"/>
                <w:sz w:val="16"/>
                <w:szCs w:val="18"/>
              </w:rPr>
            </w:pPr>
            <w:r w:rsidRPr="00017047">
              <w:rPr>
                <w:rFonts w:cs="Arial"/>
                <w:sz w:val="16"/>
                <w:szCs w:val="18"/>
              </w:rPr>
              <w:t>6.4</w:t>
            </w:r>
          </w:p>
        </w:tc>
        <w:tc>
          <w:tcPr>
            <w:tcW w:w="3653" w:type="dxa"/>
            <w:gridSpan w:val="2"/>
            <w:shd w:val="clear" w:color="auto" w:fill="FFFFFF"/>
            <w:vAlign w:val="center"/>
          </w:tcPr>
          <w:p w:rsidR="00D554A0" w:rsidRPr="00017047" w:rsidRDefault="00D554A0" w:rsidP="00EA1E63">
            <w:pPr>
              <w:rPr>
                <w:rFonts w:cs="Arial"/>
                <w:sz w:val="16"/>
                <w:szCs w:val="18"/>
              </w:rPr>
            </w:pPr>
            <w:r w:rsidRPr="00017047">
              <w:rPr>
                <w:rFonts w:cs="Arial"/>
                <w:sz w:val="16"/>
                <w:szCs w:val="18"/>
              </w:rPr>
              <w:t xml:space="preserve">Second documentary pill </w:t>
            </w:r>
            <w:r w:rsidRPr="00017047">
              <w:rPr>
                <w:color w:val="000000"/>
                <w:sz w:val="16"/>
              </w:rPr>
              <w:t>on the project public</w:t>
            </w:r>
          </w:p>
        </w:tc>
        <w:tc>
          <w:tcPr>
            <w:tcW w:w="850" w:type="dxa"/>
            <w:gridSpan w:val="2"/>
            <w:shd w:val="clear" w:color="auto" w:fill="FFFFFF"/>
            <w:vAlign w:val="center"/>
          </w:tcPr>
          <w:p w:rsidR="00D554A0" w:rsidRPr="00017047" w:rsidRDefault="00D554A0" w:rsidP="00EA1E63">
            <w:pPr>
              <w:jc w:val="center"/>
              <w:rPr>
                <w:rFonts w:cs="Arial"/>
                <w:sz w:val="16"/>
                <w:szCs w:val="18"/>
              </w:rPr>
            </w:pPr>
            <w:r w:rsidRPr="00017047">
              <w:rPr>
                <w:rFonts w:cs="Arial"/>
                <w:sz w:val="16"/>
                <w:szCs w:val="18"/>
              </w:rPr>
              <w:t>6</w:t>
            </w:r>
          </w:p>
        </w:tc>
        <w:tc>
          <w:tcPr>
            <w:tcW w:w="1134" w:type="dxa"/>
            <w:shd w:val="clear" w:color="auto" w:fill="FFFFFF"/>
            <w:vAlign w:val="center"/>
          </w:tcPr>
          <w:p w:rsidR="00D554A0" w:rsidRPr="00017047" w:rsidRDefault="00D554A0" w:rsidP="00EA1E63">
            <w:pPr>
              <w:jc w:val="center"/>
              <w:rPr>
                <w:rFonts w:cs="Arial"/>
                <w:sz w:val="16"/>
                <w:szCs w:val="18"/>
              </w:rPr>
            </w:pPr>
            <w:r w:rsidRPr="00017047">
              <w:rPr>
                <w:rFonts w:cs="Arial"/>
                <w:sz w:val="16"/>
                <w:szCs w:val="18"/>
              </w:rPr>
              <w:t>UNIPI</w:t>
            </w:r>
          </w:p>
        </w:tc>
        <w:tc>
          <w:tcPr>
            <w:tcW w:w="851" w:type="dxa"/>
            <w:gridSpan w:val="2"/>
            <w:shd w:val="clear" w:color="auto" w:fill="FFFFFF"/>
            <w:vAlign w:val="center"/>
          </w:tcPr>
          <w:p w:rsidR="00D554A0" w:rsidRPr="00017047" w:rsidRDefault="00D554A0" w:rsidP="00EA1E63">
            <w:pPr>
              <w:jc w:val="center"/>
              <w:rPr>
                <w:rFonts w:cs="Arial"/>
                <w:sz w:val="16"/>
                <w:szCs w:val="18"/>
              </w:rPr>
            </w:pPr>
            <w:r w:rsidRPr="00017047">
              <w:rPr>
                <w:rFonts w:cs="Arial"/>
                <w:sz w:val="16"/>
                <w:szCs w:val="18"/>
              </w:rPr>
              <w:t>PDE</w:t>
            </w:r>
          </w:p>
        </w:tc>
        <w:tc>
          <w:tcPr>
            <w:tcW w:w="1417" w:type="dxa"/>
            <w:gridSpan w:val="2"/>
            <w:shd w:val="clear" w:color="auto" w:fill="FFFFFF"/>
            <w:vAlign w:val="center"/>
          </w:tcPr>
          <w:p w:rsidR="00D554A0" w:rsidRPr="00017047" w:rsidRDefault="00D554A0" w:rsidP="00EA1E63">
            <w:pPr>
              <w:jc w:val="center"/>
              <w:rPr>
                <w:rFonts w:cs="Arial"/>
                <w:sz w:val="16"/>
                <w:szCs w:val="18"/>
              </w:rPr>
            </w:pPr>
            <w:r w:rsidRPr="00017047">
              <w:rPr>
                <w:rFonts w:cs="Arial"/>
                <w:sz w:val="16"/>
                <w:szCs w:val="18"/>
              </w:rPr>
              <w:t>PU</w:t>
            </w:r>
          </w:p>
        </w:tc>
        <w:tc>
          <w:tcPr>
            <w:tcW w:w="884" w:type="dxa"/>
            <w:gridSpan w:val="2"/>
            <w:shd w:val="clear" w:color="auto" w:fill="FFFFFF"/>
            <w:vAlign w:val="center"/>
          </w:tcPr>
          <w:p w:rsidR="00D554A0" w:rsidRPr="00017047" w:rsidRDefault="00D554A0" w:rsidP="00EA1E63">
            <w:pPr>
              <w:jc w:val="center"/>
              <w:rPr>
                <w:rFonts w:cs="Arial"/>
                <w:sz w:val="16"/>
                <w:szCs w:val="18"/>
              </w:rPr>
            </w:pPr>
            <w:r w:rsidRPr="00017047">
              <w:rPr>
                <w:rFonts w:cs="Arial"/>
                <w:sz w:val="16"/>
                <w:szCs w:val="18"/>
              </w:rPr>
              <w:t>M36</w:t>
            </w:r>
          </w:p>
        </w:tc>
      </w:tr>
      <w:tr w:rsidR="00D554A0" w:rsidRPr="00017047">
        <w:trPr>
          <w:trHeight w:val="265"/>
        </w:trPr>
        <w:tc>
          <w:tcPr>
            <w:tcW w:w="1417" w:type="dxa"/>
            <w:shd w:val="clear" w:color="auto" w:fill="FFFFFF"/>
            <w:vAlign w:val="center"/>
          </w:tcPr>
          <w:p w:rsidR="00D554A0" w:rsidRPr="00017047" w:rsidRDefault="00D554A0" w:rsidP="00EA1E63">
            <w:pPr>
              <w:jc w:val="center"/>
              <w:rPr>
                <w:rFonts w:cs="Arial"/>
                <w:sz w:val="16"/>
                <w:szCs w:val="18"/>
              </w:rPr>
            </w:pPr>
            <w:r w:rsidRPr="00017047">
              <w:rPr>
                <w:rFonts w:cs="Arial"/>
                <w:sz w:val="16"/>
                <w:szCs w:val="18"/>
              </w:rPr>
              <w:t>5.3</w:t>
            </w:r>
          </w:p>
        </w:tc>
        <w:tc>
          <w:tcPr>
            <w:tcW w:w="3653" w:type="dxa"/>
            <w:gridSpan w:val="2"/>
            <w:shd w:val="clear" w:color="auto" w:fill="FFFFFF"/>
            <w:vAlign w:val="center"/>
          </w:tcPr>
          <w:p w:rsidR="00D554A0" w:rsidRPr="00017047" w:rsidRDefault="00D554A0" w:rsidP="00EA1E63">
            <w:pPr>
              <w:rPr>
                <w:rFonts w:cs="Arial"/>
                <w:sz w:val="16"/>
                <w:szCs w:val="18"/>
              </w:rPr>
            </w:pPr>
            <w:r w:rsidRPr="00017047">
              <w:rPr>
                <w:color w:val="000000"/>
                <w:sz w:val="16"/>
              </w:rPr>
              <w:t>Report on SW Carpentry full cycle with feedback from ESRs</w:t>
            </w:r>
          </w:p>
        </w:tc>
        <w:tc>
          <w:tcPr>
            <w:tcW w:w="850" w:type="dxa"/>
            <w:gridSpan w:val="2"/>
            <w:shd w:val="clear" w:color="auto" w:fill="FFFFFF"/>
            <w:vAlign w:val="center"/>
          </w:tcPr>
          <w:p w:rsidR="00D554A0" w:rsidRPr="00017047" w:rsidRDefault="00D554A0" w:rsidP="00EA1E63">
            <w:pPr>
              <w:jc w:val="center"/>
              <w:rPr>
                <w:rFonts w:cs="Arial"/>
                <w:sz w:val="16"/>
                <w:szCs w:val="18"/>
              </w:rPr>
            </w:pPr>
            <w:r w:rsidRPr="00017047">
              <w:rPr>
                <w:rFonts w:cs="Arial"/>
                <w:sz w:val="16"/>
                <w:szCs w:val="18"/>
              </w:rPr>
              <w:t>5</w:t>
            </w:r>
          </w:p>
        </w:tc>
        <w:tc>
          <w:tcPr>
            <w:tcW w:w="1134" w:type="dxa"/>
            <w:shd w:val="clear" w:color="auto" w:fill="FFFFFF"/>
            <w:vAlign w:val="center"/>
          </w:tcPr>
          <w:p w:rsidR="00D554A0" w:rsidRPr="00017047" w:rsidRDefault="00D554A0" w:rsidP="00EA1E63">
            <w:pPr>
              <w:jc w:val="center"/>
              <w:rPr>
                <w:rFonts w:cs="Arial"/>
                <w:sz w:val="16"/>
                <w:szCs w:val="18"/>
              </w:rPr>
            </w:pPr>
            <w:r w:rsidRPr="00017047">
              <w:rPr>
                <w:rFonts w:cs="Arial"/>
                <w:sz w:val="16"/>
                <w:szCs w:val="18"/>
              </w:rPr>
              <w:t>UNILE</w:t>
            </w:r>
          </w:p>
        </w:tc>
        <w:tc>
          <w:tcPr>
            <w:tcW w:w="851" w:type="dxa"/>
            <w:gridSpan w:val="2"/>
            <w:shd w:val="clear" w:color="auto" w:fill="FFFFFF"/>
            <w:vAlign w:val="center"/>
          </w:tcPr>
          <w:p w:rsidR="00D554A0" w:rsidRPr="00017047" w:rsidRDefault="00D554A0" w:rsidP="00EA1E63">
            <w:pPr>
              <w:jc w:val="center"/>
              <w:rPr>
                <w:rFonts w:cs="Arial"/>
                <w:sz w:val="16"/>
                <w:szCs w:val="18"/>
              </w:rPr>
            </w:pPr>
            <w:r w:rsidRPr="00017047">
              <w:rPr>
                <w:rFonts w:cs="Arial"/>
                <w:sz w:val="16"/>
                <w:szCs w:val="18"/>
              </w:rPr>
              <w:t>R</w:t>
            </w:r>
          </w:p>
        </w:tc>
        <w:tc>
          <w:tcPr>
            <w:tcW w:w="1417" w:type="dxa"/>
            <w:gridSpan w:val="2"/>
            <w:shd w:val="clear" w:color="auto" w:fill="FFFFFF"/>
            <w:vAlign w:val="center"/>
          </w:tcPr>
          <w:p w:rsidR="00D554A0" w:rsidRPr="00017047" w:rsidRDefault="00D554A0" w:rsidP="00EA1E63">
            <w:pPr>
              <w:jc w:val="center"/>
              <w:rPr>
                <w:rFonts w:cs="Arial"/>
                <w:sz w:val="16"/>
                <w:szCs w:val="18"/>
              </w:rPr>
            </w:pPr>
            <w:r w:rsidRPr="00017047">
              <w:rPr>
                <w:rFonts w:cs="Arial"/>
                <w:sz w:val="16"/>
                <w:szCs w:val="18"/>
              </w:rPr>
              <w:t>PU</w:t>
            </w:r>
          </w:p>
        </w:tc>
        <w:tc>
          <w:tcPr>
            <w:tcW w:w="884" w:type="dxa"/>
            <w:gridSpan w:val="2"/>
            <w:shd w:val="clear" w:color="auto" w:fill="FFFFFF"/>
            <w:vAlign w:val="center"/>
          </w:tcPr>
          <w:p w:rsidR="00D554A0" w:rsidRPr="00017047" w:rsidRDefault="00D554A0" w:rsidP="00EA1E63">
            <w:pPr>
              <w:jc w:val="center"/>
              <w:rPr>
                <w:rFonts w:cs="Arial"/>
                <w:sz w:val="16"/>
                <w:szCs w:val="18"/>
              </w:rPr>
            </w:pPr>
            <w:r w:rsidRPr="00017047">
              <w:rPr>
                <w:rFonts w:cs="Arial"/>
                <w:sz w:val="16"/>
                <w:szCs w:val="18"/>
              </w:rPr>
              <w:t>M40</w:t>
            </w:r>
          </w:p>
        </w:tc>
      </w:tr>
      <w:tr w:rsidR="00D554A0" w:rsidRPr="00017047">
        <w:trPr>
          <w:trHeight w:val="265"/>
        </w:trPr>
        <w:tc>
          <w:tcPr>
            <w:tcW w:w="1417" w:type="dxa"/>
            <w:shd w:val="clear" w:color="auto" w:fill="FFFFFF"/>
            <w:vAlign w:val="center"/>
          </w:tcPr>
          <w:p w:rsidR="00D554A0" w:rsidRPr="00017047" w:rsidRDefault="00D554A0" w:rsidP="00EA1E63">
            <w:pPr>
              <w:jc w:val="center"/>
              <w:rPr>
                <w:rFonts w:cs="Arial"/>
                <w:sz w:val="16"/>
                <w:szCs w:val="18"/>
              </w:rPr>
            </w:pPr>
            <w:r w:rsidRPr="00017047">
              <w:rPr>
                <w:rFonts w:cs="Arial"/>
                <w:sz w:val="16"/>
                <w:szCs w:val="18"/>
              </w:rPr>
              <w:t>7.7</w:t>
            </w:r>
          </w:p>
        </w:tc>
        <w:tc>
          <w:tcPr>
            <w:tcW w:w="3653" w:type="dxa"/>
            <w:gridSpan w:val="2"/>
            <w:shd w:val="clear" w:color="auto" w:fill="FFFFFF"/>
            <w:vAlign w:val="center"/>
          </w:tcPr>
          <w:p w:rsidR="00D554A0" w:rsidRPr="00017047" w:rsidRDefault="00D554A0" w:rsidP="00EA1E63">
            <w:pPr>
              <w:rPr>
                <w:rFonts w:cs="Arial"/>
                <w:sz w:val="16"/>
                <w:szCs w:val="18"/>
              </w:rPr>
            </w:pPr>
            <w:r w:rsidRPr="00017047">
              <w:rPr>
                <w:rFonts w:cs="Arial"/>
                <w:sz w:val="16"/>
                <w:szCs w:val="18"/>
              </w:rPr>
              <w:t>Report on third year fulfilment of double-degree requirements</w:t>
            </w:r>
          </w:p>
        </w:tc>
        <w:tc>
          <w:tcPr>
            <w:tcW w:w="850" w:type="dxa"/>
            <w:gridSpan w:val="2"/>
            <w:shd w:val="clear" w:color="auto" w:fill="FFFFFF"/>
            <w:vAlign w:val="center"/>
          </w:tcPr>
          <w:p w:rsidR="00D554A0" w:rsidRPr="00017047" w:rsidRDefault="00D554A0" w:rsidP="00EA1E63">
            <w:pPr>
              <w:jc w:val="center"/>
              <w:rPr>
                <w:rFonts w:cs="Arial"/>
                <w:sz w:val="16"/>
                <w:szCs w:val="18"/>
              </w:rPr>
            </w:pPr>
            <w:r w:rsidRPr="00017047">
              <w:rPr>
                <w:rFonts w:cs="Arial"/>
                <w:sz w:val="16"/>
                <w:szCs w:val="18"/>
              </w:rPr>
              <w:t>7</w:t>
            </w:r>
          </w:p>
        </w:tc>
        <w:tc>
          <w:tcPr>
            <w:tcW w:w="1134" w:type="dxa"/>
            <w:shd w:val="clear" w:color="auto" w:fill="FFFFFF"/>
            <w:vAlign w:val="center"/>
          </w:tcPr>
          <w:p w:rsidR="00D554A0" w:rsidRPr="00017047" w:rsidRDefault="00D554A0" w:rsidP="00EA1E63">
            <w:pPr>
              <w:jc w:val="center"/>
              <w:rPr>
                <w:rFonts w:cs="Arial"/>
                <w:sz w:val="16"/>
                <w:szCs w:val="18"/>
              </w:rPr>
            </w:pPr>
            <w:r w:rsidRPr="00017047">
              <w:rPr>
                <w:rFonts w:cs="Arial"/>
                <w:sz w:val="16"/>
                <w:szCs w:val="18"/>
              </w:rPr>
              <w:t>UNIPI</w:t>
            </w:r>
          </w:p>
        </w:tc>
        <w:tc>
          <w:tcPr>
            <w:tcW w:w="851" w:type="dxa"/>
            <w:gridSpan w:val="2"/>
            <w:shd w:val="clear" w:color="auto" w:fill="FFFFFF"/>
            <w:vAlign w:val="center"/>
          </w:tcPr>
          <w:p w:rsidR="00D554A0" w:rsidRPr="00017047" w:rsidRDefault="00D554A0" w:rsidP="00EA1E63">
            <w:pPr>
              <w:jc w:val="center"/>
              <w:rPr>
                <w:rFonts w:cs="Arial"/>
                <w:sz w:val="16"/>
                <w:szCs w:val="18"/>
              </w:rPr>
            </w:pPr>
            <w:r w:rsidRPr="00017047">
              <w:rPr>
                <w:rFonts w:cs="Arial"/>
                <w:sz w:val="16"/>
                <w:szCs w:val="18"/>
              </w:rPr>
              <w:t>R</w:t>
            </w:r>
          </w:p>
        </w:tc>
        <w:tc>
          <w:tcPr>
            <w:tcW w:w="1417" w:type="dxa"/>
            <w:gridSpan w:val="2"/>
            <w:shd w:val="clear" w:color="auto" w:fill="FFFFFF"/>
            <w:vAlign w:val="center"/>
          </w:tcPr>
          <w:p w:rsidR="00D554A0" w:rsidRPr="00017047" w:rsidRDefault="00D554A0" w:rsidP="00EA1E63">
            <w:pPr>
              <w:jc w:val="center"/>
              <w:rPr>
                <w:rFonts w:cs="Arial"/>
                <w:sz w:val="16"/>
                <w:szCs w:val="18"/>
              </w:rPr>
            </w:pPr>
            <w:r w:rsidRPr="00017047">
              <w:rPr>
                <w:rFonts w:cs="Arial"/>
                <w:sz w:val="16"/>
                <w:szCs w:val="18"/>
              </w:rPr>
              <w:t>CO</w:t>
            </w:r>
          </w:p>
        </w:tc>
        <w:tc>
          <w:tcPr>
            <w:tcW w:w="884" w:type="dxa"/>
            <w:gridSpan w:val="2"/>
            <w:shd w:val="clear" w:color="auto" w:fill="FFFFFF"/>
            <w:vAlign w:val="center"/>
          </w:tcPr>
          <w:p w:rsidR="00D554A0" w:rsidRPr="00017047" w:rsidRDefault="00D554A0" w:rsidP="00EA1E63">
            <w:pPr>
              <w:jc w:val="center"/>
              <w:rPr>
                <w:rFonts w:cs="Arial"/>
                <w:sz w:val="16"/>
                <w:szCs w:val="18"/>
              </w:rPr>
            </w:pPr>
            <w:r w:rsidRPr="00017047">
              <w:rPr>
                <w:rFonts w:cs="Arial"/>
                <w:sz w:val="16"/>
                <w:szCs w:val="18"/>
              </w:rPr>
              <w:t>M40</w:t>
            </w:r>
          </w:p>
        </w:tc>
      </w:tr>
      <w:tr w:rsidR="00D554A0" w:rsidRPr="00017047">
        <w:trPr>
          <w:trHeight w:val="265"/>
        </w:trPr>
        <w:tc>
          <w:tcPr>
            <w:tcW w:w="1417" w:type="dxa"/>
            <w:shd w:val="clear" w:color="auto" w:fill="FFFFFF"/>
            <w:vAlign w:val="center"/>
          </w:tcPr>
          <w:p w:rsidR="00D554A0" w:rsidRPr="00017047" w:rsidRDefault="00D554A0" w:rsidP="00EA1E63">
            <w:pPr>
              <w:jc w:val="center"/>
              <w:rPr>
                <w:rFonts w:cs="Arial"/>
                <w:sz w:val="16"/>
                <w:szCs w:val="18"/>
              </w:rPr>
            </w:pPr>
            <w:r w:rsidRPr="00017047">
              <w:rPr>
                <w:rFonts w:cs="Arial"/>
                <w:sz w:val="16"/>
                <w:szCs w:val="18"/>
              </w:rPr>
              <w:t>6.7</w:t>
            </w:r>
          </w:p>
        </w:tc>
        <w:tc>
          <w:tcPr>
            <w:tcW w:w="3653" w:type="dxa"/>
            <w:gridSpan w:val="2"/>
            <w:shd w:val="clear" w:color="auto" w:fill="FFFFFF"/>
            <w:vAlign w:val="center"/>
          </w:tcPr>
          <w:p w:rsidR="00D554A0" w:rsidRPr="00017047" w:rsidRDefault="00D554A0" w:rsidP="00EA1E63">
            <w:pPr>
              <w:rPr>
                <w:rFonts w:cs="Arial"/>
                <w:sz w:val="16"/>
                <w:szCs w:val="18"/>
              </w:rPr>
            </w:pPr>
            <w:r w:rsidRPr="00017047">
              <w:rPr>
                <w:color w:val="000000"/>
                <w:sz w:val="16"/>
              </w:rPr>
              <w:t>Annual reports on dissemination and outreach activities at annual meetings</w:t>
            </w:r>
          </w:p>
        </w:tc>
        <w:tc>
          <w:tcPr>
            <w:tcW w:w="850" w:type="dxa"/>
            <w:gridSpan w:val="2"/>
            <w:shd w:val="clear" w:color="auto" w:fill="FFFFFF"/>
            <w:vAlign w:val="center"/>
          </w:tcPr>
          <w:p w:rsidR="00D554A0" w:rsidRPr="00017047" w:rsidRDefault="00D554A0" w:rsidP="00EA1E63">
            <w:pPr>
              <w:jc w:val="center"/>
              <w:rPr>
                <w:rFonts w:cs="Arial"/>
                <w:sz w:val="16"/>
                <w:szCs w:val="18"/>
              </w:rPr>
            </w:pPr>
            <w:r w:rsidRPr="00017047">
              <w:rPr>
                <w:rFonts w:cs="Arial"/>
                <w:sz w:val="16"/>
                <w:szCs w:val="18"/>
              </w:rPr>
              <w:t>6</w:t>
            </w:r>
          </w:p>
        </w:tc>
        <w:tc>
          <w:tcPr>
            <w:tcW w:w="1134" w:type="dxa"/>
            <w:shd w:val="clear" w:color="auto" w:fill="FFFFFF"/>
            <w:vAlign w:val="center"/>
          </w:tcPr>
          <w:p w:rsidR="00D554A0" w:rsidRPr="00017047" w:rsidRDefault="00D554A0" w:rsidP="00EA1E63">
            <w:pPr>
              <w:jc w:val="center"/>
              <w:rPr>
                <w:rFonts w:cs="Arial"/>
                <w:sz w:val="16"/>
                <w:szCs w:val="18"/>
              </w:rPr>
            </w:pPr>
            <w:r w:rsidRPr="00017047">
              <w:rPr>
                <w:rFonts w:cs="Arial"/>
                <w:sz w:val="16"/>
                <w:szCs w:val="18"/>
              </w:rPr>
              <w:t>UNIPI</w:t>
            </w:r>
          </w:p>
        </w:tc>
        <w:tc>
          <w:tcPr>
            <w:tcW w:w="851" w:type="dxa"/>
            <w:gridSpan w:val="2"/>
            <w:shd w:val="clear" w:color="auto" w:fill="FFFFFF"/>
            <w:vAlign w:val="center"/>
          </w:tcPr>
          <w:p w:rsidR="00D554A0" w:rsidRPr="00017047" w:rsidRDefault="00D554A0" w:rsidP="00EA1E63">
            <w:pPr>
              <w:jc w:val="center"/>
              <w:rPr>
                <w:rFonts w:cs="Arial"/>
                <w:sz w:val="16"/>
                <w:szCs w:val="18"/>
              </w:rPr>
            </w:pPr>
            <w:r w:rsidRPr="00017047">
              <w:rPr>
                <w:rFonts w:cs="Arial"/>
                <w:sz w:val="16"/>
                <w:szCs w:val="18"/>
              </w:rPr>
              <w:t>R</w:t>
            </w:r>
          </w:p>
        </w:tc>
        <w:tc>
          <w:tcPr>
            <w:tcW w:w="1417" w:type="dxa"/>
            <w:gridSpan w:val="2"/>
            <w:shd w:val="clear" w:color="auto" w:fill="FFFFFF"/>
            <w:vAlign w:val="center"/>
          </w:tcPr>
          <w:p w:rsidR="00D554A0" w:rsidRPr="00017047" w:rsidRDefault="00D554A0" w:rsidP="00EA1E63">
            <w:pPr>
              <w:jc w:val="center"/>
              <w:rPr>
                <w:rFonts w:cs="Arial"/>
                <w:sz w:val="16"/>
                <w:szCs w:val="18"/>
              </w:rPr>
            </w:pPr>
            <w:r w:rsidRPr="00017047">
              <w:rPr>
                <w:rFonts w:cs="Arial"/>
                <w:sz w:val="16"/>
                <w:szCs w:val="18"/>
              </w:rPr>
              <w:t>PU</w:t>
            </w:r>
          </w:p>
        </w:tc>
        <w:tc>
          <w:tcPr>
            <w:tcW w:w="884" w:type="dxa"/>
            <w:gridSpan w:val="2"/>
            <w:shd w:val="clear" w:color="auto" w:fill="FFFFFF"/>
            <w:vAlign w:val="center"/>
          </w:tcPr>
          <w:p w:rsidR="00D554A0" w:rsidRPr="00017047" w:rsidRDefault="00D554A0" w:rsidP="00EA1E63">
            <w:pPr>
              <w:jc w:val="center"/>
              <w:rPr>
                <w:rFonts w:cs="Arial"/>
                <w:sz w:val="16"/>
                <w:szCs w:val="18"/>
              </w:rPr>
            </w:pPr>
            <w:r w:rsidRPr="00017047">
              <w:rPr>
                <w:rFonts w:cs="Arial"/>
                <w:sz w:val="16"/>
                <w:szCs w:val="18"/>
              </w:rPr>
              <w:t>M41</w:t>
            </w:r>
          </w:p>
        </w:tc>
      </w:tr>
      <w:tr w:rsidR="00D554A0" w:rsidRPr="00017047">
        <w:trPr>
          <w:trHeight w:val="265"/>
        </w:trPr>
        <w:tc>
          <w:tcPr>
            <w:tcW w:w="1417" w:type="dxa"/>
            <w:shd w:val="clear" w:color="auto" w:fill="FFFFFF"/>
            <w:vAlign w:val="center"/>
          </w:tcPr>
          <w:p w:rsidR="00D554A0" w:rsidRPr="00017047" w:rsidRDefault="00D554A0" w:rsidP="00EA1E63">
            <w:pPr>
              <w:jc w:val="center"/>
              <w:rPr>
                <w:rFonts w:cs="Arial"/>
                <w:sz w:val="16"/>
                <w:szCs w:val="18"/>
              </w:rPr>
            </w:pPr>
            <w:r w:rsidRPr="00017047">
              <w:rPr>
                <w:rFonts w:cs="Arial"/>
                <w:sz w:val="16"/>
                <w:szCs w:val="18"/>
              </w:rPr>
              <w:t>5.4</w:t>
            </w:r>
          </w:p>
        </w:tc>
        <w:tc>
          <w:tcPr>
            <w:tcW w:w="3653" w:type="dxa"/>
            <w:gridSpan w:val="2"/>
            <w:shd w:val="clear" w:color="auto" w:fill="FFFFFF"/>
            <w:vAlign w:val="center"/>
          </w:tcPr>
          <w:p w:rsidR="00D554A0" w:rsidRPr="00017047" w:rsidRDefault="00D554A0" w:rsidP="00EA1E63">
            <w:pPr>
              <w:rPr>
                <w:rFonts w:cs="Arial"/>
                <w:sz w:val="16"/>
                <w:szCs w:val="18"/>
              </w:rPr>
            </w:pPr>
            <w:r w:rsidRPr="00017047">
              <w:rPr>
                <w:rFonts w:cs="Arial"/>
                <w:sz w:val="16"/>
                <w:szCs w:val="18"/>
              </w:rPr>
              <w:t>Training material on website</w:t>
            </w:r>
          </w:p>
        </w:tc>
        <w:tc>
          <w:tcPr>
            <w:tcW w:w="850" w:type="dxa"/>
            <w:gridSpan w:val="2"/>
            <w:shd w:val="clear" w:color="auto" w:fill="FFFFFF"/>
            <w:vAlign w:val="center"/>
          </w:tcPr>
          <w:p w:rsidR="00D554A0" w:rsidRPr="00017047" w:rsidRDefault="00D554A0" w:rsidP="00EA1E63">
            <w:pPr>
              <w:jc w:val="center"/>
              <w:rPr>
                <w:rFonts w:cs="Arial"/>
                <w:sz w:val="16"/>
                <w:szCs w:val="18"/>
              </w:rPr>
            </w:pPr>
            <w:r w:rsidRPr="00017047">
              <w:rPr>
                <w:rFonts w:cs="Arial"/>
                <w:sz w:val="16"/>
                <w:szCs w:val="18"/>
              </w:rPr>
              <w:t>5</w:t>
            </w:r>
          </w:p>
        </w:tc>
        <w:tc>
          <w:tcPr>
            <w:tcW w:w="1134" w:type="dxa"/>
            <w:shd w:val="clear" w:color="auto" w:fill="FFFFFF"/>
            <w:vAlign w:val="center"/>
          </w:tcPr>
          <w:p w:rsidR="00D554A0" w:rsidRPr="00017047" w:rsidRDefault="00D554A0" w:rsidP="00EA1E63">
            <w:pPr>
              <w:jc w:val="center"/>
              <w:rPr>
                <w:rFonts w:cs="Arial"/>
                <w:sz w:val="16"/>
                <w:szCs w:val="18"/>
              </w:rPr>
            </w:pPr>
            <w:r w:rsidRPr="00017047">
              <w:rPr>
                <w:rFonts w:cs="Arial"/>
                <w:sz w:val="16"/>
                <w:szCs w:val="18"/>
              </w:rPr>
              <w:t>UNILE</w:t>
            </w:r>
          </w:p>
        </w:tc>
        <w:tc>
          <w:tcPr>
            <w:tcW w:w="851" w:type="dxa"/>
            <w:gridSpan w:val="2"/>
            <w:shd w:val="clear" w:color="auto" w:fill="FFFFFF"/>
            <w:vAlign w:val="center"/>
          </w:tcPr>
          <w:p w:rsidR="00D554A0" w:rsidRPr="00017047" w:rsidRDefault="00D554A0" w:rsidP="00EA1E63">
            <w:pPr>
              <w:jc w:val="center"/>
              <w:rPr>
                <w:rFonts w:cs="Arial"/>
                <w:sz w:val="16"/>
                <w:szCs w:val="18"/>
              </w:rPr>
            </w:pPr>
            <w:r w:rsidRPr="00017047">
              <w:rPr>
                <w:rFonts w:cs="Arial"/>
                <w:sz w:val="16"/>
                <w:szCs w:val="18"/>
              </w:rPr>
              <w:t>PDE</w:t>
            </w:r>
          </w:p>
        </w:tc>
        <w:tc>
          <w:tcPr>
            <w:tcW w:w="1417" w:type="dxa"/>
            <w:gridSpan w:val="2"/>
            <w:shd w:val="clear" w:color="auto" w:fill="FFFFFF"/>
            <w:vAlign w:val="center"/>
          </w:tcPr>
          <w:p w:rsidR="00D554A0" w:rsidRPr="00017047" w:rsidRDefault="00D554A0" w:rsidP="00EA1E63">
            <w:pPr>
              <w:jc w:val="center"/>
              <w:rPr>
                <w:rFonts w:cs="Arial"/>
                <w:sz w:val="16"/>
                <w:szCs w:val="18"/>
              </w:rPr>
            </w:pPr>
            <w:r w:rsidRPr="00017047">
              <w:rPr>
                <w:rFonts w:cs="Arial"/>
                <w:sz w:val="16"/>
                <w:szCs w:val="18"/>
              </w:rPr>
              <w:t>PU</w:t>
            </w:r>
          </w:p>
        </w:tc>
        <w:tc>
          <w:tcPr>
            <w:tcW w:w="884" w:type="dxa"/>
            <w:gridSpan w:val="2"/>
            <w:shd w:val="clear" w:color="auto" w:fill="FFFFFF"/>
            <w:vAlign w:val="center"/>
          </w:tcPr>
          <w:p w:rsidR="00D554A0" w:rsidRPr="00017047" w:rsidRDefault="00D554A0" w:rsidP="00EA1E63">
            <w:pPr>
              <w:jc w:val="center"/>
              <w:rPr>
                <w:rFonts w:cs="Arial"/>
                <w:sz w:val="16"/>
                <w:szCs w:val="18"/>
              </w:rPr>
            </w:pPr>
            <w:r w:rsidRPr="00017047">
              <w:rPr>
                <w:rFonts w:cs="Arial"/>
                <w:sz w:val="16"/>
                <w:szCs w:val="18"/>
              </w:rPr>
              <w:t>M48</w:t>
            </w:r>
          </w:p>
        </w:tc>
      </w:tr>
      <w:tr w:rsidR="00D554A0" w:rsidRPr="00017047">
        <w:trPr>
          <w:trHeight w:val="265"/>
        </w:trPr>
        <w:tc>
          <w:tcPr>
            <w:tcW w:w="1417" w:type="dxa"/>
            <w:shd w:val="clear" w:color="auto" w:fill="FFFFFF"/>
            <w:vAlign w:val="center"/>
          </w:tcPr>
          <w:p w:rsidR="00D554A0" w:rsidRPr="00017047" w:rsidRDefault="00D554A0" w:rsidP="00EA1E63">
            <w:pPr>
              <w:jc w:val="center"/>
              <w:rPr>
                <w:rFonts w:cs="Arial"/>
                <w:sz w:val="16"/>
                <w:szCs w:val="18"/>
              </w:rPr>
            </w:pPr>
            <w:r w:rsidRPr="00017047">
              <w:rPr>
                <w:rFonts w:cs="Arial"/>
                <w:sz w:val="16"/>
                <w:szCs w:val="18"/>
              </w:rPr>
              <w:t>6.8</w:t>
            </w:r>
          </w:p>
        </w:tc>
        <w:tc>
          <w:tcPr>
            <w:tcW w:w="3653" w:type="dxa"/>
            <w:gridSpan w:val="2"/>
            <w:shd w:val="clear" w:color="auto" w:fill="FFFFFF"/>
            <w:vAlign w:val="center"/>
          </w:tcPr>
          <w:p w:rsidR="00D554A0" w:rsidRPr="00017047" w:rsidRDefault="00D554A0" w:rsidP="00EA1E63">
            <w:pPr>
              <w:rPr>
                <w:rFonts w:cs="Arial"/>
                <w:sz w:val="16"/>
                <w:szCs w:val="18"/>
              </w:rPr>
            </w:pPr>
            <w:r w:rsidRPr="00017047">
              <w:rPr>
                <w:rFonts w:cs="Arial"/>
                <w:sz w:val="16"/>
                <w:szCs w:val="18"/>
              </w:rPr>
              <w:t>Scientific publication report for WP1-WP2</w:t>
            </w:r>
          </w:p>
        </w:tc>
        <w:tc>
          <w:tcPr>
            <w:tcW w:w="850" w:type="dxa"/>
            <w:gridSpan w:val="2"/>
            <w:shd w:val="clear" w:color="auto" w:fill="FFFFFF"/>
            <w:vAlign w:val="center"/>
          </w:tcPr>
          <w:p w:rsidR="00D554A0" w:rsidRPr="00017047" w:rsidRDefault="00D554A0" w:rsidP="00EA1E63">
            <w:pPr>
              <w:jc w:val="center"/>
              <w:rPr>
                <w:rFonts w:cs="Arial"/>
                <w:sz w:val="16"/>
                <w:szCs w:val="18"/>
              </w:rPr>
            </w:pPr>
            <w:r w:rsidRPr="00017047">
              <w:rPr>
                <w:rFonts w:cs="Arial"/>
                <w:sz w:val="16"/>
                <w:szCs w:val="18"/>
              </w:rPr>
              <w:t>6</w:t>
            </w:r>
          </w:p>
        </w:tc>
        <w:tc>
          <w:tcPr>
            <w:tcW w:w="1134" w:type="dxa"/>
            <w:shd w:val="clear" w:color="auto" w:fill="FFFFFF"/>
            <w:vAlign w:val="center"/>
          </w:tcPr>
          <w:p w:rsidR="00D554A0" w:rsidRPr="00017047" w:rsidRDefault="00D554A0" w:rsidP="00EA1E63">
            <w:pPr>
              <w:jc w:val="center"/>
              <w:rPr>
                <w:rFonts w:cs="Arial"/>
                <w:sz w:val="16"/>
                <w:szCs w:val="18"/>
              </w:rPr>
            </w:pPr>
            <w:r w:rsidRPr="00017047">
              <w:rPr>
                <w:rFonts w:cs="Arial"/>
                <w:sz w:val="16"/>
                <w:szCs w:val="18"/>
              </w:rPr>
              <w:t>UNLE</w:t>
            </w:r>
          </w:p>
        </w:tc>
        <w:tc>
          <w:tcPr>
            <w:tcW w:w="851" w:type="dxa"/>
            <w:gridSpan w:val="2"/>
            <w:shd w:val="clear" w:color="auto" w:fill="FFFFFF"/>
            <w:vAlign w:val="center"/>
          </w:tcPr>
          <w:p w:rsidR="00D554A0" w:rsidRPr="00017047" w:rsidRDefault="00D554A0" w:rsidP="00EA1E63">
            <w:pPr>
              <w:jc w:val="center"/>
              <w:rPr>
                <w:rFonts w:cs="Arial"/>
                <w:sz w:val="16"/>
                <w:szCs w:val="18"/>
              </w:rPr>
            </w:pPr>
            <w:r w:rsidRPr="00017047">
              <w:rPr>
                <w:rFonts w:cs="Arial"/>
                <w:sz w:val="16"/>
                <w:szCs w:val="18"/>
              </w:rPr>
              <w:t>R</w:t>
            </w:r>
          </w:p>
        </w:tc>
        <w:tc>
          <w:tcPr>
            <w:tcW w:w="1417" w:type="dxa"/>
            <w:gridSpan w:val="2"/>
            <w:shd w:val="clear" w:color="auto" w:fill="FFFFFF"/>
            <w:vAlign w:val="center"/>
          </w:tcPr>
          <w:p w:rsidR="00D554A0" w:rsidRPr="00017047" w:rsidRDefault="00D554A0" w:rsidP="00EA1E63">
            <w:pPr>
              <w:jc w:val="center"/>
              <w:rPr>
                <w:rFonts w:cs="Arial"/>
                <w:sz w:val="16"/>
                <w:szCs w:val="18"/>
              </w:rPr>
            </w:pPr>
            <w:r w:rsidRPr="00017047">
              <w:rPr>
                <w:rFonts w:cs="Arial"/>
                <w:sz w:val="16"/>
                <w:szCs w:val="18"/>
              </w:rPr>
              <w:t>PU</w:t>
            </w:r>
          </w:p>
        </w:tc>
        <w:tc>
          <w:tcPr>
            <w:tcW w:w="884" w:type="dxa"/>
            <w:gridSpan w:val="2"/>
            <w:shd w:val="clear" w:color="auto" w:fill="FFFFFF"/>
            <w:vAlign w:val="center"/>
          </w:tcPr>
          <w:p w:rsidR="00D554A0" w:rsidRPr="00017047" w:rsidRDefault="00D554A0" w:rsidP="00EA1E63">
            <w:pPr>
              <w:jc w:val="center"/>
              <w:rPr>
                <w:rFonts w:cs="Arial"/>
                <w:sz w:val="16"/>
                <w:szCs w:val="18"/>
              </w:rPr>
            </w:pPr>
            <w:r w:rsidRPr="00017047">
              <w:rPr>
                <w:rFonts w:cs="Arial"/>
                <w:sz w:val="16"/>
                <w:szCs w:val="18"/>
              </w:rPr>
              <w:t>M48</w:t>
            </w:r>
          </w:p>
        </w:tc>
      </w:tr>
      <w:tr w:rsidR="00D554A0" w:rsidRPr="00017047">
        <w:trPr>
          <w:trHeight w:val="265"/>
        </w:trPr>
        <w:tc>
          <w:tcPr>
            <w:tcW w:w="1417" w:type="dxa"/>
            <w:shd w:val="clear" w:color="auto" w:fill="FFFFFF"/>
            <w:vAlign w:val="center"/>
          </w:tcPr>
          <w:p w:rsidR="00D554A0" w:rsidRPr="00017047" w:rsidRDefault="00D554A0" w:rsidP="00EA1E63">
            <w:pPr>
              <w:jc w:val="center"/>
              <w:rPr>
                <w:rFonts w:cs="Arial"/>
                <w:sz w:val="16"/>
                <w:szCs w:val="18"/>
              </w:rPr>
            </w:pPr>
            <w:r w:rsidRPr="00017047">
              <w:rPr>
                <w:rFonts w:cs="Arial"/>
                <w:sz w:val="16"/>
                <w:szCs w:val="18"/>
              </w:rPr>
              <w:t>6.9</w:t>
            </w:r>
          </w:p>
        </w:tc>
        <w:tc>
          <w:tcPr>
            <w:tcW w:w="3653" w:type="dxa"/>
            <w:gridSpan w:val="2"/>
            <w:shd w:val="clear" w:color="auto" w:fill="FFFFFF"/>
            <w:vAlign w:val="center"/>
          </w:tcPr>
          <w:p w:rsidR="00D554A0" w:rsidRPr="00017047" w:rsidRDefault="00D554A0" w:rsidP="00EA1E63">
            <w:pPr>
              <w:rPr>
                <w:rFonts w:cs="Arial"/>
                <w:sz w:val="16"/>
                <w:szCs w:val="18"/>
              </w:rPr>
            </w:pPr>
            <w:r w:rsidRPr="00017047">
              <w:rPr>
                <w:rFonts w:cs="Arial"/>
                <w:sz w:val="16"/>
                <w:szCs w:val="18"/>
              </w:rPr>
              <w:t>Dissemination and outreach material completed on website</w:t>
            </w:r>
          </w:p>
        </w:tc>
        <w:tc>
          <w:tcPr>
            <w:tcW w:w="850" w:type="dxa"/>
            <w:gridSpan w:val="2"/>
            <w:shd w:val="clear" w:color="auto" w:fill="FFFFFF"/>
            <w:vAlign w:val="center"/>
          </w:tcPr>
          <w:p w:rsidR="00D554A0" w:rsidRPr="00017047" w:rsidRDefault="00D554A0" w:rsidP="00EA1E63">
            <w:pPr>
              <w:jc w:val="center"/>
              <w:rPr>
                <w:rFonts w:cs="Arial"/>
                <w:sz w:val="16"/>
                <w:szCs w:val="18"/>
              </w:rPr>
            </w:pPr>
            <w:r w:rsidRPr="00017047">
              <w:rPr>
                <w:rFonts w:cs="Arial"/>
                <w:sz w:val="16"/>
                <w:szCs w:val="18"/>
              </w:rPr>
              <w:t>6</w:t>
            </w:r>
          </w:p>
        </w:tc>
        <w:tc>
          <w:tcPr>
            <w:tcW w:w="1134" w:type="dxa"/>
            <w:shd w:val="clear" w:color="auto" w:fill="FFFFFF"/>
            <w:vAlign w:val="center"/>
          </w:tcPr>
          <w:p w:rsidR="00D554A0" w:rsidRPr="00017047" w:rsidRDefault="00D554A0" w:rsidP="00EA1E63">
            <w:pPr>
              <w:jc w:val="center"/>
              <w:rPr>
                <w:rFonts w:cs="Arial"/>
                <w:sz w:val="16"/>
                <w:szCs w:val="18"/>
              </w:rPr>
            </w:pPr>
            <w:r w:rsidRPr="00017047">
              <w:rPr>
                <w:rFonts w:cs="Arial"/>
                <w:sz w:val="16"/>
                <w:szCs w:val="18"/>
              </w:rPr>
              <w:t>UNILE</w:t>
            </w:r>
          </w:p>
        </w:tc>
        <w:tc>
          <w:tcPr>
            <w:tcW w:w="851" w:type="dxa"/>
            <w:gridSpan w:val="2"/>
            <w:shd w:val="clear" w:color="auto" w:fill="FFFFFF"/>
            <w:vAlign w:val="center"/>
          </w:tcPr>
          <w:p w:rsidR="00D554A0" w:rsidRPr="00017047" w:rsidRDefault="00D554A0" w:rsidP="00EA1E63">
            <w:pPr>
              <w:jc w:val="center"/>
              <w:rPr>
                <w:rFonts w:cs="Arial"/>
                <w:sz w:val="16"/>
                <w:szCs w:val="18"/>
              </w:rPr>
            </w:pPr>
            <w:r w:rsidRPr="00017047">
              <w:rPr>
                <w:rFonts w:cs="Arial"/>
                <w:sz w:val="16"/>
                <w:szCs w:val="18"/>
              </w:rPr>
              <w:t>PDE</w:t>
            </w:r>
          </w:p>
        </w:tc>
        <w:tc>
          <w:tcPr>
            <w:tcW w:w="1417" w:type="dxa"/>
            <w:gridSpan w:val="2"/>
            <w:shd w:val="clear" w:color="auto" w:fill="FFFFFF"/>
            <w:vAlign w:val="center"/>
          </w:tcPr>
          <w:p w:rsidR="00D554A0" w:rsidRPr="00017047" w:rsidRDefault="00D554A0" w:rsidP="00EA1E63">
            <w:pPr>
              <w:jc w:val="center"/>
              <w:rPr>
                <w:rFonts w:cs="Arial"/>
                <w:sz w:val="16"/>
                <w:szCs w:val="18"/>
              </w:rPr>
            </w:pPr>
            <w:r w:rsidRPr="00017047">
              <w:rPr>
                <w:rFonts w:cs="Arial"/>
                <w:sz w:val="16"/>
                <w:szCs w:val="18"/>
              </w:rPr>
              <w:t>PU</w:t>
            </w:r>
          </w:p>
        </w:tc>
        <w:tc>
          <w:tcPr>
            <w:tcW w:w="884" w:type="dxa"/>
            <w:gridSpan w:val="2"/>
            <w:shd w:val="clear" w:color="auto" w:fill="FFFFFF"/>
            <w:vAlign w:val="center"/>
          </w:tcPr>
          <w:p w:rsidR="00D554A0" w:rsidRPr="00017047" w:rsidRDefault="00D554A0" w:rsidP="00EA1E63">
            <w:pPr>
              <w:jc w:val="center"/>
              <w:rPr>
                <w:rFonts w:cs="Arial"/>
                <w:sz w:val="16"/>
                <w:szCs w:val="18"/>
              </w:rPr>
            </w:pPr>
            <w:r w:rsidRPr="00017047">
              <w:rPr>
                <w:rFonts w:cs="Arial"/>
                <w:sz w:val="16"/>
                <w:szCs w:val="18"/>
              </w:rPr>
              <w:t>M48</w:t>
            </w:r>
          </w:p>
        </w:tc>
      </w:tr>
      <w:tr w:rsidR="00D554A0" w:rsidRPr="00017047">
        <w:trPr>
          <w:trHeight w:val="265"/>
        </w:trPr>
        <w:tc>
          <w:tcPr>
            <w:tcW w:w="1417" w:type="dxa"/>
            <w:shd w:val="clear" w:color="auto" w:fill="FFFFFF"/>
            <w:vAlign w:val="center"/>
          </w:tcPr>
          <w:p w:rsidR="00D554A0" w:rsidRPr="00017047" w:rsidRDefault="00D554A0" w:rsidP="00EA1E63">
            <w:pPr>
              <w:jc w:val="center"/>
              <w:rPr>
                <w:rFonts w:cs="Arial"/>
                <w:sz w:val="16"/>
                <w:szCs w:val="18"/>
              </w:rPr>
            </w:pPr>
            <w:r w:rsidRPr="00017047">
              <w:rPr>
                <w:rFonts w:cs="Arial"/>
                <w:sz w:val="16"/>
                <w:szCs w:val="18"/>
              </w:rPr>
              <w:t>6.10</w:t>
            </w:r>
          </w:p>
        </w:tc>
        <w:tc>
          <w:tcPr>
            <w:tcW w:w="3653" w:type="dxa"/>
            <w:gridSpan w:val="2"/>
            <w:shd w:val="clear" w:color="auto" w:fill="FFFFFF"/>
            <w:vAlign w:val="center"/>
          </w:tcPr>
          <w:p w:rsidR="00D554A0" w:rsidRPr="00017047" w:rsidRDefault="00D554A0" w:rsidP="00EA1E63">
            <w:pPr>
              <w:rPr>
                <w:rFonts w:cs="Arial"/>
                <w:sz w:val="16"/>
                <w:szCs w:val="18"/>
              </w:rPr>
            </w:pPr>
            <w:r w:rsidRPr="00017047">
              <w:rPr>
                <w:rFonts w:cs="Arial"/>
                <w:sz w:val="16"/>
                <w:szCs w:val="18"/>
              </w:rPr>
              <w:t>Scientific conference report</w:t>
            </w:r>
          </w:p>
        </w:tc>
        <w:tc>
          <w:tcPr>
            <w:tcW w:w="850" w:type="dxa"/>
            <w:gridSpan w:val="2"/>
            <w:shd w:val="clear" w:color="auto" w:fill="FFFFFF"/>
            <w:vAlign w:val="center"/>
          </w:tcPr>
          <w:p w:rsidR="00D554A0" w:rsidRPr="00017047" w:rsidRDefault="00D554A0" w:rsidP="00EA1E63">
            <w:pPr>
              <w:jc w:val="center"/>
              <w:rPr>
                <w:rFonts w:cs="Arial"/>
                <w:sz w:val="16"/>
                <w:szCs w:val="18"/>
              </w:rPr>
            </w:pPr>
            <w:r w:rsidRPr="00017047">
              <w:rPr>
                <w:rFonts w:cs="Arial"/>
                <w:sz w:val="16"/>
                <w:szCs w:val="18"/>
              </w:rPr>
              <w:t>6</w:t>
            </w:r>
          </w:p>
        </w:tc>
        <w:tc>
          <w:tcPr>
            <w:tcW w:w="1134" w:type="dxa"/>
            <w:shd w:val="clear" w:color="auto" w:fill="FFFFFF"/>
            <w:vAlign w:val="center"/>
          </w:tcPr>
          <w:p w:rsidR="00D554A0" w:rsidRPr="00017047" w:rsidRDefault="00D554A0" w:rsidP="00EA1E63">
            <w:pPr>
              <w:jc w:val="center"/>
              <w:rPr>
                <w:rFonts w:cs="Arial"/>
                <w:sz w:val="16"/>
                <w:szCs w:val="18"/>
              </w:rPr>
            </w:pPr>
            <w:r w:rsidRPr="00017047">
              <w:rPr>
                <w:rFonts w:cs="Arial"/>
                <w:sz w:val="16"/>
                <w:szCs w:val="18"/>
              </w:rPr>
              <w:t>UNILE</w:t>
            </w:r>
          </w:p>
        </w:tc>
        <w:tc>
          <w:tcPr>
            <w:tcW w:w="851" w:type="dxa"/>
            <w:gridSpan w:val="2"/>
            <w:shd w:val="clear" w:color="auto" w:fill="FFFFFF"/>
            <w:vAlign w:val="center"/>
          </w:tcPr>
          <w:p w:rsidR="00D554A0" w:rsidRPr="00017047" w:rsidRDefault="00D554A0" w:rsidP="00EA1E63">
            <w:pPr>
              <w:jc w:val="center"/>
              <w:rPr>
                <w:rFonts w:cs="Arial"/>
                <w:sz w:val="16"/>
                <w:szCs w:val="18"/>
              </w:rPr>
            </w:pPr>
            <w:r w:rsidRPr="00017047">
              <w:rPr>
                <w:rFonts w:cs="Arial"/>
                <w:sz w:val="16"/>
                <w:szCs w:val="18"/>
              </w:rPr>
              <w:t>R</w:t>
            </w:r>
          </w:p>
        </w:tc>
        <w:tc>
          <w:tcPr>
            <w:tcW w:w="1417" w:type="dxa"/>
            <w:gridSpan w:val="2"/>
            <w:shd w:val="clear" w:color="auto" w:fill="FFFFFF"/>
            <w:vAlign w:val="center"/>
          </w:tcPr>
          <w:p w:rsidR="00D554A0" w:rsidRPr="00017047" w:rsidRDefault="00D554A0" w:rsidP="00EA1E63">
            <w:pPr>
              <w:jc w:val="center"/>
              <w:rPr>
                <w:rFonts w:cs="Arial"/>
                <w:sz w:val="16"/>
                <w:szCs w:val="18"/>
              </w:rPr>
            </w:pPr>
            <w:r w:rsidRPr="00017047">
              <w:rPr>
                <w:rFonts w:cs="Arial"/>
                <w:sz w:val="16"/>
                <w:szCs w:val="18"/>
              </w:rPr>
              <w:t>PU</w:t>
            </w:r>
          </w:p>
        </w:tc>
        <w:tc>
          <w:tcPr>
            <w:tcW w:w="884" w:type="dxa"/>
            <w:gridSpan w:val="2"/>
            <w:shd w:val="clear" w:color="auto" w:fill="FFFFFF"/>
            <w:vAlign w:val="center"/>
          </w:tcPr>
          <w:p w:rsidR="00D554A0" w:rsidRPr="00017047" w:rsidRDefault="00D554A0" w:rsidP="00EA1E63">
            <w:pPr>
              <w:jc w:val="center"/>
              <w:rPr>
                <w:rFonts w:cs="Arial"/>
                <w:sz w:val="16"/>
                <w:szCs w:val="18"/>
              </w:rPr>
            </w:pPr>
            <w:r w:rsidRPr="00017047">
              <w:rPr>
                <w:rFonts w:cs="Arial"/>
                <w:sz w:val="16"/>
                <w:szCs w:val="18"/>
              </w:rPr>
              <w:t>M48</w:t>
            </w:r>
          </w:p>
        </w:tc>
      </w:tr>
      <w:tr w:rsidR="00D554A0" w:rsidRPr="00017047">
        <w:trPr>
          <w:trHeight w:val="265"/>
        </w:trPr>
        <w:tc>
          <w:tcPr>
            <w:tcW w:w="1417" w:type="dxa"/>
            <w:shd w:val="clear" w:color="auto" w:fill="FFFFFF"/>
            <w:vAlign w:val="center"/>
          </w:tcPr>
          <w:p w:rsidR="00D554A0" w:rsidRPr="00017047" w:rsidRDefault="00D554A0" w:rsidP="00EA1E63">
            <w:pPr>
              <w:jc w:val="center"/>
              <w:rPr>
                <w:rFonts w:cs="Arial"/>
                <w:sz w:val="16"/>
                <w:szCs w:val="18"/>
              </w:rPr>
            </w:pPr>
            <w:r w:rsidRPr="00017047">
              <w:rPr>
                <w:rFonts w:cs="Arial"/>
                <w:sz w:val="16"/>
                <w:szCs w:val="18"/>
              </w:rPr>
              <w:t>7.8</w:t>
            </w:r>
          </w:p>
        </w:tc>
        <w:tc>
          <w:tcPr>
            <w:tcW w:w="3653" w:type="dxa"/>
            <w:gridSpan w:val="2"/>
            <w:shd w:val="clear" w:color="auto" w:fill="FFFFFF"/>
            <w:vAlign w:val="center"/>
          </w:tcPr>
          <w:p w:rsidR="00D554A0" w:rsidRPr="00017047" w:rsidRDefault="00D554A0" w:rsidP="00EA1E63">
            <w:pPr>
              <w:rPr>
                <w:rFonts w:cs="Arial"/>
                <w:sz w:val="16"/>
                <w:szCs w:val="18"/>
              </w:rPr>
            </w:pPr>
            <w:r w:rsidRPr="00017047">
              <w:rPr>
                <w:rFonts w:cs="Arial"/>
                <w:sz w:val="16"/>
                <w:szCs w:val="18"/>
              </w:rPr>
              <w:t>Final project report with all results and activities</w:t>
            </w:r>
          </w:p>
        </w:tc>
        <w:tc>
          <w:tcPr>
            <w:tcW w:w="850" w:type="dxa"/>
            <w:gridSpan w:val="2"/>
            <w:shd w:val="clear" w:color="auto" w:fill="FFFFFF"/>
            <w:vAlign w:val="center"/>
          </w:tcPr>
          <w:p w:rsidR="00D554A0" w:rsidRPr="00017047" w:rsidRDefault="00D554A0" w:rsidP="00EA1E63">
            <w:pPr>
              <w:jc w:val="center"/>
              <w:rPr>
                <w:rFonts w:cs="Arial"/>
                <w:sz w:val="16"/>
                <w:szCs w:val="18"/>
              </w:rPr>
            </w:pPr>
            <w:r w:rsidRPr="00017047">
              <w:rPr>
                <w:rFonts w:cs="Arial"/>
                <w:sz w:val="16"/>
                <w:szCs w:val="18"/>
              </w:rPr>
              <w:t>6</w:t>
            </w:r>
          </w:p>
        </w:tc>
        <w:tc>
          <w:tcPr>
            <w:tcW w:w="1134" w:type="dxa"/>
            <w:shd w:val="clear" w:color="auto" w:fill="FFFFFF"/>
            <w:vAlign w:val="center"/>
          </w:tcPr>
          <w:p w:rsidR="00D554A0" w:rsidRPr="00017047" w:rsidRDefault="00D554A0" w:rsidP="00EA1E63">
            <w:pPr>
              <w:jc w:val="center"/>
              <w:rPr>
                <w:rFonts w:cs="Arial"/>
                <w:sz w:val="16"/>
                <w:szCs w:val="18"/>
              </w:rPr>
            </w:pPr>
            <w:r w:rsidRPr="00017047">
              <w:rPr>
                <w:rFonts w:cs="Arial"/>
                <w:sz w:val="16"/>
                <w:szCs w:val="18"/>
              </w:rPr>
              <w:t>UNIPI</w:t>
            </w:r>
          </w:p>
        </w:tc>
        <w:tc>
          <w:tcPr>
            <w:tcW w:w="851" w:type="dxa"/>
            <w:gridSpan w:val="2"/>
            <w:shd w:val="clear" w:color="auto" w:fill="FFFFFF"/>
            <w:vAlign w:val="center"/>
          </w:tcPr>
          <w:p w:rsidR="00D554A0" w:rsidRPr="00017047" w:rsidRDefault="00D554A0" w:rsidP="00EA1E63">
            <w:pPr>
              <w:jc w:val="center"/>
              <w:rPr>
                <w:rFonts w:cs="Arial"/>
                <w:sz w:val="16"/>
                <w:szCs w:val="18"/>
              </w:rPr>
            </w:pPr>
            <w:r w:rsidRPr="00017047">
              <w:rPr>
                <w:rFonts w:cs="Arial"/>
                <w:sz w:val="16"/>
                <w:szCs w:val="18"/>
              </w:rPr>
              <w:t>R</w:t>
            </w:r>
          </w:p>
        </w:tc>
        <w:tc>
          <w:tcPr>
            <w:tcW w:w="1417" w:type="dxa"/>
            <w:gridSpan w:val="2"/>
            <w:shd w:val="clear" w:color="auto" w:fill="FFFFFF"/>
            <w:vAlign w:val="center"/>
          </w:tcPr>
          <w:p w:rsidR="00D554A0" w:rsidRPr="00017047" w:rsidRDefault="00D554A0" w:rsidP="00EA1E63">
            <w:pPr>
              <w:jc w:val="center"/>
              <w:rPr>
                <w:rFonts w:cs="Arial"/>
                <w:sz w:val="16"/>
                <w:szCs w:val="18"/>
              </w:rPr>
            </w:pPr>
            <w:r w:rsidRPr="00017047">
              <w:rPr>
                <w:rFonts w:cs="Arial"/>
                <w:sz w:val="16"/>
                <w:szCs w:val="18"/>
              </w:rPr>
              <w:t>PU</w:t>
            </w:r>
          </w:p>
        </w:tc>
        <w:tc>
          <w:tcPr>
            <w:tcW w:w="884" w:type="dxa"/>
            <w:gridSpan w:val="2"/>
            <w:shd w:val="clear" w:color="auto" w:fill="FFFFFF"/>
            <w:vAlign w:val="center"/>
          </w:tcPr>
          <w:p w:rsidR="00D554A0" w:rsidRPr="00017047" w:rsidRDefault="00D554A0" w:rsidP="00EA1E63">
            <w:pPr>
              <w:jc w:val="center"/>
              <w:rPr>
                <w:rFonts w:cs="Arial"/>
                <w:sz w:val="16"/>
                <w:szCs w:val="18"/>
              </w:rPr>
            </w:pPr>
            <w:r w:rsidRPr="00017047">
              <w:rPr>
                <w:rFonts w:cs="Arial"/>
                <w:sz w:val="16"/>
                <w:szCs w:val="18"/>
              </w:rPr>
              <w:t>M48</w:t>
            </w:r>
          </w:p>
        </w:tc>
      </w:tr>
    </w:tbl>
    <w:p w:rsidR="00D554A0" w:rsidRPr="00017047" w:rsidRDefault="00D554A0" w:rsidP="00D554A0">
      <w:pPr>
        <w:rPr>
          <w:rFonts w:ascii="Verdana" w:hAnsi="Verdana" w:cs="Arial"/>
          <w:b/>
          <w:bCs/>
          <w:szCs w:val="22"/>
        </w:rPr>
      </w:pPr>
    </w:p>
    <w:p w:rsidR="00D554A0" w:rsidRPr="00017047" w:rsidRDefault="00D554A0" w:rsidP="00D554A0">
      <w:pPr>
        <w:rPr>
          <w:rFonts w:cs="Arial"/>
          <w:b/>
          <w:bCs/>
          <w:szCs w:val="22"/>
        </w:rPr>
      </w:pPr>
      <w:r w:rsidRPr="00017047">
        <w:rPr>
          <w:rFonts w:cs="Arial"/>
          <w:b/>
          <w:bCs/>
          <w:szCs w:val="22"/>
        </w:rPr>
        <w:t>Table 3.1 c</w:t>
      </w:r>
      <w:r w:rsidRPr="00017047">
        <w:rPr>
          <w:rFonts w:cs="Arial"/>
          <w:b/>
          <w:bCs/>
          <w:szCs w:val="22"/>
        </w:rPr>
        <w:tab/>
      </w:r>
      <w:r w:rsidRPr="00017047">
        <w:rPr>
          <w:rFonts w:cs="Arial"/>
          <w:b/>
          <w:bCs/>
          <w:szCs w:val="22"/>
        </w:rPr>
        <w:tab/>
        <w:t xml:space="preserve"> Milestones List</w:t>
      </w:r>
    </w:p>
    <w:tbl>
      <w:tblPr>
        <w:tblW w:w="10070" w:type="dxa"/>
        <w:jc w:val="center"/>
        <w:tblInd w:w="-6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6"/>
        <w:gridCol w:w="2693"/>
        <w:gridCol w:w="1503"/>
        <w:gridCol w:w="1190"/>
        <w:gridCol w:w="567"/>
        <w:gridCol w:w="3191"/>
      </w:tblGrid>
      <w:tr w:rsidR="00D554A0" w:rsidRPr="00017047">
        <w:trPr>
          <w:jc w:val="center"/>
        </w:trPr>
        <w:tc>
          <w:tcPr>
            <w:tcW w:w="926" w:type="dxa"/>
            <w:shd w:val="clear" w:color="auto" w:fill="DDD9C3"/>
          </w:tcPr>
          <w:p w:rsidR="00D554A0" w:rsidRPr="00017047" w:rsidRDefault="00D554A0" w:rsidP="00EA1E63">
            <w:pPr>
              <w:jc w:val="center"/>
              <w:rPr>
                <w:rFonts w:cs="Arial"/>
                <w:b/>
                <w:bCs/>
                <w:sz w:val="16"/>
                <w:szCs w:val="18"/>
              </w:rPr>
            </w:pPr>
            <w:r w:rsidRPr="00017047">
              <w:rPr>
                <w:rFonts w:cs="Arial"/>
                <w:b/>
                <w:bCs/>
                <w:sz w:val="16"/>
                <w:szCs w:val="18"/>
              </w:rPr>
              <w:t>Number</w:t>
            </w:r>
          </w:p>
        </w:tc>
        <w:tc>
          <w:tcPr>
            <w:tcW w:w="2693" w:type="dxa"/>
            <w:shd w:val="clear" w:color="auto" w:fill="DDD9C3"/>
          </w:tcPr>
          <w:p w:rsidR="00D554A0" w:rsidRPr="00017047" w:rsidRDefault="00D554A0" w:rsidP="00EA1E63">
            <w:pPr>
              <w:jc w:val="center"/>
              <w:rPr>
                <w:rFonts w:cs="Arial"/>
                <w:b/>
                <w:bCs/>
                <w:sz w:val="16"/>
                <w:szCs w:val="18"/>
              </w:rPr>
            </w:pPr>
            <w:r w:rsidRPr="00017047">
              <w:rPr>
                <w:rFonts w:cs="Arial"/>
                <w:b/>
                <w:bCs/>
                <w:sz w:val="16"/>
                <w:szCs w:val="18"/>
              </w:rPr>
              <w:t>Title</w:t>
            </w:r>
          </w:p>
        </w:tc>
        <w:tc>
          <w:tcPr>
            <w:tcW w:w="1503" w:type="dxa"/>
            <w:shd w:val="clear" w:color="auto" w:fill="DDD9C3"/>
          </w:tcPr>
          <w:p w:rsidR="00D554A0" w:rsidRPr="00017047" w:rsidRDefault="00D554A0" w:rsidP="00EA1E63">
            <w:pPr>
              <w:jc w:val="center"/>
              <w:rPr>
                <w:rFonts w:cs="Arial"/>
                <w:b/>
                <w:bCs/>
                <w:sz w:val="16"/>
                <w:szCs w:val="18"/>
              </w:rPr>
            </w:pPr>
            <w:r w:rsidRPr="00017047">
              <w:rPr>
                <w:rFonts w:cs="Arial"/>
                <w:b/>
                <w:bCs/>
                <w:sz w:val="16"/>
                <w:szCs w:val="18"/>
              </w:rPr>
              <w:t>Related Work Package(s)</w:t>
            </w:r>
          </w:p>
        </w:tc>
        <w:tc>
          <w:tcPr>
            <w:tcW w:w="1190" w:type="dxa"/>
            <w:shd w:val="clear" w:color="auto" w:fill="DDD9C3"/>
          </w:tcPr>
          <w:p w:rsidR="00D554A0" w:rsidRPr="00017047" w:rsidRDefault="00D554A0" w:rsidP="00EA1E63">
            <w:pPr>
              <w:jc w:val="center"/>
              <w:rPr>
                <w:rFonts w:cs="Arial"/>
                <w:b/>
                <w:bCs/>
                <w:sz w:val="16"/>
                <w:szCs w:val="18"/>
              </w:rPr>
            </w:pPr>
            <w:r w:rsidRPr="00017047">
              <w:rPr>
                <w:rFonts w:cs="Arial"/>
                <w:b/>
                <w:bCs/>
                <w:sz w:val="16"/>
                <w:szCs w:val="18"/>
              </w:rPr>
              <w:t>Lead Beneficiary</w:t>
            </w:r>
          </w:p>
        </w:tc>
        <w:tc>
          <w:tcPr>
            <w:tcW w:w="567" w:type="dxa"/>
            <w:shd w:val="clear" w:color="auto" w:fill="DDD9C3"/>
          </w:tcPr>
          <w:p w:rsidR="00D554A0" w:rsidRPr="00017047" w:rsidRDefault="00D554A0" w:rsidP="00EA1E63">
            <w:pPr>
              <w:jc w:val="center"/>
              <w:rPr>
                <w:rFonts w:cs="Arial"/>
                <w:b/>
                <w:bCs/>
                <w:sz w:val="16"/>
                <w:szCs w:val="18"/>
              </w:rPr>
            </w:pPr>
            <w:r w:rsidRPr="00017047">
              <w:rPr>
                <w:rFonts w:cs="Arial"/>
                <w:b/>
                <w:bCs/>
                <w:sz w:val="16"/>
                <w:szCs w:val="18"/>
              </w:rPr>
              <w:t xml:space="preserve">Due Date </w:t>
            </w:r>
          </w:p>
        </w:tc>
        <w:tc>
          <w:tcPr>
            <w:tcW w:w="3191" w:type="dxa"/>
            <w:shd w:val="clear" w:color="auto" w:fill="DDD9C3"/>
          </w:tcPr>
          <w:p w:rsidR="00D554A0" w:rsidRPr="00017047" w:rsidRDefault="00D554A0" w:rsidP="00EA1E63">
            <w:pPr>
              <w:jc w:val="center"/>
              <w:rPr>
                <w:rFonts w:cs="Arial"/>
                <w:b/>
                <w:bCs/>
                <w:sz w:val="16"/>
                <w:szCs w:val="18"/>
              </w:rPr>
            </w:pPr>
            <w:r w:rsidRPr="00017047">
              <w:rPr>
                <w:rFonts w:cs="Arial"/>
                <w:b/>
                <w:bCs/>
                <w:sz w:val="16"/>
                <w:szCs w:val="18"/>
              </w:rPr>
              <w:t>Means of Verification</w:t>
            </w:r>
          </w:p>
        </w:tc>
      </w:tr>
      <w:tr w:rsidR="00D554A0" w:rsidRPr="00017047">
        <w:trPr>
          <w:jc w:val="center"/>
        </w:trPr>
        <w:tc>
          <w:tcPr>
            <w:tcW w:w="926" w:type="dxa"/>
            <w:vAlign w:val="center"/>
          </w:tcPr>
          <w:p w:rsidR="00D554A0" w:rsidRPr="00017047" w:rsidRDefault="00D554A0" w:rsidP="00EA1E63">
            <w:pPr>
              <w:jc w:val="center"/>
              <w:rPr>
                <w:rFonts w:cs="Arial"/>
                <w:sz w:val="16"/>
                <w:szCs w:val="22"/>
              </w:rPr>
            </w:pPr>
            <w:r w:rsidRPr="00017047">
              <w:rPr>
                <w:rFonts w:cs="Arial"/>
                <w:sz w:val="16"/>
                <w:szCs w:val="22"/>
              </w:rPr>
              <w:t>M3.1</w:t>
            </w:r>
          </w:p>
        </w:tc>
        <w:tc>
          <w:tcPr>
            <w:tcW w:w="2693" w:type="dxa"/>
          </w:tcPr>
          <w:p w:rsidR="00D554A0" w:rsidRPr="00017047" w:rsidRDefault="00D554A0" w:rsidP="00EA1E63">
            <w:pPr>
              <w:rPr>
                <w:rFonts w:cs="Arial"/>
                <w:sz w:val="16"/>
                <w:szCs w:val="22"/>
              </w:rPr>
            </w:pPr>
            <w:r w:rsidRPr="00017047">
              <w:rPr>
                <w:rFonts w:cs="Arial"/>
                <w:sz w:val="16"/>
                <w:szCs w:val="22"/>
              </w:rPr>
              <w:t>Definition of ESR projects suitable for Data Management framework optimization</w:t>
            </w:r>
          </w:p>
        </w:tc>
        <w:tc>
          <w:tcPr>
            <w:tcW w:w="1503" w:type="dxa"/>
            <w:vAlign w:val="center"/>
          </w:tcPr>
          <w:p w:rsidR="00D554A0" w:rsidRPr="00017047" w:rsidRDefault="00D554A0" w:rsidP="00EA1E63">
            <w:pPr>
              <w:jc w:val="center"/>
              <w:rPr>
                <w:rFonts w:cs="Arial"/>
                <w:sz w:val="16"/>
                <w:szCs w:val="22"/>
              </w:rPr>
            </w:pPr>
            <w:r w:rsidRPr="00017047">
              <w:rPr>
                <w:rFonts w:cs="Arial"/>
                <w:sz w:val="16"/>
                <w:szCs w:val="22"/>
              </w:rPr>
              <w:t>WP3</w:t>
            </w:r>
            <w:proofErr w:type="gramStart"/>
            <w:r w:rsidRPr="00017047">
              <w:rPr>
                <w:rFonts w:cs="Arial"/>
                <w:sz w:val="16"/>
                <w:szCs w:val="22"/>
              </w:rPr>
              <w:t>,WP1,WP2</w:t>
            </w:r>
            <w:proofErr w:type="gramEnd"/>
          </w:p>
        </w:tc>
        <w:tc>
          <w:tcPr>
            <w:tcW w:w="1190" w:type="dxa"/>
            <w:vAlign w:val="center"/>
          </w:tcPr>
          <w:p w:rsidR="00D554A0" w:rsidRPr="00017047" w:rsidRDefault="00D554A0" w:rsidP="00EA1E63">
            <w:pPr>
              <w:jc w:val="center"/>
              <w:rPr>
                <w:rFonts w:cs="Arial"/>
                <w:sz w:val="16"/>
                <w:szCs w:val="22"/>
              </w:rPr>
            </w:pPr>
            <w:r w:rsidRPr="00017047">
              <w:rPr>
                <w:rFonts w:cs="Arial"/>
                <w:sz w:val="16"/>
                <w:szCs w:val="22"/>
              </w:rPr>
              <w:t>AUTH</w:t>
            </w:r>
          </w:p>
        </w:tc>
        <w:tc>
          <w:tcPr>
            <w:tcW w:w="567" w:type="dxa"/>
            <w:vAlign w:val="center"/>
          </w:tcPr>
          <w:p w:rsidR="00D554A0" w:rsidRPr="00017047" w:rsidRDefault="00D554A0" w:rsidP="00EA1E63">
            <w:pPr>
              <w:jc w:val="center"/>
              <w:rPr>
                <w:rFonts w:cs="Arial"/>
                <w:sz w:val="16"/>
                <w:szCs w:val="22"/>
              </w:rPr>
            </w:pPr>
            <w:r w:rsidRPr="00017047">
              <w:rPr>
                <w:rFonts w:cs="Arial"/>
                <w:sz w:val="16"/>
                <w:szCs w:val="22"/>
              </w:rPr>
              <w:t>M24</w:t>
            </w:r>
          </w:p>
        </w:tc>
        <w:tc>
          <w:tcPr>
            <w:tcW w:w="3191" w:type="dxa"/>
          </w:tcPr>
          <w:p w:rsidR="00D554A0" w:rsidRPr="00017047" w:rsidRDefault="00D554A0" w:rsidP="00EA1E63">
            <w:pPr>
              <w:rPr>
                <w:rFonts w:cs="Arial"/>
                <w:sz w:val="16"/>
                <w:szCs w:val="22"/>
              </w:rPr>
            </w:pPr>
            <w:r w:rsidRPr="00017047">
              <w:rPr>
                <w:rFonts w:cs="Arial"/>
                <w:sz w:val="16"/>
                <w:szCs w:val="22"/>
              </w:rPr>
              <w:t>Produce a document with list of ESR projects and proposed methods for framework optimization</w:t>
            </w:r>
          </w:p>
        </w:tc>
      </w:tr>
      <w:tr w:rsidR="00D554A0" w:rsidRPr="00017047">
        <w:trPr>
          <w:jc w:val="center"/>
        </w:trPr>
        <w:tc>
          <w:tcPr>
            <w:tcW w:w="926" w:type="dxa"/>
            <w:vAlign w:val="center"/>
          </w:tcPr>
          <w:p w:rsidR="00D554A0" w:rsidRPr="00017047" w:rsidRDefault="00D554A0" w:rsidP="00EA1E63">
            <w:pPr>
              <w:jc w:val="center"/>
              <w:rPr>
                <w:rFonts w:cs="Arial"/>
                <w:sz w:val="16"/>
                <w:szCs w:val="22"/>
              </w:rPr>
            </w:pPr>
            <w:r w:rsidRPr="00017047">
              <w:rPr>
                <w:rFonts w:cs="Arial"/>
                <w:sz w:val="16"/>
                <w:szCs w:val="22"/>
              </w:rPr>
              <w:t>M3.2</w:t>
            </w:r>
          </w:p>
        </w:tc>
        <w:tc>
          <w:tcPr>
            <w:tcW w:w="2693" w:type="dxa"/>
          </w:tcPr>
          <w:p w:rsidR="00D554A0" w:rsidRPr="00017047" w:rsidRDefault="00D554A0" w:rsidP="00EA1E63">
            <w:pPr>
              <w:rPr>
                <w:rFonts w:cs="Arial"/>
                <w:sz w:val="16"/>
                <w:szCs w:val="22"/>
              </w:rPr>
            </w:pPr>
            <w:r w:rsidRPr="00017047">
              <w:rPr>
                <w:rFonts w:cs="Arial"/>
                <w:sz w:val="16"/>
                <w:szCs w:val="22"/>
              </w:rPr>
              <w:t xml:space="preserve">New management framework implemented and performance assessment evaluated </w:t>
            </w:r>
          </w:p>
        </w:tc>
        <w:tc>
          <w:tcPr>
            <w:tcW w:w="1503" w:type="dxa"/>
            <w:vAlign w:val="center"/>
          </w:tcPr>
          <w:p w:rsidR="00D554A0" w:rsidRPr="00017047" w:rsidRDefault="00D554A0" w:rsidP="00EA1E63">
            <w:pPr>
              <w:jc w:val="center"/>
              <w:rPr>
                <w:rFonts w:cs="Arial"/>
                <w:sz w:val="16"/>
                <w:szCs w:val="22"/>
              </w:rPr>
            </w:pPr>
            <w:r w:rsidRPr="00017047">
              <w:rPr>
                <w:rFonts w:cs="Arial"/>
                <w:sz w:val="16"/>
                <w:szCs w:val="22"/>
              </w:rPr>
              <w:t>WP3</w:t>
            </w:r>
            <w:proofErr w:type="gramStart"/>
            <w:r w:rsidRPr="00017047">
              <w:rPr>
                <w:rFonts w:cs="Arial"/>
                <w:sz w:val="16"/>
                <w:szCs w:val="22"/>
              </w:rPr>
              <w:t>,WP1,WP2</w:t>
            </w:r>
            <w:proofErr w:type="gramEnd"/>
          </w:p>
        </w:tc>
        <w:tc>
          <w:tcPr>
            <w:tcW w:w="1190" w:type="dxa"/>
            <w:vAlign w:val="center"/>
          </w:tcPr>
          <w:p w:rsidR="00D554A0" w:rsidRPr="00017047" w:rsidRDefault="00D554A0" w:rsidP="00EA1E63">
            <w:pPr>
              <w:jc w:val="center"/>
              <w:rPr>
                <w:rFonts w:cs="Arial"/>
                <w:sz w:val="16"/>
                <w:szCs w:val="22"/>
              </w:rPr>
            </w:pPr>
            <w:r w:rsidRPr="00017047">
              <w:rPr>
                <w:rFonts w:cs="Arial"/>
                <w:sz w:val="16"/>
                <w:szCs w:val="22"/>
              </w:rPr>
              <w:t>AUTH</w:t>
            </w:r>
          </w:p>
        </w:tc>
        <w:tc>
          <w:tcPr>
            <w:tcW w:w="567" w:type="dxa"/>
            <w:vAlign w:val="center"/>
          </w:tcPr>
          <w:p w:rsidR="00D554A0" w:rsidRPr="00017047" w:rsidRDefault="00D554A0" w:rsidP="00EA1E63">
            <w:pPr>
              <w:jc w:val="center"/>
              <w:rPr>
                <w:rFonts w:cs="Arial"/>
                <w:sz w:val="16"/>
                <w:szCs w:val="22"/>
              </w:rPr>
            </w:pPr>
            <w:r w:rsidRPr="00017047">
              <w:rPr>
                <w:rFonts w:cs="Arial"/>
                <w:sz w:val="16"/>
                <w:szCs w:val="22"/>
              </w:rPr>
              <w:t>M40</w:t>
            </w:r>
          </w:p>
        </w:tc>
        <w:tc>
          <w:tcPr>
            <w:tcW w:w="3191" w:type="dxa"/>
          </w:tcPr>
          <w:p w:rsidR="00D554A0" w:rsidRPr="00017047" w:rsidRDefault="00D554A0" w:rsidP="00EA1E63">
            <w:pPr>
              <w:rPr>
                <w:rFonts w:cs="Arial"/>
                <w:sz w:val="16"/>
                <w:szCs w:val="22"/>
              </w:rPr>
            </w:pPr>
            <w:r w:rsidRPr="00017047">
              <w:rPr>
                <w:rFonts w:cs="Arial"/>
                <w:sz w:val="16"/>
                <w:szCs w:val="22"/>
              </w:rPr>
              <w:t>Optimized framework available to the network and document with performance evaluation produced</w:t>
            </w:r>
          </w:p>
        </w:tc>
      </w:tr>
      <w:tr w:rsidR="00D554A0" w:rsidRPr="00017047">
        <w:trPr>
          <w:jc w:val="center"/>
        </w:trPr>
        <w:tc>
          <w:tcPr>
            <w:tcW w:w="926" w:type="dxa"/>
            <w:vAlign w:val="center"/>
          </w:tcPr>
          <w:p w:rsidR="00D554A0" w:rsidRPr="00017047" w:rsidRDefault="00D554A0" w:rsidP="00EF214C">
            <w:pPr>
              <w:rPr>
                <w:rFonts w:cs="Arial"/>
                <w:sz w:val="16"/>
                <w:szCs w:val="22"/>
              </w:rPr>
            </w:pPr>
            <w:r w:rsidRPr="00017047">
              <w:rPr>
                <w:rFonts w:cs="Arial"/>
                <w:sz w:val="16"/>
                <w:szCs w:val="22"/>
              </w:rPr>
              <w:t>M1.1</w:t>
            </w:r>
          </w:p>
        </w:tc>
        <w:tc>
          <w:tcPr>
            <w:tcW w:w="2693" w:type="dxa"/>
          </w:tcPr>
          <w:p w:rsidR="00D554A0" w:rsidRPr="00017047" w:rsidRDefault="00D554A0" w:rsidP="00EA1E63">
            <w:pPr>
              <w:rPr>
                <w:rFonts w:cs="Arial"/>
                <w:sz w:val="16"/>
                <w:szCs w:val="22"/>
              </w:rPr>
            </w:pPr>
            <w:r w:rsidRPr="00017047">
              <w:rPr>
                <w:rFonts w:cs="Arial"/>
                <w:sz w:val="16"/>
                <w:szCs w:val="22"/>
              </w:rPr>
              <w:t xml:space="preserve">All particle physics ESR with analysis strategy designed </w:t>
            </w:r>
          </w:p>
        </w:tc>
        <w:tc>
          <w:tcPr>
            <w:tcW w:w="1503" w:type="dxa"/>
            <w:vAlign w:val="center"/>
          </w:tcPr>
          <w:p w:rsidR="00D554A0" w:rsidRPr="00017047" w:rsidRDefault="00D554A0" w:rsidP="00EA1E63">
            <w:pPr>
              <w:jc w:val="center"/>
              <w:rPr>
                <w:rFonts w:cs="Arial"/>
                <w:sz w:val="16"/>
                <w:szCs w:val="22"/>
              </w:rPr>
            </w:pPr>
            <w:r w:rsidRPr="00017047">
              <w:rPr>
                <w:rFonts w:cs="Arial"/>
                <w:sz w:val="16"/>
                <w:szCs w:val="22"/>
              </w:rPr>
              <w:t>WP1</w:t>
            </w:r>
          </w:p>
        </w:tc>
        <w:tc>
          <w:tcPr>
            <w:tcW w:w="1190" w:type="dxa"/>
            <w:vAlign w:val="center"/>
          </w:tcPr>
          <w:p w:rsidR="00D554A0" w:rsidRPr="00017047" w:rsidRDefault="00D554A0" w:rsidP="00EA1E63">
            <w:pPr>
              <w:jc w:val="center"/>
              <w:rPr>
                <w:rFonts w:cs="Arial"/>
                <w:sz w:val="16"/>
                <w:szCs w:val="22"/>
              </w:rPr>
            </w:pPr>
            <w:r w:rsidRPr="00017047">
              <w:rPr>
                <w:rFonts w:cs="Arial"/>
                <w:sz w:val="16"/>
                <w:szCs w:val="22"/>
              </w:rPr>
              <w:t>CEA</w:t>
            </w:r>
          </w:p>
        </w:tc>
        <w:tc>
          <w:tcPr>
            <w:tcW w:w="567" w:type="dxa"/>
            <w:vAlign w:val="center"/>
          </w:tcPr>
          <w:p w:rsidR="00D554A0" w:rsidRPr="00017047" w:rsidRDefault="00D554A0" w:rsidP="00EA1E63">
            <w:pPr>
              <w:jc w:val="center"/>
              <w:rPr>
                <w:rFonts w:cs="Arial"/>
                <w:sz w:val="16"/>
                <w:szCs w:val="22"/>
              </w:rPr>
            </w:pPr>
            <w:r w:rsidRPr="00017047">
              <w:rPr>
                <w:rFonts w:cs="Arial"/>
                <w:sz w:val="16"/>
                <w:szCs w:val="22"/>
              </w:rPr>
              <w:t>M18</w:t>
            </w:r>
          </w:p>
        </w:tc>
        <w:tc>
          <w:tcPr>
            <w:tcW w:w="3191" w:type="dxa"/>
          </w:tcPr>
          <w:p w:rsidR="00D554A0" w:rsidRPr="00017047" w:rsidRDefault="00D554A0" w:rsidP="00EA1E63">
            <w:pPr>
              <w:rPr>
                <w:rFonts w:cs="Arial"/>
                <w:sz w:val="16"/>
                <w:szCs w:val="22"/>
              </w:rPr>
            </w:pPr>
            <w:r w:rsidRPr="00017047">
              <w:rPr>
                <w:rFonts w:cs="Arial"/>
                <w:sz w:val="16"/>
                <w:szCs w:val="22"/>
              </w:rPr>
              <w:t xml:space="preserve">Report of all ESR to the second year network meeting </w:t>
            </w:r>
          </w:p>
        </w:tc>
      </w:tr>
      <w:tr w:rsidR="00D554A0" w:rsidRPr="00017047">
        <w:trPr>
          <w:jc w:val="center"/>
        </w:trPr>
        <w:tc>
          <w:tcPr>
            <w:tcW w:w="926" w:type="dxa"/>
            <w:vAlign w:val="center"/>
          </w:tcPr>
          <w:p w:rsidR="00D554A0" w:rsidRPr="00017047" w:rsidRDefault="00D554A0" w:rsidP="00EA1E63">
            <w:pPr>
              <w:jc w:val="center"/>
              <w:rPr>
                <w:rFonts w:cs="Arial"/>
                <w:sz w:val="16"/>
                <w:szCs w:val="22"/>
              </w:rPr>
            </w:pPr>
            <w:r w:rsidRPr="00017047">
              <w:rPr>
                <w:rFonts w:cs="Arial"/>
                <w:sz w:val="16"/>
                <w:szCs w:val="22"/>
              </w:rPr>
              <w:t>M1.2</w:t>
            </w:r>
          </w:p>
        </w:tc>
        <w:tc>
          <w:tcPr>
            <w:tcW w:w="2693" w:type="dxa"/>
          </w:tcPr>
          <w:p w:rsidR="00D554A0" w:rsidRPr="00017047" w:rsidRDefault="00D554A0" w:rsidP="00EA1E63">
            <w:pPr>
              <w:rPr>
                <w:rFonts w:cs="Arial"/>
                <w:sz w:val="16"/>
                <w:szCs w:val="22"/>
              </w:rPr>
            </w:pPr>
            <w:r w:rsidRPr="00017047">
              <w:rPr>
                <w:rFonts w:cs="Arial"/>
                <w:sz w:val="16"/>
                <w:szCs w:val="22"/>
              </w:rPr>
              <w:t xml:space="preserve">Public results on Higgs with full LHC data-set </w:t>
            </w:r>
          </w:p>
        </w:tc>
        <w:tc>
          <w:tcPr>
            <w:tcW w:w="1503" w:type="dxa"/>
            <w:vAlign w:val="center"/>
          </w:tcPr>
          <w:p w:rsidR="00D554A0" w:rsidRPr="00017047" w:rsidRDefault="00D554A0" w:rsidP="00EA1E63">
            <w:pPr>
              <w:jc w:val="center"/>
              <w:rPr>
                <w:rFonts w:cs="Arial"/>
                <w:sz w:val="16"/>
                <w:szCs w:val="22"/>
              </w:rPr>
            </w:pPr>
            <w:r w:rsidRPr="00017047">
              <w:rPr>
                <w:rFonts w:cs="Arial"/>
                <w:sz w:val="16"/>
                <w:szCs w:val="22"/>
              </w:rPr>
              <w:t>WP1</w:t>
            </w:r>
          </w:p>
        </w:tc>
        <w:tc>
          <w:tcPr>
            <w:tcW w:w="1190" w:type="dxa"/>
            <w:vAlign w:val="center"/>
          </w:tcPr>
          <w:p w:rsidR="00D554A0" w:rsidRPr="00017047" w:rsidRDefault="00D554A0" w:rsidP="00EA1E63">
            <w:pPr>
              <w:jc w:val="center"/>
              <w:rPr>
                <w:rFonts w:cs="Arial"/>
                <w:sz w:val="16"/>
                <w:szCs w:val="22"/>
              </w:rPr>
            </w:pPr>
            <w:r w:rsidRPr="00017047">
              <w:rPr>
                <w:rFonts w:cs="Arial"/>
                <w:sz w:val="16"/>
                <w:szCs w:val="22"/>
              </w:rPr>
              <w:t>CEA</w:t>
            </w:r>
          </w:p>
        </w:tc>
        <w:tc>
          <w:tcPr>
            <w:tcW w:w="567" w:type="dxa"/>
            <w:vAlign w:val="center"/>
          </w:tcPr>
          <w:p w:rsidR="00D554A0" w:rsidRPr="00017047" w:rsidRDefault="00D554A0" w:rsidP="00EA1E63">
            <w:pPr>
              <w:jc w:val="center"/>
              <w:rPr>
                <w:rFonts w:cs="Arial"/>
                <w:sz w:val="16"/>
                <w:szCs w:val="22"/>
              </w:rPr>
            </w:pPr>
            <w:r w:rsidRPr="00017047">
              <w:rPr>
                <w:rFonts w:cs="Arial"/>
                <w:sz w:val="16"/>
                <w:szCs w:val="22"/>
              </w:rPr>
              <w:t>M40</w:t>
            </w:r>
          </w:p>
        </w:tc>
        <w:tc>
          <w:tcPr>
            <w:tcW w:w="3191" w:type="dxa"/>
          </w:tcPr>
          <w:p w:rsidR="00D554A0" w:rsidRPr="00017047" w:rsidRDefault="00D554A0" w:rsidP="00EA1E63">
            <w:pPr>
              <w:rPr>
                <w:rFonts w:cs="Arial"/>
                <w:sz w:val="16"/>
                <w:szCs w:val="22"/>
              </w:rPr>
            </w:pPr>
            <w:r w:rsidRPr="00017047">
              <w:rPr>
                <w:rFonts w:cs="Arial"/>
                <w:sz w:val="16"/>
                <w:szCs w:val="22"/>
              </w:rPr>
              <w:t>Presentation at conference and/or publication</w:t>
            </w:r>
          </w:p>
        </w:tc>
      </w:tr>
      <w:tr w:rsidR="00D554A0" w:rsidRPr="00017047">
        <w:trPr>
          <w:jc w:val="center"/>
        </w:trPr>
        <w:tc>
          <w:tcPr>
            <w:tcW w:w="926" w:type="dxa"/>
            <w:vAlign w:val="center"/>
          </w:tcPr>
          <w:p w:rsidR="00D554A0" w:rsidRPr="00017047" w:rsidRDefault="00D554A0" w:rsidP="00EA1E63">
            <w:pPr>
              <w:jc w:val="center"/>
              <w:rPr>
                <w:rFonts w:cs="Arial"/>
                <w:sz w:val="16"/>
                <w:szCs w:val="22"/>
              </w:rPr>
            </w:pPr>
            <w:r w:rsidRPr="00017047">
              <w:rPr>
                <w:rFonts w:cs="Arial"/>
                <w:sz w:val="16"/>
                <w:szCs w:val="22"/>
              </w:rPr>
              <w:t>M1.3</w:t>
            </w:r>
          </w:p>
        </w:tc>
        <w:tc>
          <w:tcPr>
            <w:tcW w:w="2693" w:type="dxa"/>
          </w:tcPr>
          <w:p w:rsidR="00D554A0" w:rsidRPr="00017047" w:rsidRDefault="00D554A0" w:rsidP="00EA1E63">
            <w:pPr>
              <w:rPr>
                <w:rFonts w:cs="Arial"/>
                <w:sz w:val="16"/>
                <w:szCs w:val="22"/>
              </w:rPr>
            </w:pPr>
            <w:r w:rsidRPr="00017047">
              <w:rPr>
                <w:rFonts w:cs="Arial"/>
                <w:sz w:val="16"/>
                <w:szCs w:val="22"/>
              </w:rPr>
              <w:t>Public results on new physics with full LHC data-set</w:t>
            </w:r>
          </w:p>
        </w:tc>
        <w:tc>
          <w:tcPr>
            <w:tcW w:w="1503" w:type="dxa"/>
            <w:vAlign w:val="center"/>
          </w:tcPr>
          <w:p w:rsidR="00D554A0" w:rsidRPr="00017047" w:rsidRDefault="00D554A0" w:rsidP="00EA1E63">
            <w:pPr>
              <w:jc w:val="center"/>
              <w:rPr>
                <w:rFonts w:cs="Arial"/>
                <w:sz w:val="16"/>
                <w:szCs w:val="22"/>
              </w:rPr>
            </w:pPr>
            <w:r w:rsidRPr="00017047">
              <w:rPr>
                <w:rFonts w:cs="Arial"/>
                <w:sz w:val="16"/>
                <w:szCs w:val="22"/>
              </w:rPr>
              <w:t>WP1</w:t>
            </w:r>
          </w:p>
        </w:tc>
        <w:tc>
          <w:tcPr>
            <w:tcW w:w="1190" w:type="dxa"/>
            <w:vAlign w:val="center"/>
          </w:tcPr>
          <w:p w:rsidR="00D554A0" w:rsidRPr="00017047" w:rsidRDefault="00D554A0" w:rsidP="00EA1E63">
            <w:pPr>
              <w:jc w:val="center"/>
              <w:rPr>
                <w:rFonts w:cs="Arial"/>
                <w:sz w:val="16"/>
                <w:szCs w:val="22"/>
              </w:rPr>
            </w:pPr>
            <w:r w:rsidRPr="00017047">
              <w:rPr>
                <w:rFonts w:cs="Arial"/>
                <w:sz w:val="16"/>
                <w:szCs w:val="22"/>
              </w:rPr>
              <w:t>CEA</w:t>
            </w:r>
          </w:p>
        </w:tc>
        <w:tc>
          <w:tcPr>
            <w:tcW w:w="567" w:type="dxa"/>
            <w:vAlign w:val="center"/>
          </w:tcPr>
          <w:p w:rsidR="00D554A0" w:rsidRPr="00017047" w:rsidRDefault="00D554A0" w:rsidP="00EA1E63">
            <w:pPr>
              <w:jc w:val="center"/>
              <w:rPr>
                <w:rFonts w:cs="Arial"/>
                <w:sz w:val="16"/>
                <w:szCs w:val="22"/>
              </w:rPr>
            </w:pPr>
            <w:r w:rsidRPr="00017047">
              <w:rPr>
                <w:rFonts w:cs="Arial"/>
                <w:sz w:val="16"/>
                <w:szCs w:val="22"/>
              </w:rPr>
              <w:t>M40</w:t>
            </w:r>
          </w:p>
        </w:tc>
        <w:tc>
          <w:tcPr>
            <w:tcW w:w="3191" w:type="dxa"/>
          </w:tcPr>
          <w:p w:rsidR="00D554A0" w:rsidRPr="00017047" w:rsidRDefault="00D554A0" w:rsidP="00EA1E63">
            <w:pPr>
              <w:rPr>
                <w:rFonts w:cs="Arial"/>
                <w:sz w:val="16"/>
                <w:szCs w:val="22"/>
              </w:rPr>
            </w:pPr>
            <w:r w:rsidRPr="00017047">
              <w:rPr>
                <w:rFonts w:cs="Arial"/>
                <w:sz w:val="16"/>
                <w:szCs w:val="22"/>
              </w:rPr>
              <w:t>Presentation at conference and/or publication</w:t>
            </w:r>
          </w:p>
        </w:tc>
      </w:tr>
      <w:tr w:rsidR="00D554A0" w:rsidRPr="00017047">
        <w:trPr>
          <w:jc w:val="center"/>
        </w:trPr>
        <w:tc>
          <w:tcPr>
            <w:tcW w:w="926" w:type="dxa"/>
            <w:vAlign w:val="center"/>
          </w:tcPr>
          <w:p w:rsidR="00D554A0" w:rsidRPr="00017047" w:rsidRDefault="00D554A0" w:rsidP="00EA1E63">
            <w:pPr>
              <w:jc w:val="center"/>
              <w:rPr>
                <w:sz w:val="16"/>
              </w:rPr>
            </w:pPr>
            <w:r w:rsidRPr="00017047">
              <w:rPr>
                <w:rFonts w:cs="Arial"/>
                <w:sz w:val="16"/>
                <w:szCs w:val="22"/>
              </w:rPr>
              <w:t>M2.1</w:t>
            </w:r>
          </w:p>
        </w:tc>
        <w:tc>
          <w:tcPr>
            <w:tcW w:w="2693" w:type="dxa"/>
          </w:tcPr>
          <w:p w:rsidR="00D554A0" w:rsidRPr="00017047" w:rsidRDefault="00D554A0" w:rsidP="00EA1E63">
            <w:pPr>
              <w:rPr>
                <w:sz w:val="16"/>
              </w:rPr>
            </w:pPr>
            <w:r w:rsidRPr="00017047">
              <w:rPr>
                <w:rFonts w:cs="Arial"/>
                <w:sz w:val="16"/>
                <w:szCs w:val="22"/>
              </w:rPr>
              <w:t>Implementation of new EOS routines in 3D simulation code</w:t>
            </w:r>
          </w:p>
        </w:tc>
        <w:tc>
          <w:tcPr>
            <w:tcW w:w="1503" w:type="dxa"/>
            <w:vAlign w:val="center"/>
          </w:tcPr>
          <w:p w:rsidR="00D554A0" w:rsidRPr="00017047" w:rsidRDefault="00D554A0" w:rsidP="00EA1E63">
            <w:pPr>
              <w:jc w:val="center"/>
              <w:rPr>
                <w:sz w:val="16"/>
              </w:rPr>
            </w:pPr>
            <w:r w:rsidRPr="00017047">
              <w:rPr>
                <w:rFonts w:cs="Arial"/>
                <w:sz w:val="16"/>
                <w:szCs w:val="22"/>
              </w:rPr>
              <w:t>WP2</w:t>
            </w:r>
          </w:p>
        </w:tc>
        <w:tc>
          <w:tcPr>
            <w:tcW w:w="1190" w:type="dxa"/>
            <w:vAlign w:val="center"/>
          </w:tcPr>
          <w:p w:rsidR="00D554A0" w:rsidRPr="00017047" w:rsidRDefault="00D554A0" w:rsidP="00EA1E63">
            <w:pPr>
              <w:snapToGrid w:val="0"/>
              <w:jc w:val="center"/>
              <w:rPr>
                <w:sz w:val="16"/>
              </w:rPr>
            </w:pPr>
            <w:r w:rsidRPr="00017047">
              <w:rPr>
                <w:rFonts w:cs="Arial"/>
                <w:sz w:val="16"/>
                <w:szCs w:val="22"/>
              </w:rPr>
              <w:t>AUTH</w:t>
            </w:r>
          </w:p>
        </w:tc>
        <w:tc>
          <w:tcPr>
            <w:tcW w:w="567" w:type="dxa"/>
            <w:vAlign w:val="center"/>
          </w:tcPr>
          <w:p w:rsidR="00D554A0" w:rsidRPr="00017047" w:rsidRDefault="00D554A0" w:rsidP="00EA1E63">
            <w:pPr>
              <w:snapToGrid w:val="0"/>
              <w:jc w:val="center"/>
              <w:rPr>
                <w:sz w:val="16"/>
              </w:rPr>
            </w:pPr>
            <w:r w:rsidRPr="00017047">
              <w:rPr>
                <w:rFonts w:cs="Arial"/>
                <w:sz w:val="16"/>
                <w:szCs w:val="22"/>
              </w:rPr>
              <w:t>M18</w:t>
            </w:r>
          </w:p>
        </w:tc>
        <w:tc>
          <w:tcPr>
            <w:tcW w:w="3191" w:type="dxa"/>
          </w:tcPr>
          <w:p w:rsidR="00D554A0" w:rsidRPr="00017047" w:rsidRDefault="00D554A0" w:rsidP="00EA1E63">
            <w:pPr>
              <w:snapToGrid w:val="0"/>
              <w:rPr>
                <w:sz w:val="16"/>
              </w:rPr>
            </w:pPr>
            <w:r w:rsidRPr="00017047">
              <w:rPr>
                <w:rFonts w:cs="Arial"/>
                <w:sz w:val="16"/>
                <w:szCs w:val="22"/>
              </w:rPr>
              <w:t>Presentation at conference and/or publication</w:t>
            </w:r>
          </w:p>
        </w:tc>
      </w:tr>
      <w:tr w:rsidR="00D554A0" w:rsidRPr="00017047">
        <w:trPr>
          <w:jc w:val="center"/>
        </w:trPr>
        <w:tc>
          <w:tcPr>
            <w:tcW w:w="926" w:type="dxa"/>
            <w:vAlign w:val="center"/>
          </w:tcPr>
          <w:p w:rsidR="00D554A0" w:rsidRPr="00017047" w:rsidRDefault="00D554A0" w:rsidP="00EA1E63">
            <w:pPr>
              <w:jc w:val="center"/>
              <w:rPr>
                <w:sz w:val="16"/>
              </w:rPr>
            </w:pPr>
            <w:r w:rsidRPr="00017047">
              <w:rPr>
                <w:rFonts w:cs="Arial"/>
                <w:sz w:val="16"/>
                <w:szCs w:val="22"/>
              </w:rPr>
              <w:t>M2.2</w:t>
            </w:r>
          </w:p>
        </w:tc>
        <w:tc>
          <w:tcPr>
            <w:tcW w:w="2693" w:type="dxa"/>
          </w:tcPr>
          <w:p w:rsidR="00D554A0" w:rsidRPr="00017047" w:rsidRDefault="00D554A0" w:rsidP="00EA1E63">
            <w:pPr>
              <w:rPr>
                <w:sz w:val="16"/>
              </w:rPr>
            </w:pPr>
            <w:r w:rsidRPr="00017047">
              <w:rPr>
                <w:rFonts w:cs="Arial"/>
                <w:sz w:val="16"/>
                <w:szCs w:val="22"/>
              </w:rPr>
              <w:t>Application of analytic post-merger templates to GW detector data</w:t>
            </w:r>
          </w:p>
        </w:tc>
        <w:tc>
          <w:tcPr>
            <w:tcW w:w="1503" w:type="dxa"/>
            <w:vAlign w:val="center"/>
          </w:tcPr>
          <w:p w:rsidR="00D554A0" w:rsidRPr="00017047" w:rsidRDefault="00D554A0" w:rsidP="00EA1E63">
            <w:pPr>
              <w:jc w:val="center"/>
              <w:rPr>
                <w:sz w:val="16"/>
              </w:rPr>
            </w:pPr>
            <w:r w:rsidRPr="00017047">
              <w:rPr>
                <w:rFonts w:cs="Arial"/>
                <w:sz w:val="16"/>
                <w:szCs w:val="22"/>
              </w:rPr>
              <w:t>WP2</w:t>
            </w:r>
          </w:p>
        </w:tc>
        <w:tc>
          <w:tcPr>
            <w:tcW w:w="1190" w:type="dxa"/>
            <w:vAlign w:val="center"/>
          </w:tcPr>
          <w:p w:rsidR="00D554A0" w:rsidRPr="00017047" w:rsidRDefault="00D554A0" w:rsidP="00EA1E63">
            <w:pPr>
              <w:snapToGrid w:val="0"/>
              <w:jc w:val="center"/>
              <w:rPr>
                <w:sz w:val="16"/>
              </w:rPr>
            </w:pPr>
            <w:r w:rsidRPr="00017047">
              <w:rPr>
                <w:rFonts w:cs="Arial"/>
                <w:sz w:val="16"/>
                <w:szCs w:val="22"/>
              </w:rPr>
              <w:t>UNIPI</w:t>
            </w:r>
          </w:p>
        </w:tc>
        <w:tc>
          <w:tcPr>
            <w:tcW w:w="567" w:type="dxa"/>
            <w:vAlign w:val="center"/>
          </w:tcPr>
          <w:p w:rsidR="00D554A0" w:rsidRPr="00017047" w:rsidRDefault="00D554A0" w:rsidP="00EA1E63">
            <w:pPr>
              <w:snapToGrid w:val="0"/>
              <w:jc w:val="center"/>
              <w:rPr>
                <w:sz w:val="16"/>
              </w:rPr>
            </w:pPr>
            <w:r w:rsidRPr="00017047">
              <w:rPr>
                <w:rFonts w:cs="Arial"/>
                <w:sz w:val="16"/>
                <w:szCs w:val="22"/>
              </w:rPr>
              <w:t>M40</w:t>
            </w:r>
          </w:p>
        </w:tc>
        <w:tc>
          <w:tcPr>
            <w:tcW w:w="3191" w:type="dxa"/>
          </w:tcPr>
          <w:p w:rsidR="00D554A0" w:rsidRPr="00017047" w:rsidRDefault="00D554A0" w:rsidP="00EA1E63">
            <w:pPr>
              <w:snapToGrid w:val="0"/>
              <w:rPr>
                <w:sz w:val="16"/>
              </w:rPr>
            </w:pPr>
            <w:r w:rsidRPr="00017047">
              <w:rPr>
                <w:rFonts w:cs="Arial"/>
                <w:sz w:val="16"/>
                <w:szCs w:val="22"/>
              </w:rPr>
              <w:t>Presentation at conference and/or publication</w:t>
            </w:r>
          </w:p>
        </w:tc>
      </w:tr>
      <w:tr w:rsidR="00D554A0" w:rsidRPr="00017047">
        <w:trPr>
          <w:jc w:val="center"/>
        </w:trPr>
        <w:tc>
          <w:tcPr>
            <w:tcW w:w="926" w:type="dxa"/>
            <w:vAlign w:val="center"/>
          </w:tcPr>
          <w:p w:rsidR="00D554A0" w:rsidRPr="00017047" w:rsidRDefault="00D554A0" w:rsidP="00EA1E63">
            <w:pPr>
              <w:jc w:val="center"/>
              <w:rPr>
                <w:rFonts w:cs="Arial"/>
                <w:sz w:val="16"/>
                <w:szCs w:val="22"/>
              </w:rPr>
            </w:pPr>
            <w:r w:rsidRPr="00017047">
              <w:rPr>
                <w:rFonts w:cs="Arial"/>
                <w:sz w:val="16"/>
                <w:szCs w:val="22"/>
              </w:rPr>
              <w:t>M2.3</w:t>
            </w:r>
          </w:p>
        </w:tc>
        <w:tc>
          <w:tcPr>
            <w:tcW w:w="2693" w:type="dxa"/>
          </w:tcPr>
          <w:p w:rsidR="00D554A0" w:rsidRPr="00017047" w:rsidRDefault="00D554A0" w:rsidP="00EA1E63">
            <w:pPr>
              <w:rPr>
                <w:rFonts w:cs="Arial"/>
                <w:sz w:val="16"/>
                <w:szCs w:val="22"/>
              </w:rPr>
            </w:pPr>
            <w:r w:rsidRPr="00017047">
              <w:rPr>
                <w:rFonts w:cs="Arial"/>
                <w:sz w:val="16"/>
                <w:szCs w:val="22"/>
              </w:rPr>
              <w:t>Public results on dark energy physics with Euclid first data-release using 3D wavelets and 3D Bayesian modelling</w:t>
            </w:r>
          </w:p>
        </w:tc>
        <w:tc>
          <w:tcPr>
            <w:tcW w:w="1503" w:type="dxa"/>
            <w:vAlign w:val="center"/>
          </w:tcPr>
          <w:p w:rsidR="00D554A0" w:rsidRPr="00017047" w:rsidRDefault="00D554A0" w:rsidP="00EA1E63">
            <w:pPr>
              <w:jc w:val="center"/>
              <w:rPr>
                <w:rFonts w:cs="Arial"/>
                <w:sz w:val="16"/>
                <w:szCs w:val="22"/>
              </w:rPr>
            </w:pPr>
            <w:r w:rsidRPr="00017047">
              <w:rPr>
                <w:rFonts w:cs="Arial"/>
                <w:sz w:val="16"/>
                <w:szCs w:val="22"/>
              </w:rPr>
              <w:t>WP2</w:t>
            </w:r>
          </w:p>
        </w:tc>
        <w:tc>
          <w:tcPr>
            <w:tcW w:w="1190" w:type="dxa"/>
            <w:vAlign w:val="center"/>
          </w:tcPr>
          <w:p w:rsidR="00D554A0" w:rsidRPr="00017047" w:rsidRDefault="00D554A0" w:rsidP="00EA1E63">
            <w:pPr>
              <w:jc w:val="center"/>
              <w:rPr>
                <w:rFonts w:cs="Arial"/>
                <w:sz w:val="16"/>
                <w:szCs w:val="22"/>
              </w:rPr>
            </w:pPr>
            <w:r w:rsidRPr="00017047">
              <w:rPr>
                <w:rFonts w:cs="Arial"/>
                <w:sz w:val="16"/>
                <w:szCs w:val="22"/>
              </w:rPr>
              <w:t>UCL</w:t>
            </w:r>
          </w:p>
        </w:tc>
        <w:tc>
          <w:tcPr>
            <w:tcW w:w="567" w:type="dxa"/>
            <w:vAlign w:val="center"/>
          </w:tcPr>
          <w:p w:rsidR="00D554A0" w:rsidRPr="00017047" w:rsidRDefault="00D554A0" w:rsidP="00EA1E63">
            <w:pPr>
              <w:jc w:val="center"/>
              <w:rPr>
                <w:rFonts w:cs="Arial"/>
                <w:sz w:val="16"/>
                <w:szCs w:val="22"/>
              </w:rPr>
            </w:pPr>
            <w:r w:rsidRPr="00017047">
              <w:rPr>
                <w:rFonts w:cs="Arial"/>
                <w:sz w:val="16"/>
                <w:szCs w:val="22"/>
              </w:rPr>
              <w:t>M40</w:t>
            </w:r>
          </w:p>
        </w:tc>
        <w:tc>
          <w:tcPr>
            <w:tcW w:w="3191" w:type="dxa"/>
          </w:tcPr>
          <w:p w:rsidR="00D554A0" w:rsidRPr="00017047" w:rsidRDefault="00D554A0" w:rsidP="00EA1E63">
            <w:pPr>
              <w:rPr>
                <w:rFonts w:cs="Arial"/>
                <w:sz w:val="16"/>
                <w:szCs w:val="22"/>
              </w:rPr>
            </w:pPr>
            <w:r w:rsidRPr="00017047">
              <w:rPr>
                <w:rFonts w:cs="Arial"/>
                <w:sz w:val="16"/>
                <w:szCs w:val="22"/>
              </w:rPr>
              <w:t>Report in terms of papers on application to data, presentation at conferences, and public release of code via repositories.</w:t>
            </w:r>
          </w:p>
        </w:tc>
      </w:tr>
      <w:tr w:rsidR="00D554A0" w:rsidRPr="00017047">
        <w:trPr>
          <w:jc w:val="center"/>
        </w:trPr>
        <w:tc>
          <w:tcPr>
            <w:tcW w:w="926" w:type="dxa"/>
            <w:vAlign w:val="center"/>
          </w:tcPr>
          <w:p w:rsidR="00D554A0" w:rsidRPr="00017047" w:rsidRDefault="00D554A0" w:rsidP="00EA1E63">
            <w:pPr>
              <w:jc w:val="center"/>
              <w:rPr>
                <w:rFonts w:cs="Arial"/>
                <w:sz w:val="16"/>
                <w:szCs w:val="22"/>
              </w:rPr>
            </w:pPr>
            <w:r w:rsidRPr="00017047">
              <w:rPr>
                <w:rFonts w:cs="Arial"/>
                <w:sz w:val="16"/>
                <w:szCs w:val="22"/>
              </w:rPr>
              <w:t>M2.4</w:t>
            </w:r>
          </w:p>
        </w:tc>
        <w:tc>
          <w:tcPr>
            <w:tcW w:w="2693" w:type="dxa"/>
          </w:tcPr>
          <w:p w:rsidR="00D554A0" w:rsidRPr="00017047" w:rsidRDefault="00D554A0" w:rsidP="00EA1E63">
            <w:pPr>
              <w:rPr>
                <w:rFonts w:cs="Arial"/>
                <w:sz w:val="16"/>
                <w:szCs w:val="22"/>
              </w:rPr>
            </w:pPr>
            <w:r w:rsidRPr="00017047">
              <w:rPr>
                <w:rFonts w:cs="Arial"/>
                <w:sz w:val="16"/>
                <w:szCs w:val="22"/>
              </w:rPr>
              <w:t>Public results on dark matter physics with Euclid first data-release using cross-correlation and dark matter mapping methods</w:t>
            </w:r>
          </w:p>
        </w:tc>
        <w:tc>
          <w:tcPr>
            <w:tcW w:w="1503" w:type="dxa"/>
            <w:vAlign w:val="center"/>
          </w:tcPr>
          <w:p w:rsidR="00D554A0" w:rsidRPr="00017047" w:rsidRDefault="00D554A0" w:rsidP="00EA1E63">
            <w:pPr>
              <w:jc w:val="center"/>
              <w:rPr>
                <w:rFonts w:cs="Arial"/>
                <w:sz w:val="16"/>
                <w:szCs w:val="22"/>
              </w:rPr>
            </w:pPr>
            <w:r w:rsidRPr="00017047">
              <w:rPr>
                <w:rFonts w:cs="Arial"/>
                <w:sz w:val="16"/>
                <w:szCs w:val="22"/>
              </w:rPr>
              <w:t>WP2</w:t>
            </w:r>
          </w:p>
        </w:tc>
        <w:tc>
          <w:tcPr>
            <w:tcW w:w="1190" w:type="dxa"/>
            <w:vAlign w:val="center"/>
          </w:tcPr>
          <w:p w:rsidR="00D554A0" w:rsidRPr="00017047" w:rsidRDefault="00D554A0" w:rsidP="00EA1E63">
            <w:pPr>
              <w:jc w:val="center"/>
              <w:rPr>
                <w:rFonts w:cs="Arial"/>
                <w:sz w:val="16"/>
                <w:szCs w:val="22"/>
              </w:rPr>
            </w:pPr>
            <w:r w:rsidRPr="00017047">
              <w:rPr>
                <w:rFonts w:cs="Arial"/>
                <w:sz w:val="16"/>
                <w:szCs w:val="22"/>
              </w:rPr>
              <w:t>UCL</w:t>
            </w:r>
          </w:p>
        </w:tc>
        <w:tc>
          <w:tcPr>
            <w:tcW w:w="567" w:type="dxa"/>
            <w:vAlign w:val="center"/>
          </w:tcPr>
          <w:p w:rsidR="00D554A0" w:rsidRPr="00017047" w:rsidRDefault="00D554A0" w:rsidP="00EA1E63">
            <w:pPr>
              <w:jc w:val="center"/>
              <w:rPr>
                <w:rFonts w:cs="Arial"/>
                <w:sz w:val="16"/>
                <w:szCs w:val="22"/>
              </w:rPr>
            </w:pPr>
            <w:r w:rsidRPr="00017047">
              <w:rPr>
                <w:rFonts w:cs="Arial"/>
                <w:sz w:val="16"/>
                <w:szCs w:val="22"/>
              </w:rPr>
              <w:t>M40</w:t>
            </w:r>
          </w:p>
        </w:tc>
        <w:tc>
          <w:tcPr>
            <w:tcW w:w="3191" w:type="dxa"/>
          </w:tcPr>
          <w:p w:rsidR="00D554A0" w:rsidRPr="00017047" w:rsidRDefault="00D554A0" w:rsidP="00EA1E63">
            <w:pPr>
              <w:rPr>
                <w:rFonts w:cs="Arial"/>
                <w:sz w:val="16"/>
                <w:szCs w:val="22"/>
              </w:rPr>
            </w:pPr>
            <w:r w:rsidRPr="00017047">
              <w:rPr>
                <w:rFonts w:cs="Arial"/>
                <w:sz w:val="16"/>
                <w:szCs w:val="22"/>
              </w:rPr>
              <w:t>Report in terms of papers on application to data, presentation at conferences, and public release of code via repositories.</w:t>
            </w:r>
          </w:p>
        </w:tc>
      </w:tr>
      <w:tr w:rsidR="00D554A0" w:rsidRPr="00017047">
        <w:trPr>
          <w:jc w:val="center"/>
        </w:trPr>
        <w:tc>
          <w:tcPr>
            <w:tcW w:w="926" w:type="dxa"/>
            <w:vAlign w:val="center"/>
          </w:tcPr>
          <w:p w:rsidR="00D554A0" w:rsidRPr="00017047" w:rsidRDefault="00D554A0" w:rsidP="00EA1E63">
            <w:pPr>
              <w:jc w:val="center"/>
              <w:rPr>
                <w:rFonts w:cs="Arial"/>
                <w:sz w:val="16"/>
                <w:szCs w:val="22"/>
              </w:rPr>
            </w:pPr>
            <w:r w:rsidRPr="00017047">
              <w:rPr>
                <w:rFonts w:cs="Arial"/>
                <w:sz w:val="16"/>
                <w:szCs w:val="22"/>
              </w:rPr>
              <w:t>M5.1</w:t>
            </w:r>
          </w:p>
        </w:tc>
        <w:tc>
          <w:tcPr>
            <w:tcW w:w="2693" w:type="dxa"/>
          </w:tcPr>
          <w:p w:rsidR="00D554A0" w:rsidRPr="00017047" w:rsidRDefault="00D554A0" w:rsidP="00EA1E63">
            <w:pPr>
              <w:rPr>
                <w:rFonts w:cs="Arial"/>
                <w:sz w:val="16"/>
                <w:szCs w:val="22"/>
              </w:rPr>
            </w:pPr>
            <w:r w:rsidRPr="00017047">
              <w:rPr>
                <w:rFonts w:cs="Arial"/>
                <w:sz w:val="16"/>
                <w:szCs w:val="22"/>
              </w:rPr>
              <w:t>Big Data schools completed</w:t>
            </w:r>
          </w:p>
        </w:tc>
        <w:tc>
          <w:tcPr>
            <w:tcW w:w="1503" w:type="dxa"/>
            <w:vAlign w:val="center"/>
          </w:tcPr>
          <w:p w:rsidR="00D554A0" w:rsidRPr="00017047" w:rsidRDefault="00D554A0" w:rsidP="00EA1E63">
            <w:pPr>
              <w:jc w:val="center"/>
              <w:rPr>
                <w:rFonts w:cs="Arial"/>
                <w:sz w:val="16"/>
                <w:szCs w:val="22"/>
              </w:rPr>
            </w:pPr>
            <w:r w:rsidRPr="00017047">
              <w:rPr>
                <w:rFonts w:cs="Arial"/>
                <w:sz w:val="16"/>
                <w:szCs w:val="22"/>
              </w:rPr>
              <w:t>WP5</w:t>
            </w:r>
            <w:proofErr w:type="gramStart"/>
            <w:r w:rsidRPr="00017047">
              <w:rPr>
                <w:rFonts w:cs="Arial"/>
                <w:sz w:val="16"/>
                <w:szCs w:val="22"/>
              </w:rPr>
              <w:t>,WP3,WP4</w:t>
            </w:r>
            <w:proofErr w:type="gramEnd"/>
          </w:p>
        </w:tc>
        <w:tc>
          <w:tcPr>
            <w:tcW w:w="1190" w:type="dxa"/>
            <w:vAlign w:val="center"/>
          </w:tcPr>
          <w:p w:rsidR="00D554A0" w:rsidRPr="00017047" w:rsidRDefault="00D554A0" w:rsidP="00EA1E63">
            <w:pPr>
              <w:jc w:val="center"/>
              <w:rPr>
                <w:rFonts w:cs="Arial"/>
                <w:sz w:val="16"/>
                <w:szCs w:val="22"/>
              </w:rPr>
            </w:pPr>
            <w:r w:rsidRPr="00017047">
              <w:rPr>
                <w:rFonts w:cs="Arial"/>
                <w:sz w:val="16"/>
                <w:szCs w:val="22"/>
              </w:rPr>
              <w:t>UNILE</w:t>
            </w:r>
          </w:p>
        </w:tc>
        <w:tc>
          <w:tcPr>
            <w:tcW w:w="567" w:type="dxa"/>
            <w:vAlign w:val="center"/>
          </w:tcPr>
          <w:p w:rsidR="00D554A0" w:rsidRPr="00017047" w:rsidRDefault="00D554A0" w:rsidP="00EA1E63">
            <w:pPr>
              <w:jc w:val="center"/>
              <w:rPr>
                <w:rFonts w:cs="Arial"/>
                <w:sz w:val="16"/>
                <w:szCs w:val="22"/>
              </w:rPr>
            </w:pPr>
            <w:r w:rsidRPr="00017047">
              <w:rPr>
                <w:rFonts w:cs="Arial"/>
                <w:sz w:val="16"/>
                <w:szCs w:val="22"/>
              </w:rPr>
              <w:t>M25</w:t>
            </w:r>
          </w:p>
        </w:tc>
        <w:tc>
          <w:tcPr>
            <w:tcW w:w="3191" w:type="dxa"/>
          </w:tcPr>
          <w:p w:rsidR="00D554A0" w:rsidRPr="00017047" w:rsidRDefault="00D554A0" w:rsidP="00EA1E63">
            <w:pPr>
              <w:rPr>
                <w:rFonts w:cs="Arial"/>
                <w:sz w:val="16"/>
                <w:szCs w:val="22"/>
              </w:rPr>
            </w:pPr>
            <w:r w:rsidRPr="00017047">
              <w:rPr>
                <w:rFonts w:cs="Arial"/>
                <w:sz w:val="16"/>
                <w:szCs w:val="22"/>
              </w:rPr>
              <w:t>Two schools completed with material uploaded to the website</w:t>
            </w:r>
          </w:p>
        </w:tc>
      </w:tr>
      <w:tr w:rsidR="00D554A0" w:rsidRPr="00017047">
        <w:trPr>
          <w:jc w:val="center"/>
        </w:trPr>
        <w:tc>
          <w:tcPr>
            <w:tcW w:w="926" w:type="dxa"/>
            <w:vAlign w:val="center"/>
          </w:tcPr>
          <w:p w:rsidR="00D554A0" w:rsidRPr="00017047" w:rsidRDefault="00D554A0" w:rsidP="00EA1E63">
            <w:pPr>
              <w:jc w:val="center"/>
              <w:rPr>
                <w:rFonts w:cs="Arial"/>
                <w:sz w:val="16"/>
                <w:szCs w:val="22"/>
              </w:rPr>
            </w:pPr>
            <w:r w:rsidRPr="00017047">
              <w:rPr>
                <w:rFonts w:cs="Arial"/>
                <w:sz w:val="16"/>
                <w:szCs w:val="22"/>
              </w:rPr>
              <w:t>M5.2</w:t>
            </w:r>
          </w:p>
        </w:tc>
        <w:tc>
          <w:tcPr>
            <w:tcW w:w="2693" w:type="dxa"/>
          </w:tcPr>
          <w:p w:rsidR="00D554A0" w:rsidRPr="00017047" w:rsidRDefault="00D554A0" w:rsidP="00EA1E63">
            <w:pPr>
              <w:rPr>
                <w:rFonts w:cs="Arial"/>
                <w:sz w:val="16"/>
                <w:szCs w:val="22"/>
              </w:rPr>
            </w:pPr>
            <w:r w:rsidRPr="00017047">
              <w:rPr>
                <w:rFonts w:cs="Arial"/>
                <w:sz w:val="16"/>
                <w:szCs w:val="22"/>
              </w:rPr>
              <w:t>SW carpentry path completed</w:t>
            </w:r>
          </w:p>
        </w:tc>
        <w:tc>
          <w:tcPr>
            <w:tcW w:w="1503" w:type="dxa"/>
            <w:vAlign w:val="center"/>
          </w:tcPr>
          <w:p w:rsidR="00D554A0" w:rsidRPr="00017047" w:rsidRDefault="00D554A0" w:rsidP="00EA1E63">
            <w:pPr>
              <w:jc w:val="center"/>
              <w:rPr>
                <w:rFonts w:cs="Arial"/>
                <w:sz w:val="16"/>
                <w:szCs w:val="22"/>
              </w:rPr>
            </w:pPr>
            <w:r w:rsidRPr="00017047">
              <w:rPr>
                <w:rFonts w:cs="Arial"/>
                <w:sz w:val="16"/>
                <w:szCs w:val="22"/>
              </w:rPr>
              <w:t>WP5</w:t>
            </w:r>
            <w:proofErr w:type="gramStart"/>
            <w:r w:rsidRPr="00017047">
              <w:rPr>
                <w:rFonts w:cs="Arial"/>
                <w:sz w:val="16"/>
                <w:szCs w:val="22"/>
              </w:rPr>
              <w:t>,WP6</w:t>
            </w:r>
            <w:proofErr w:type="gramEnd"/>
          </w:p>
        </w:tc>
        <w:tc>
          <w:tcPr>
            <w:tcW w:w="1190" w:type="dxa"/>
            <w:vAlign w:val="center"/>
          </w:tcPr>
          <w:p w:rsidR="00D554A0" w:rsidRPr="00017047" w:rsidRDefault="00D554A0" w:rsidP="00EA1E63">
            <w:pPr>
              <w:jc w:val="center"/>
              <w:rPr>
                <w:rFonts w:cs="Arial"/>
                <w:sz w:val="16"/>
                <w:szCs w:val="22"/>
              </w:rPr>
            </w:pPr>
            <w:r w:rsidRPr="00017047">
              <w:rPr>
                <w:rFonts w:cs="Arial"/>
                <w:sz w:val="16"/>
                <w:szCs w:val="22"/>
              </w:rPr>
              <w:t>UNILE</w:t>
            </w:r>
          </w:p>
        </w:tc>
        <w:tc>
          <w:tcPr>
            <w:tcW w:w="567" w:type="dxa"/>
            <w:vAlign w:val="center"/>
          </w:tcPr>
          <w:p w:rsidR="00D554A0" w:rsidRPr="00017047" w:rsidRDefault="00D554A0" w:rsidP="00EA1E63">
            <w:pPr>
              <w:jc w:val="center"/>
              <w:rPr>
                <w:rFonts w:cs="Arial"/>
                <w:sz w:val="16"/>
                <w:szCs w:val="22"/>
              </w:rPr>
            </w:pPr>
            <w:r w:rsidRPr="00017047">
              <w:rPr>
                <w:rFonts w:cs="Arial"/>
                <w:sz w:val="16"/>
                <w:szCs w:val="22"/>
              </w:rPr>
              <w:t>M40</w:t>
            </w:r>
          </w:p>
        </w:tc>
        <w:tc>
          <w:tcPr>
            <w:tcW w:w="3191" w:type="dxa"/>
          </w:tcPr>
          <w:p w:rsidR="00D554A0" w:rsidRPr="00017047" w:rsidRDefault="00D554A0" w:rsidP="00EA1E63">
            <w:pPr>
              <w:rPr>
                <w:rFonts w:cs="Arial"/>
                <w:sz w:val="16"/>
                <w:szCs w:val="22"/>
              </w:rPr>
            </w:pPr>
            <w:r w:rsidRPr="00017047">
              <w:rPr>
                <w:rFonts w:cs="Arial"/>
                <w:sz w:val="16"/>
                <w:szCs w:val="22"/>
              </w:rPr>
              <w:t>Whole cycle of bootcamps up to delivering SW Bootcamp completed – info on website</w:t>
            </w:r>
          </w:p>
        </w:tc>
      </w:tr>
      <w:tr w:rsidR="00D554A0" w:rsidRPr="00017047">
        <w:trPr>
          <w:jc w:val="center"/>
        </w:trPr>
        <w:tc>
          <w:tcPr>
            <w:tcW w:w="926" w:type="dxa"/>
            <w:vAlign w:val="center"/>
          </w:tcPr>
          <w:p w:rsidR="00D554A0" w:rsidRPr="00017047" w:rsidRDefault="00D554A0" w:rsidP="00EA1E63">
            <w:pPr>
              <w:jc w:val="center"/>
              <w:rPr>
                <w:rFonts w:cs="Arial"/>
                <w:sz w:val="16"/>
                <w:szCs w:val="22"/>
              </w:rPr>
            </w:pPr>
            <w:r w:rsidRPr="00017047">
              <w:rPr>
                <w:rFonts w:cs="Arial"/>
                <w:sz w:val="16"/>
                <w:szCs w:val="22"/>
              </w:rPr>
              <w:t>M5.3</w:t>
            </w:r>
          </w:p>
        </w:tc>
        <w:tc>
          <w:tcPr>
            <w:tcW w:w="2693" w:type="dxa"/>
          </w:tcPr>
          <w:p w:rsidR="00D554A0" w:rsidRPr="00017047" w:rsidRDefault="00D554A0" w:rsidP="00EA1E63">
            <w:pPr>
              <w:rPr>
                <w:rFonts w:cs="Arial"/>
                <w:sz w:val="16"/>
                <w:szCs w:val="22"/>
              </w:rPr>
            </w:pPr>
            <w:r w:rsidRPr="00017047">
              <w:rPr>
                <w:rFonts w:cs="Arial"/>
                <w:sz w:val="16"/>
                <w:szCs w:val="22"/>
              </w:rPr>
              <w:t>Educational modules of the PhD programme completed</w:t>
            </w:r>
          </w:p>
        </w:tc>
        <w:tc>
          <w:tcPr>
            <w:tcW w:w="1503" w:type="dxa"/>
            <w:vAlign w:val="center"/>
          </w:tcPr>
          <w:p w:rsidR="00D554A0" w:rsidRPr="00017047" w:rsidRDefault="00D554A0" w:rsidP="00EA1E63">
            <w:pPr>
              <w:jc w:val="center"/>
              <w:rPr>
                <w:rFonts w:cs="Arial"/>
                <w:sz w:val="16"/>
                <w:szCs w:val="22"/>
              </w:rPr>
            </w:pPr>
            <w:r w:rsidRPr="00017047">
              <w:rPr>
                <w:rFonts w:cs="Arial"/>
                <w:sz w:val="16"/>
                <w:szCs w:val="22"/>
              </w:rPr>
              <w:t>WP5</w:t>
            </w:r>
            <w:proofErr w:type="gramStart"/>
            <w:r w:rsidRPr="00017047">
              <w:rPr>
                <w:rFonts w:cs="Arial"/>
                <w:sz w:val="16"/>
                <w:szCs w:val="22"/>
              </w:rPr>
              <w:t>,WP1,WP2</w:t>
            </w:r>
            <w:proofErr w:type="gramEnd"/>
          </w:p>
        </w:tc>
        <w:tc>
          <w:tcPr>
            <w:tcW w:w="1190" w:type="dxa"/>
            <w:vAlign w:val="center"/>
          </w:tcPr>
          <w:p w:rsidR="00D554A0" w:rsidRPr="00017047" w:rsidRDefault="00D554A0" w:rsidP="00EA1E63">
            <w:pPr>
              <w:jc w:val="center"/>
              <w:rPr>
                <w:rFonts w:cs="Arial"/>
                <w:sz w:val="16"/>
                <w:szCs w:val="22"/>
              </w:rPr>
            </w:pPr>
            <w:r w:rsidRPr="00017047">
              <w:rPr>
                <w:rFonts w:cs="Arial"/>
                <w:sz w:val="16"/>
                <w:szCs w:val="22"/>
              </w:rPr>
              <w:t>UNILE</w:t>
            </w:r>
          </w:p>
        </w:tc>
        <w:tc>
          <w:tcPr>
            <w:tcW w:w="567" w:type="dxa"/>
            <w:vAlign w:val="center"/>
          </w:tcPr>
          <w:p w:rsidR="00D554A0" w:rsidRPr="00017047" w:rsidRDefault="00D554A0" w:rsidP="00EA1E63">
            <w:pPr>
              <w:jc w:val="center"/>
              <w:rPr>
                <w:rFonts w:cs="Arial"/>
                <w:sz w:val="16"/>
                <w:szCs w:val="22"/>
              </w:rPr>
            </w:pPr>
            <w:r w:rsidRPr="00017047">
              <w:rPr>
                <w:rFonts w:cs="Arial"/>
                <w:sz w:val="16"/>
                <w:szCs w:val="22"/>
              </w:rPr>
              <w:t>M40</w:t>
            </w:r>
          </w:p>
        </w:tc>
        <w:tc>
          <w:tcPr>
            <w:tcW w:w="3191" w:type="dxa"/>
          </w:tcPr>
          <w:p w:rsidR="00D554A0" w:rsidRPr="00017047" w:rsidRDefault="00D554A0" w:rsidP="00EA1E63">
            <w:pPr>
              <w:rPr>
                <w:rFonts w:cs="Arial"/>
                <w:sz w:val="16"/>
                <w:szCs w:val="22"/>
              </w:rPr>
            </w:pPr>
            <w:proofErr w:type="gramStart"/>
            <w:r w:rsidRPr="00017047">
              <w:rPr>
                <w:rFonts w:cs="Arial"/>
                <w:sz w:val="16"/>
                <w:szCs w:val="22"/>
              </w:rPr>
              <w:t>all</w:t>
            </w:r>
            <w:proofErr w:type="gramEnd"/>
            <w:r w:rsidRPr="00017047">
              <w:rPr>
                <w:rFonts w:cs="Arial"/>
                <w:sz w:val="16"/>
                <w:szCs w:val="22"/>
              </w:rPr>
              <w:t xml:space="preserve"> courses from double-degree awarding institutions completed</w:t>
            </w:r>
          </w:p>
        </w:tc>
      </w:tr>
      <w:tr w:rsidR="00D554A0" w:rsidRPr="00017047">
        <w:trPr>
          <w:jc w:val="center"/>
        </w:trPr>
        <w:tc>
          <w:tcPr>
            <w:tcW w:w="926" w:type="dxa"/>
            <w:vAlign w:val="center"/>
          </w:tcPr>
          <w:p w:rsidR="00D554A0" w:rsidRPr="00017047" w:rsidRDefault="00D554A0" w:rsidP="00EA1E63">
            <w:pPr>
              <w:jc w:val="center"/>
              <w:rPr>
                <w:rFonts w:cs="Arial"/>
                <w:sz w:val="16"/>
                <w:szCs w:val="22"/>
              </w:rPr>
            </w:pPr>
            <w:r w:rsidRPr="00017047">
              <w:rPr>
                <w:rFonts w:cs="Arial"/>
                <w:sz w:val="16"/>
                <w:szCs w:val="22"/>
              </w:rPr>
              <w:t>M6.1</w:t>
            </w:r>
          </w:p>
        </w:tc>
        <w:tc>
          <w:tcPr>
            <w:tcW w:w="2693" w:type="dxa"/>
          </w:tcPr>
          <w:p w:rsidR="00D554A0" w:rsidRPr="00017047" w:rsidRDefault="00D554A0" w:rsidP="00EA1E63">
            <w:pPr>
              <w:rPr>
                <w:rFonts w:cs="Arial"/>
                <w:sz w:val="16"/>
                <w:szCs w:val="22"/>
              </w:rPr>
            </w:pPr>
            <w:r w:rsidRPr="00017047">
              <w:rPr>
                <w:rFonts w:cs="Arial"/>
                <w:sz w:val="16"/>
                <w:szCs w:val="22"/>
              </w:rPr>
              <w:t>Website in place</w:t>
            </w:r>
          </w:p>
        </w:tc>
        <w:tc>
          <w:tcPr>
            <w:tcW w:w="1503" w:type="dxa"/>
            <w:vAlign w:val="center"/>
          </w:tcPr>
          <w:p w:rsidR="00D554A0" w:rsidRPr="00017047" w:rsidRDefault="00D554A0" w:rsidP="00EA1E63">
            <w:pPr>
              <w:jc w:val="center"/>
              <w:rPr>
                <w:rFonts w:cs="Arial"/>
                <w:sz w:val="16"/>
                <w:szCs w:val="22"/>
              </w:rPr>
            </w:pPr>
            <w:r w:rsidRPr="00017047">
              <w:rPr>
                <w:rFonts w:cs="Arial"/>
                <w:sz w:val="16"/>
                <w:szCs w:val="22"/>
              </w:rPr>
              <w:t>WP6</w:t>
            </w:r>
          </w:p>
        </w:tc>
        <w:tc>
          <w:tcPr>
            <w:tcW w:w="1190" w:type="dxa"/>
            <w:vAlign w:val="center"/>
          </w:tcPr>
          <w:p w:rsidR="00D554A0" w:rsidRPr="00017047" w:rsidRDefault="00D554A0" w:rsidP="00EA1E63">
            <w:pPr>
              <w:jc w:val="center"/>
              <w:rPr>
                <w:rFonts w:cs="Arial"/>
                <w:sz w:val="16"/>
                <w:szCs w:val="22"/>
              </w:rPr>
            </w:pPr>
            <w:r w:rsidRPr="00017047">
              <w:rPr>
                <w:rFonts w:cs="Arial"/>
                <w:sz w:val="16"/>
                <w:szCs w:val="22"/>
              </w:rPr>
              <w:t>UNIPI</w:t>
            </w:r>
          </w:p>
        </w:tc>
        <w:tc>
          <w:tcPr>
            <w:tcW w:w="567" w:type="dxa"/>
            <w:vAlign w:val="center"/>
          </w:tcPr>
          <w:p w:rsidR="00D554A0" w:rsidRPr="00017047" w:rsidRDefault="00D554A0" w:rsidP="00EA1E63">
            <w:pPr>
              <w:jc w:val="center"/>
              <w:rPr>
                <w:rFonts w:cs="Arial"/>
                <w:sz w:val="16"/>
                <w:szCs w:val="22"/>
              </w:rPr>
            </w:pPr>
            <w:r w:rsidRPr="00017047">
              <w:rPr>
                <w:rFonts w:cs="Arial"/>
                <w:sz w:val="16"/>
                <w:szCs w:val="22"/>
              </w:rPr>
              <w:t>M1</w:t>
            </w:r>
          </w:p>
        </w:tc>
        <w:tc>
          <w:tcPr>
            <w:tcW w:w="3191" w:type="dxa"/>
          </w:tcPr>
          <w:p w:rsidR="00D554A0" w:rsidRPr="00017047" w:rsidRDefault="00D554A0" w:rsidP="00EA1E63">
            <w:pPr>
              <w:rPr>
                <w:rFonts w:cs="Arial"/>
                <w:sz w:val="16"/>
                <w:szCs w:val="22"/>
              </w:rPr>
            </w:pPr>
            <w:r w:rsidRPr="00017047">
              <w:rPr>
                <w:rFonts w:cs="Arial"/>
                <w:sz w:val="16"/>
                <w:szCs w:val="22"/>
              </w:rPr>
              <w:t>Webpage online with initial material on EJD public</w:t>
            </w:r>
          </w:p>
        </w:tc>
      </w:tr>
      <w:tr w:rsidR="00D554A0" w:rsidRPr="00017047">
        <w:trPr>
          <w:jc w:val="center"/>
        </w:trPr>
        <w:tc>
          <w:tcPr>
            <w:tcW w:w="926" w:type="dxa"/>
            <w:vAlign w:val="center"/>
          </w:tcPr>
          <w:p w:rsidR="00D554A0" w:rsidRPr="00017047" w:rsidRDefault="00D554A0" w:rsidP="00EA1E63">
            <w:pPr>
              <w:jc w:val="center"/>
              <w:rPr>
                <w:rFonts w:cs="Arial"/>
                <w:sz w:val="16"/>
                <w:szCs w:val="22"/>
              </w:rPr>
            </w:pPr>
            <w:r w:rsidRPr="00017047">
              <w:rPr>
                <w:rFonts w:cs="Arial"/>
                <w:sz w:val="16"/>
                <w:szCs w:val="22"/>
              </w:rPr>
              <w:t>M6.2</w:t>
            </w:r>
          </w:p>
        </w:tc>
        <w:tc>
          <w:tcPr>
            <w:tcW w:w="2693" w:type="dxa"/>
          </w:tcPr>
          <w:p w:rsidR="00D554A0" w:rsidRPr="00017047" w:rsidRDefault="00D554A0" w:rsidP="00EA1E63">
            <w:pPr>
              <w:rPr>
                <w:rFonts w:cs="Arial"/>
                <w:sz w:val="16"/>
                <w:szCs w:val="22"/>
              </w:rPr>
            </w:pPr>
            <w:r w:rsidRPr="00017047">
              <w:rPr>
                <w:rFonts w:cs="Arial"/>
                <w:sz w:val="16"/>
                <w:szCs w:val="22"/>
              </w:rPr>
              <w:t xml:space="preserve">Dissemination and outreach plan completed </w:t>
            </w:r>
          </w:p>
        </w:tc>
        <w:tc>
          <w:tcPr>
            <w:tcW w:w="1503" w:type="dxa"/>
            <w:vAlign w:val="center"/>
          </w:tcPr>
          <w:p w:rsidR="00D554A0" w:rsidRPr="00017047" w:rsidRDefault="00D554A0" w:rsidP="00EA1E63">
            <w:pPr>
              <w:jc w:val="center"/>
              <w:rPr>
                <w:rFonts w:cs="Arial"/>
                <w:sz w:val="16"/>
                <w:szCs w:val="22"/>
              </w:rPr>
            </w:pPr>
            <w:r w:rsidRPr="00017047">
              <w:rPr>
                <w:rFonts w:cs="Arial"/>
                <w:sz w:val="16"/>
                <w:szCs w:val="22"/>
              </w:rPr>
              <w:t>WP6</w:t>
            </w:r>
          </w:p>
        </w:tc>
        <w:tc>
          <w:tcPr>
            <w:tcW w:w="1190" w:type="dxa"/>
            <w:vAlign w:val="center"/>
          </w:tcPr>
          <w:p w:rsidR="00D554A0" w:rsidRPr="00017047" w:rsidRDefault="00D554A0" w:rsidP="00EA1E63">
            <w:pPr>
              <w:jc w:val="center"/>
              <w:rPr>
                <w:rFonts w:cs="Arial"/>
                <w:sz w:val="16"/>
                <w:szCs w:val="22"/>
              </w:rPr>
            </w:pPr>
            <w:r w:rsidRPr="00017047">
              <w:rPr>
                <w:rFonts w:cs="Arial"/>
                <w:sz w:val="16"/>
                <w:szCs w:val="22"/>
              </w:rPr>
              <w:t>UNIPI</w:t>
            </w:r>
          </w:p>
        </w:tc>
        <w:tc>
          <w:tcPr>
            <w:tcW w:w="567" w:type="dxa"/>
            <w:vAlign w:val="center"/>
          </w:tcPr>
          <w:p w:rsidR="00D554A0" w:rsidRPr="00017047" w:rsidRDefault="00D554A0" w:rsidP="00EA1E63">
            <w:pPr>
              <w:jc w:val="center"/>
              <w:rPr>
                <w:rFonts w:cs="Arial"/>
                <w:sz w:val="16"/>
                <w:szCs w:val="22"/>
              </w:rPr>
            </w:pPr>
            <w:r w:rsidRPr="00017047">
              <w:rPr>
                <w:rFonts w:cs="Arial"/>
                <w:sz w:val="16"/>
                <w:szCs w:val="22"/>
              </w:rPr>
              <w:t>M4</w:t>
            </w:r>
          </w:p>
        </w:tc>
        <w:tc>
          <w:tcPr>
            <w:tcW w:w="3191" w:type="dxa"/>
          </w:tcPr>
          <w:p w:rsidR="00D554A0" w:rsidRPr="00017047" w:rsidRDefault="00D554A0" w:rsidP="00EA1E63">
            <w:pPr>
              <w:rPr>
                <w:rFonts w:cs="Arial"/>
                <w:sz w:val="16"/>
                <w:szCs w:val="22"/>
              </w:rPr>
            </w:pPr>
            <w:r w:rsidRPr="00017047">
              <w:rPr>
                <w:rFonts w:cs="Arial"/>
                <w:sz w:val="16"/>
                <w:szCs w:val="22"/>
              </w:rPr>
              <w:t>Detailed plan of dissemination and outreach activity ready</w:t>
            </w:r>
          </w:p>
        </w:tc>
      </w:tr>
      <w:tr w:rsidR="00D554A0" w:rsidRPr="00017047">
        <w:trPr>
          <w:jc w:val="center"/>
        </w:trPr>
        <w:tc>
          <w:tcPr>
            <w:tcW w:w="926" w:type="dxa"/>
            <w:vAlign w:val="center"/>
          </w:tcPr>
          <w:p w:rsidR="00D554A0" w:rsidRPr="00017047" w:rsidRDefault="00D554A0" w:rsidP="00EA1E63">
            <w:pPr>
              <w:jc w:val="center"/>
              <w:rPr>
                <w:rFonts w:cs="Arial"/>
                <w:sz w:val="16"/>
                <w:szCs w:val="22"/>
              </w:rPr>
            </w:pPr>
            <w:r w:rsidRPr="00017047">
              <w:rPr>
                <w:rFonts w:cs="Arial"/>
                <w:sz w:val="16"/>
                <w:szCs w:val="22"/>
              </w:rPr>
              <w:t>M6.3</w:t>
            </w:r>
          </w:p>
        </w:tc>
        <w:tc>
          <w:tcPr>
            <w:tcW w:w="2693" w:type="dxa"/>
          </w:tcPr>
          <w:p w:rsidR="00D554A0" w:rsidRPr="00017047" w:rsidRDefault="00D554A0" w:rsidP="00EA1E63">
            <w:pPr>
              <w:rPr>
                <w:rFonts w:cs="Arial"/>
                <w:sz w:val="16"/>
                <w:szCs w:val="22"/>
              </w:rPr>
            </w:pPr>
            <w:r w:rsidRPr="00017047">
              <w:rPr>
                <w:rFonts w:cs="Arial"/>
                <w:sz w:val="16"/>
                <w:szCs w:val="22"/>
              </w:rPr>
              <w:t>Conference on Big Data projects done</w:t>
            </w:r>
          </w:p>
        </w:tc>
        <w:tc>
          <w:tcPr>
            <w:tcW w:w="1503" w:type="dxa"/>
            <w:vAlign w:val="center"/>
          </w:tcPr>
          <w:p w:rsidR="00D554A0" w:rsidRPr="00017047" w:rsidRDefault="00D554A0" w:rsidP="00EA1E63">
            <w:pPr>
              <w:jc w:val="center"/>
              <w:rPr>
                <w:rFonts w:cs="Arial"/>
                <w:sz w:val="16"/>
                <w:szCs w:val="22"/>
              </w:rPr>
            </w:pPr>
            <w:r w:rsidRPr="00017047">
              <w:rPr>
                <w:rFonts w:cs="Arial"/>
                <w:sz w:val="16"/>
                <w:szCs w:val="22"/>
              </w:rPr>
              <w:t>WP6</w:t>
            </w:r>
            <w:proofErr w:type="gramStart"/>
            <w:r w:rsidRPr="00017047">
              <w:rPr>
                <w:rFonts w:cs="Arial"/>
                <w:sz w:val="16"/>
                <w:szCs w:val="22"/>
              </w:rPr>
              <w:t>,WP3,WP4</w:t>
            </w:r>
            <w:proofErr w:type="gramEnd"/>
          </w:p>
        </w:tc>
        <w:tc>
          <w:tcPr>
            <w:tcW w:w="1190" w:type="dxa"/>
            <w:vAlign w:val="center"/>
          </w:tcPr>
          <w:p w:rsidR="00D554A0" w:rsidRPr="00017047" w:rsidRDefault="00D554A0" w:rsidP="00EA1E63">
            <w:pPr>
              <w:jc w:val="center"/>
              <w:rPr>
                <w:rFonts w:cs="Arial"/>
                <w:sz w:val="16"/>
                <w:szCs w:val="22"/>
              </w:rPr>
            </w:pPr>
            <w:r w:rsidRPr="00017047">
              <w:rPr>
                <w:rFonts w:cs="Arial"/>
                <w:sz w:val="16"/>
                <w:szCs w:val="22"/>
              </w:rPr>
              <w:t>UNIPI</w:t>
            </w:r>
          </w:p>
        </w:tc>
        <w:tc>
          <w:tcPr>
            <w:tcW w:w="567" w:type="dxa"/>
            <w:vAlign w:val="center"/>
          </w:tcPr>
          <w:p w:rsidR="00D554A0" w:rsidRPr="00017047" w:rsidRDefault="00D554A0" w:rsidP="00EA1E63">
            <w:pPr>
              <w:jc w:val="center"/>
              <w:rPr>
                <w:rFonts w:cs="Arial"/>
                <w:sz w:val="16"/>
                <w:szCs w:val="22"/>
              </w:rPr>
            </w:pPr>
            <w:r w:rsidRPr="00017047">
              <w:rPr>
                <w:rFonts w:cs="Arial"/>
                <w:sz w:val="16"/>
                <w:szCs w:val="22"/>
              </w:rPr>
              <w:t>M31</w:t>
            </w:r>
          </w:p>
        </w:tc>
        <w:tc>
          <w:tcPr>
            <w:tcW w:w="3191" w:type="dxa"/>
          </w:tcPr>
          <w:p w:rsidR="00D554A0" w:rsidRPr="00017047" w:rsidRDefault="00D554A0" w:rsidP="00EA1E63">
            <w:pPr>
              <w:rPr>
                <w:rFonts w:cs="Arial"/>
                <w:sz w:val="16"/>
                <w:szCs w:val="22"/>
              </w:rPr>
            </w:pPr>
            <w:r w:rsidRPr="00017047">
              <w:rPr>
                <w:rFonts w:cs="Arial"/>
                <w:sz w:val="16"/>
                <w:szCs w:val="22"/>
              </w:rPr>
              <w:t xml:space="preserve">Conference site and material available </w:t>
            </w:r>
          </w:p>
        </w:tc>
      </w:tr>
      <w:tr w:rsidR="00D554A0" w:rsidRPr="00017047">
        <w:trPr>
          <w:jc w:val="center"/>
        </w:trPr>
        <w:tc>
          <w:tcPr>
            <w:tcW w:w="926" w:type="dxa"/>
            <w:vAlign w:val="center"/>
          </w:tcPr>
          <w:p w:rsidR="00D554A0" w:rsidRPr="00017047" w:rsidRDefault="00D554A0" w:rsidP="00EA1E63">
            <w:pPr>
              <w:jc w:val="center"/>
              <w:rPr>
                <w:rFonts w:cs="Arial"/>
                <w:sz w:val="16"/>
                <w:szCs w:val="22"/>
              </w:rPr>
            </w:pPr>
            <w:r w:rsidRPr="00017047">
              <w:rPr>
                <w:rFonts w:cs="Arial"/>
                <w:sz w:val="16"/>
                <w:szCs w:val="22"/>
              </w:rPr>
              <w:t>M6.4</w:t>
            </w:r>
          </w:p>
        </w:tc>
        <w:tc>
          <w:tcPr>
            <w:tcW w:w="2693" w:type="dxa"/>
          </w:tcPr>
          <w:p w:rsidR="00D554A0" w:rsidRPr="00017047" w:rsidRDefault="00D554A0" w:rsidP="00EA1E63">
            <w:pPr>
              <w:rPr>
                <w:rFonts w:cs="Arial"/>
                <w:sz w:val="16"/>
                <w:szCs w:val="22"/>
              </w:rPr>
            </w:pPr>
            <w:r w:rsidRPr="00017047">
              <w:rPr>
                <w:rFonts w:cs="Arial"/>
                <w:sz w:val="16"/>
                <w:szCs w:val="22"/>
              </w:rPr>
              <w:t>Conference scientific results done</w:t>
            </w:r>
          </w:p>
        </w:tc>
        <w:tc>
          <w:tcPr>
            <w:tcW w:w="1503" w:type="dxa"/>
            <w:vAlign w:val="center"/>
          </w:tcPr>
          <w:p w:rsidR="00D554A0" w:rsidRPr="00017047" w:rsidRDefault="00D554A0" w:rsidP="00EA1E63">
            <w:pPr>
              <w:jc w:val="center"/>
              <w:rPr>
                <w:rFonts w:cs="Arial"/>
                <w:sz w:val="16"/>
                <w:szCs w:val="22"/>
              </w:rPr>
            </w:pPr>
            <w:r w:rsidRPr="00017047">
              <w:rPr>
                <w:rFonts w:cs="Arial"/>
                <w:sz w:val="16"/>
                <w:szCs w:val="22"/>
              </w:rPr>
              <w:t>WP6</w:t>
            </w:r>
            <w:proofErr w:type="gramStart"/>
            <w:r w:rsidRPr="00017047">
              <w:rPr>
                <w:rFonts w:cs="Arial"/>
                <w:sz w:val="16"/>
                <w:szCs w:val="22"/>
              </w:rPr>
              <w:t>,WP1,WP2</w:t>
            </w:r>
            <w:proofErr w:type="gramEnd"/>
          </w:p>
        </w:tc>
        <w:tc>
          <w:tcPr>
            <w:tcW w:w="1190" w:type="dxa"/>
            <w:vAlign w:val="center"/>
          </w:tcPr>
          <w:p w:rsidR="00D554A0" w:rsidRPr="00017047" w:rsidRDefault="00D554A0" w:rsidP="00EA1E63">
            <w:pPr>
              <w:jc w:val="center"/>
              <w:rPr>
                <w:rFonts w:cs="Arial"/>
                <w:sz w:val="16"/>
                <w:szCs w:val="22"/>
              </w:rPr>
            </w:pPr>
            <w:r w:rsidRPr="00017047">
              <w:rPr>
                <w:rFonts w:cs="Arial"/>
                <w:sz w:val="16"/>
                <w:szCs w:val="22"/>
              </w:rPr>
              <w:t>UNIPI</w:t>
            </w:r>
          </w:p>
        </w:tc>
        <w:tc>
          <w:tcPr>
            <w:tcW w:w="567" w:type="dxa"/>
            <w:vAlign w:val="center"/>
          </w:tcPr>
          <w:p w:rsidR="00D554A0" w:rsidRPr="00017047" w:rsidRDefault="00D554A0" w:rsidP="00EA1E63">
            <w:pPr>
              <w:jc w:val="center"/>
              <w:rPr>
                <w:rFonts w:cs="Arial"/>
                <w:sz w:val="16"/>
                <w:szCs w:val="22"/>
              </w:rPr>
            </w:pPr>
            <w:r w:rsidRPr="00017047">
              <w:rPr>
                <w:rFonts w:cs="Arial"/>
                <w:sz w:val="16"/>
                <w:szCs w:val="22"/>
              </w:rPr>
              <w:t>M42</w:t>
            </w:r>
          </w:p>
        </w:tc>
        <w:tc>
          <w:tcPr>
            <w:tcW w:w="3191" w:type="dxa"/>
          </w:tcPr>
          <w:p w:rsidR="00D554A0" w:rsidRPr="00017047" w:rsidRDefault="00D554A0" w:rsidP="00EA1E63">
            <w:pPr>
              <w:rPr>
                <w:rFonts w:cs="Arial"/>
                <w:sz w:val="16"/>
                <w:szCs w:val="22"/>
              </w:rPr>
            </w:pPr>
            <w:r w:rsidRPr="00017047">
              <w:rPr>
                <w:rFonts w:cs="Arial"/>
                <w:sz w:val="16"/>
                <w:szCs w:val="22"/>
              </w:rPr>
              <w:t>Conference site and material available</w:t>
            </w:r>
          </w:p>
        </w:tc>
      </w:tr>
      <w:tr w:rsidR="00D554A0" w:rsidRPr="00017047">
        <w:trPr>
          <w:jc w:val="center"/>
        </w:trPr>
        <w:tc>
          <w:tcPr>
            <w:tcW w:w="926" w:type="dxa"/>
            <w:vAlign w:val="center"/>
          </w:tcPr>
          <w:p w:rsidR="00D554A0" w:rsidRPr="00017047" w:rsidRDefault="00D554A0" w:rsidP="00EA1E63">
            <w:pPr>
              <w:jc w:val="center"/>
              <w:rPr>
                <w:rFonts w:cs="Arial"/>
                <w:sz w:val="16"/>
                <w:szCs w:val="22"/>
              </w:rPr>
            </w:pPr>
            <w:r w:rsidRPr="00017047">
              <w:rPr>
                <w:rFonts w:cs="Arial"/>
                <w:sz w:val="16"/>
                <w:szCs w:val="22"/>
              </w:rPr>
              <w:t>M7.1</w:t>
            </w:r>
          </w:p>
        </w:tc>
        <w:tc>
          <w:tcPr>
            <w:tcW w:w="2693" w:type="dxa"/>
          </w:tcPr>
          <w:p w:rsidR="00D554A0" w:rsidRPr="00017047" w:rsidRDefault="00D554A0" w:rsidP="00EA1E63">
            <w:pPr>
              <w:rPr>
                <w:rFonts w:cs="Arial"/>
                <w:sz w:val="16"/>
                <w:szCs w:val="22"/>
              </w:rPr>
            </w:pPr>
            <w:r w:rsidRPr="00017047">
              <w:rPr>
                <w:rFonts w:cs="Arial"/>
                <w:sz w:val="16"/>
                <w:szCs w:val="22"/>
              </w:rPr>
              <w:t>ESR recruited</w:t>
            </w:r>
          </w:p>
        </w:tc>
        <w:tc>
          <w:tcPr>
            <w:tcW w:w="1503" w:type="dxa"/>
            <w:vAlign w:val="center"/>
          </w:tcPr>
          <w:p w:rsidR="00D554A0" w:rsidRPr="00017047" w:rsidRDefault="00D554A0" w:rsidP="00EA1E63">
            <w:pPr>
              <w:jc w:val="center"/>
              <w:rPr>
                <w:rFonts w:cs="Arial"/>
                <w:sz w:val="16"/>
                <w:szCs w:val="22"/>
              </w:rPr>
            </w:pPr>
            <w:r w:rsidRPr="00017047">
              <w:rPr>
                <w:rFonts w:cs="Arial"/>
                <w:sz w:val="16"/>
                <w:szCs w:val="22"/>
              </w:rPr>
              <w:t>WP7</w:t>
            </w:r>
          </w:p>
        </w:tc>
        <w:tc>
          <w:tcPr>
            <w:tcW w:w="1190" w:type="dxa"/>
            <w:vAlign w:val="center"/>
          </w:tcPr>
          <w:p w:rsidR="00D554A0" w:rsidRPr="00017047" w:rsidRDefault="00D554A0" w:rsidP="00EA1E63">
            <w:pPr>
              <w:jc w:val="center"/>
              <w:rPr>
                <w:rFonts w:cs="Arial"/>
                <w:sz w:val="16"/>
                <w:szCs w:val="22"/>
              </w:rPr>
            </w:pPr>
            <w:r w:rsidRPr="00017047">
              <w:rPr>
                <w:rFonts w:cs="Arial"/>
                <w:sz w:val="16"/>
                <w:szCs w:val="22"/>
              </w:rPr>
              <w:t>UNIPI</w:t>
            </w:r>
          </w:p>
        </w:tc>
        <w:tc>
          <w:tcPr>
            <w:tcW w:w="567" w:type="dxa"/>
            <w:vAlign w:val="center"/>
          </w:tcPr>
          <w:p w:rsidR="00D554A0" w:rsidRPr="00017047" w:rsidRDefault="00D554A0" w:rsidP="00EA1E63">
            <w:pPr>
              <w:jc w:val="center"/>
              <w:rPr>
                <w:rFonts w:cs="Arial"/>
                <w:sz w:val="16"/>
                <w:szCs w:val="22"/>
              </w:rPr>
            </w:pPr>
            <w:r w:rsidRPr="00017047">
              <w:rPr>
                <w:rFonts w:cs="Arial"/>
                <w:sz w:val="16"/>
                <w:szCs w:val="22"/>
              </w:rPr>
              <w:t>M6</w:t>
            </w:r>
          </w:p>
        </w:tc>
        <w:tc>
          <w:tcPr>
            <w:tcW w:w="3191" w:type="dxa"/>
          </w:tcPr>
          <w:p w:rsidR="00D554A0" w:rsidRPr="00017047" w:rsidRDefault="00D554A0" w:rsidP="00EA1E63">
            <w:pPr>
              <w:rPr>
                <w:rFonts w:cs="Arial"/>
                <w:sz w:val="16"/>
                <w:szCs w:val="22"/>
              </w:rPr>
            </w:pPr>
            <w:r w:rsidRPr="00017047">
              <w:rPr>
                <w:rFonts w:cs="Arial"/>
                <w:sz w:val="16"/>
                <w:szCs w:val="22"/>
              </w:rPr>
              <w:t>Name and cv of recruited ESRs on Website</w:t>
            </w:r>
          </w:p>
        </w:tc>
      </w:tr>
      <w:tr w:rsidR="00D554A0" w:rsidRPr="00017047">
        <w:trPr>
          <w:jc w:val="center"/>
        </w:trPr>
        <w:tc>
          <w:tcPr>
            <w:tcW w:w="926" w:type="dxa"/>
            <w:vAlign w:val="center"/>
          </w:tcPr>
          <w:p w:rsidR="00D554A0" w:rsidRPr="00017047" w:rsidRDefault="00D554A0" w:rsidP="00EA1E63">
            <w:pPr>
              <w:jc w:val="center"/>
              <w:rPr>
                <w:rFonts w:cs="Arial"/>
                <w:sz w:val="16"/>
                <w:szCs w:val="22"/>
              </w:rPr>
            </w:pPr>
            <w:r w:rsidRPr="00017047">
              <w:rPr>
                <w:rFonts w:cs="Arial"/>
                <w:sz w:val="16"/>
                <w:szCs w:val="22"/>
              </w:rPr>
              <w:t>M7.2</w:t>
            </w:r>
          </w:p>
        </w:tc>
        <w:tc>
          <w:tcPr>
            <w:tcW w:w="2693" w:type="dxa"/>
          </w:tcPr>
          <w:p w:rsidR="00D554A0" w:rsidRPr="00017047" w:rsidRDefault="00D554A0" w:rsidP="00EA1E63">
            <w:pPr>
              <w:rPr>
                <w:rFonts w:cs="Arial"/>
                <w:sz w:val="16"/>
                <w:szCs w:val="22"/>
              </w:rPr>
            </w:pPr>
            <w:r w:rsidRPr="00017047">
              <w:rPr>
                <w:rFonts w:cs="Arial"/>
                <w:sz w:val="16"/>
                <w:szCs w:val="22"/>
              </w:rPr>
              <w:t>All thesis proposal submitted to Academic Board</w:t>
            </w:r>
          </w:p>
        </w:tc>
        <w:tc>
          <w:tcPr>
            <w:tcW w:w="1503" w:type="dxa"/>
            <w:vAlign w:val="center"/>
          </w:tcPr>
          <w:p w:rsidR="00D554A0" w:rsidRPr="00017047" w:rsidRDefault="00D554A0" w:rsidP="00EA1E63">
            <w:pPr>
              <w:jc w:val="center"/>
              <w:rPr>
                <w:rFonts w:cs="Arial"/>
                <w:sz w:val="16"/>
                <w:szCs w:val="22"/>
              </w:rPr>
            </w:pPr>
            <w:r w:rsidRPr="00017047">
              <w:rPr>
                <w:rFonts w:cs="Arial"/>
                <w:sz w:val="16"/>
                <w:szCs w:val="22"/>
              </w:rPr>
              <w:t>WP7</w:t>
            </w:r>
          </w:p>
        </w:tc>
        <w:tc>
          <w:tcPr>
            <w:tcW w:w="1190" w:type="dxa"/>
            <w:vAlign w:val="center"/>
          </w:tcPr>
          <w:p w:rsidR="00D554A0" w:rsidRPr="00017047" w:rsidRDefault="00D554A0" w:rsidP="00EA1E63">
            <w:pPr>
              <w:jc w:val="center"/>
              <w:rPr>
                <w:rFonts w:cs="Arial"/>
                <w:sz w:val="16"/>
                <w:szCs w:val="22"/>
              </w:rPr>
            </w:pPr>
            <w:r w:rsidRPr="00017047">
              <w:rPr>
                <w:rFonts w:cs="Arial"/>
                <w:sz w:val="16"/>
                <w:szCs w:val="22"/>
              </w:rPr>
              <w:t>UNIPI</w:t>
            </w:r>
          </w:p>
        </w:tc>
        <w:tc>
          <w:tcPr>
            <w:tcW w:w="567" w:type="dxa"/>
            <w:vAlign w:val="center"/>
          </w:tcPr>
          <w:p w:rsidR="00D554A0" w:rsidRPr="00017047" w:rsidRDefault="00D554A0" w:rsidP="00EA1E63">
            <w:pPr>
              <w:jc w:val="center"/>
              <w:rPr>
                <w:rFonts w:cs="Arial"/>
                <w:sz w:val="16"/>
                <w:szCs w:val="22"/>
              </w:rPr>
            </w:pPr>
            <w:r w:rsidRPr="00017047">
              <w:rPr>
                <w:rFonts w:cs="Arial"/>
                <w:sz w:val="16"/>
                <w:szCs w:val="22"/>
              </w:rPr>
              <w:t>M16</w:t>
            </w:r>
          </w:p>
        </w:tc>
        <w:tc>
          <w:tcPr>
            <w:tcW w:w="3191" w:type="dxa"/>
          </w:tcPr>
          <w:p w:rsidR="00D554A0" w:rsidRPr="00017047" w:rsidRDefault="00D554A0" w:rsidP="00EA1E63">
            <w:pPr>
              <w:rPr>
                <w:rFonts w:cs="Arial"/>
                <w:sz w:val="16"/>
                <w:szCs w:val="22"/>
              </w:rPr>
            </w:pPr>
            <w:r w:rsidRPr="00017047">
              <w:rPr>
                <w:rFonts w:cs="Arial"/>
                <w:sz w:val="16"/>
                <w:szCs w:val="22"/>
              </w:rPr>
              <w:t>Thesis subject identified and approved by AB with thesis summary on Website</w:t>
            </w:r>
          </w:p>
        </w:tc>
      </w:tr>
      <w:tr w:rsidR="00D554A0" w:rsidRPr="00017047">
        <w:trPr>
          <w:jc w:val="center"/>
        </w:trPr>
        <w:tc>
          <w:tcPr>
            <w:tcW w:w="926" w:type="dxa"/>
            <w:vAlign w:val="center"/>
          </w:tcPr>
          <w:p w:rsidR="00D554A0" w:rsidRPr="00017047" w:rsidRDefault="00D554A0" w:rsidP="00EA1E63">
            <w:pPr>
              <w:jc w:val="center"/>
              <w:rPr>
                <w:rFonts w:cs="Arial"/>
                <w:sz w:val="16"/>
                <w:szCs w:val="22"/>
              </w:rPr>
            </w:pPr>
            <w:r w:rsidRPr="00017047">
              <w:rPr>
                <w:rFonts w:cs="Arial"/>
                <w:sz w:val="16"/>
                <w:szCs w:val="22"/>
              </w:rPr>
              <w:t>M7.3</w:t>
            </w:r>
          </w:p>
        </w:tc>
        <w:tc>
          <w:tcPr>
            <w:tcW w:w="2693" w:type="dxa"/>
          </w:tcPr>
          <w:p w:rsidR="00D554A0" w:rsidRPr="00017047" w:rsidRDefault="00D554A0" w:rsidP="00EA1E63">
            <w:pPr>
              <w:rPr>
                <w:rFonts w:cs="Arial"/>
                <w:sz w:val="16"/>
                <w:szCs w:val="22"/>
              </w:rPr>
            </w:pPr>
            <w:r w:rsidRPr="00017047">
              <w:rPr>
                <w:rFonts w:cs="Arial"/>
                <w:sz w:val="16"/>
                <w:szCs w:val="22"/>
              </w:rPr>
              <w:t xml:space="preserve">Academic requirements for double-degree fulfilled </w:t>
            </w:r>
          </w:p>
        </w:tc>
        <w:tc>
          <w:tcPr>
            <w:tcW w:w="1503" w:type="dxa"/>
            <w:vAlign w:val="center"/>
          </w:tcPr>
          <w:p w:rsidR="00D554A0" w:rsidRPr="00017047" w:rsidRDefault="00D554A0" w:rsidP="00EA1E63">
            <w:pPr>
              <w:jc w:val="center"/>
              <w:rPr>
                <w:rFonts w:cs="Arial"/>
                <w:sz w:val="16"/>
                <w:szCs w:val="22"/>
              </w:rPr>
            </w:pPr>
            <w:r w:rsidRPr="00017047">
              <w:rPr>
                <w:rFonts w:cs="Arial"/>
                <w:sz w:val="16"/>
                <w:szCs w:val="22"/>
              </w:rPr>
              <w:t>WP7</w:t>
            </w:r>
          </w:p>
        </w:tc>
        <w:tc>
          <w:tcPr>
            <w:tcW w:w="1190" w:type="dxa"/>
            <w:vAlign w:val="center"/>
          </w:tcPr>
          <w:p w:rsidR="00D554A0" w:rsidRPr="00017047" w:rsidRDefault="00D554A0" w:rsidP="00EA1E63">
            <w:pPr>
              <w:jc w:val="center"/>
              <w:rPr>
                <w:rFonts w:cs="Arial"/>
                <w:sz w:val="16"/>
                <w:szCs w:val="22"/>
              </w:rPr>
            </w:pPr>
            <w:r w:rsidRPr="00017047">
              <w:rPr>
                <w:rFonts w:cs="Arial"/>
                <w:sz w:val="16"/>
                <w:szCs w:val="22"/>
              </w:rPr>
              <w:t>UNIPI</w:t>
            </w:r>
          </w:p>
        </w:tc>
        <w:tc>
          <w:tcPr>
            <w:tcW w:w="567" w:type="dxa"/>
            <w:vAlign w:val="center"/>
          </w:tcPr>
          <w:p w:rsidR="00D554A0" w:rsidRPr="00017047" w:rsidRDefault="00D554A0" w:rsidP="00EA1E63">
            <w:pPr>
              <w:jc w:val="center"/>
              <w:rPr>
                <w:rFonts w:cs="Arial"/>
                <w:sz w:val="16"/>
                <w:szCs w:val="22"/>
              </w:rPr>
            </w:pPr>
            <w:r w:rsidRPr="00017047">
              <w:rPr>
                <w:rFonts w:cs="Arial"/>
                <w:sz w:val="16"/>
                <w:szCs w:val="22"/>
              </w:rPr>
              <w:t>M43</w:t>
            </w:r>
          </w:p>
        </w:tc>
        <w:tc>
          <w:tcPr>
            <w:tcW w:w="3191" w:type="dxa"/>
          </w:tcPr>
          <w:p w:rsidR="00D554A0" w:rsidRPr="00017047" w:rsidRDefault="00D554A0" w:rsidP="00EA1E63">
            <w:pPr>
              <w:rPr>
                <w:rFonts w:cs="Arial"/>
                <w:sz w:val="16"/>
                <w:szCs w:val="22"/>
              </w:rPr>
            </w:pPr>
            <w:r w:rsidRPr="00017047">
              <w:rPr>
                <w:rFonts w:cs="Arial"/>
                <w:sz w:val="16"/>
                <w:szCs w:val="22"/>
              </w:rPr>
              <w:t>Green light received from double-degree awarding institutions</w:t>
            </w:r>
          </w:p>
        </w:tc>
      </w:tr>
    </w:tbl>
    <w:p w:rsidR="00D554A0" w:rsidRPr="00017047" w:rsidRDefault="00D554A0" w:rsidP="00D554A0">
      <w:pPr>
        <w:rPr>
          <w:rFonts w:eastAsia="Arial"/>
        </w:rPr>
      </w:pPr>
    </w:p>
    <w:p w:rsidR="00D554A0" w:rsidRPr="00017047" w:rsidRDefault="00D554A0" w:rsidP="00D554A0">
      <w:pPr>
        <w:pStyle w:val="Table"/>
        <w:rPr>
          <w:lang w:eastAsia="en-US"/>
        </w:rPr>
      </w:pPr>
      <w:r w:rsidRPr="00017047">
        <w:rPr>
          <w:lang w:eastAsia="en-US"/>
        </w:rPr>
        <w:t>Table 3.1d</w:t>
      </w:r>
      <w:r w:rsidRPr="00017047">
        <w:rPr>
          <w:lang w:eastAsia="en-US"/>
        </w:rPr>
        <w:tab/>
        <w:t>Individual Research Projects</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18"/>
        <w:gridCol w:w="1417"/>
        <w:gridCol w:w="1418"/>
        <w:gridCol w:w="1384"/>
        <w:gridCol w:w="1701"/>
        <w:gridCol w:w="2868"/>
      </w:tblGrid>
      <w:tr w:rsidR="00D554A0" w:rsidRPr="00017047">
        <w:trPr>
          <w:cantSplit/>
          <w:trHeight w:val="665"/>
          <w:jc w:val="center"/>
        </w:trPr>
        <w:tc>
          <w:tcPr>
            <w:tcW w:w="1418" w:type="dxa"/>
            <w:shd w:val="clear" w:color="auto" w:fill="DDD9C3"/>
          </w:tcPr>
          <w:p w:rsidR="00D554A0" w:rsidRPr="00017047" w:rsidRDefault="00D554A0" w:rsidP="00EA1E63">
            <w:pPr>
              <w:spacing w:before="120" w:after="120"/>
              <w:jc w:val="center"/>
              <w:rPr>
                <w:rFonts w:cs="Arial"/>
                <w:b/>
                <w:sz w:val="18"/>
                <w:szCs w:val="18"/>
              </w:rPr>
            </w:pPr>
            <w:r w:rsidRPr="00017047">
              <w:rPr>
                <w:rFonts w:cs="Arial"/>
                <w:b/>
                <w:sz w:val="18"/>
                <w:szCs w:val="18"/>
              </w:rPr>
              <w:t>Fellow:</w:t>
            </w:r>
          </w:p>
          <w:p w:rsidR="00D554A0" w:rsidRPr="00017047" w:rsidRDefault="00D554A0" w:rsidP="00EA1E63">
            <w:pPr>
              <w:spacing w:before="120" w:after="120"/>
              <w:jc w:val="center"/>
              <w:rPr>
                <w:rFonts w:cs="Arial"/>
                <w:b/>
                <w:i/>
                <w:sz w:val="18"/>
                <w:szCs w:val="18"/>
              </w:rPr>
            </w:pPr>
            <w:r w:rsidRPr="00017047">
              <w:rPr>
                <w:rFonts w:cs="Arial"/>
                <w:b/>
                <w:i/>
                <w:sz w:val="18"/>
                <w:szCs w:val="18"/>
              </w:rPr>
              <w:t>ESR1</w:t>
            </w:r>
          </w:p>
        </w:tc>
        <w:tc>
          <w:tcPr>
            <w:tcW w:w="1417" w:type="dxa"/>
            <w:shd w:val="clear" w:color="auto" w:fill="DDD9C3"/>
          </w:tcPr>
          <w:p w:rsidR="00D554A0" w:rsidRPr="00017047" w:rsidRDefault="00D554A0" w:rsidP="00EA1E63">
            <w:pPr>
              <w:spacing w:before="120" w:after="120"/>
              <w:jc w:val="center"/>
              <w:rPr>
                <w:rFonts w:cs="Arial"/>
                <w:b/>
                <w:sz w:val="18"/>
                <w:szCs w:val="18"/>
              </w:rPr>
            </w:pPr>
            <w:r w:rsidRPr="00017047">
              <w:rPr>
                <w:rFonts w:cs="Arial"/>
                <w:b/>
                <w:sz w:val="18"/>
                <w:szCs w:val="18"/>
              </w:rPr>
              <w:t>Host:</w:t>
            </w:r>
          </w:p>
          <w:p w:rsidR="00D554A0" w:rsidRPr="00017047" w:rsidRDefault="00D554A0" w:rsidP="00EA1E63">
            <w:pPr>
              <w:spacing w:before="120" w:after="120"/>
              <w:jc w:val="center"/>
              <w:rPr>
                <w:rFonts w:cs="Arial"/>
                <w:b/>
                <w:i/>
                <w:sz w:val="18"/>
                <w:szCs w:val="18"/>
              </w:rPr>
            </w:pPr>
            <w:r w:rsidRPr="00017047">
              <w:rPr>
                <w:rFonts w:cs="Arial"/>
                <w:b/>
                <w:i/>
                <w:sz w:val="18"/>
                <w:szCs w:val="18"/>
              </w:rPr>
              <w:t>UNIPI</w:t>
            </w:r>
          </w:p>
        </w:tc>
        <w:tc>
          <w:tcPr>
            <w:tcW w:w="1418" w:type="dxa"/>
            <w:shd w:val="clear" w:color="auto" w:fill="DDD9C3"/>
          </w:tcPr>
          <w:p w:rsidR="00D554A0" w:rsidRPr="00017047" w:rsidRDefault="00D554A0" w:rsidP="00EA1E63">
            <w:pPr>
              <w:spacing w:before="120" w:after="120"/>
              <w:jc w:val="center"/>
              <w:rPr>
                <w:rFonts w:cs="Arial"/>
                <w:b/>
                <w:sz w:val="18"/>
                <w:szCs w:val="18"/>
              </w:rPr>
            </w:pPr>
            <w:r w:rsidRPr="00017047">
              <w:rPr>
                <w:rFonts w:cs="Arial"/>
                <w:b/>
                <w:sz w:val="18"/>
                <w:szCs w:val="18"/>
              </w:rPr>
              <w:t>Enrolment:</w:t>
            </w:r>
          </w:p>
          <w:p w:rsidR="00D554A0" w:rsidRPr="00017047" w:rsidRDefault="00D554A0" w:rsidP="00EA1E63">
            <w:pPr>
              <w:spacing w:before="120" w:after="120"/>
              <w:jc w:val="center"/>
              <w:rPr>
                <w:rFonts w:cs="Arial"/>
                <w:b/>
                <w:i/>
                <w:sz w:val="18"/>
                <w:szCs w:val="18"/>
              </w:rPr>
            </w:pPr>
            <w:r w:rsidRPr="00017047">
              <w:rPr>
                <w:rFonts w:cs="Arial"/>
                <w:b/>
                <w:i/>
                <w:sz w:val="18"/>
                <w:szCs w:val="18"/>
              </w:rPr>
              <w:t>Y</w:t>
            </w:r>
          </w:p>
        </w:tc>
        <w:tc>
          <w:tcPr>
            <w:tcW w:w="1384" w:type="dxa"/>
            <w:shd w:val="clear" w:color="auto" w:fill="DDD9C3"/>
          </w:tcPr>
          <w:p w:rsidR="00D554A0" w:rsidRPr="00017047" w:rsidRDefault="00D554A0" w:rsidP="00EA1E63">
            <w:pPr>
              <w:spacing w:before="120" w:after="120"/>
              <w:jc w:val="center"/>
              <w:rPr>
                <w:rFonts w:cs="Arial"/>
                <w:b/>
                <w:sz w:val="18"/>
                <w:szCs w:val="18"/>
              </w:rPr>
            </w:pPr>
            <w:r w:rsidRPr="00017047">
              <w:rPr>
                <w:rFonts w:cs="Arial"/>
                <w:b/>
                <w:sz w:val="18"/>
                <w:szCs w:val="18"/>
              </w:rPr>
              <w:t>Start date:</w:t>
            </w:r>
          </w:p>
          <w:p w:rsidR="00D554A0" w:rsidRPr="00017047" w:rsidRDefault="00D554A0" w:rsidP="00EA1E63">
            <w:pPr>
              <w:spacing w:before="120" w:after="120"/>
              <w:jc w:val="center"/>
              <w:rPr>
                <w:rFonts w:cs="Arial"/>
                <w:b/>
                <w:i/>
                <w:sz w:val="18"/>
                <w:szCs w:val="18"/>
              </w:rPr>
            </w:pPr>
            <w:r w:rsidRPr="00017047">
              <w:rPr>
                <w:rFonts w:cs="Arial"/>
                <w:b/>
                <w:i/>
                <w:sz w:val="18"/>
                <w:szCs w:val="18"/>
              </w:rPr>
              <w:t>Month 9</w:t>
            </w:r>
          </w:p>
        </w:tc>
        <w:tc>
          <w:tcPr>
            <w:tcW w:w="1701" w:type="dxa"/>
            <w:shd w:val="clear" w:color="auto" w:fill="DDD9C3"/>
          </w:tcPr>
          <w:p w:rsidR="00D554A0" w:rsidRPr="00017047" w:rsidRDefault="00D554A0" w:rsidP="00EA1E63">
            <w:pPr>
              <w:spacing w:before="120" w:after="120"/>
              <w:jc w:val="center"/>
              <w:rPr>
                <w:rFonts w:cs="Arial"/>
                <w:b/>
                <w:sz w:val="18"/>
                <w:szCs w:val="18"/>
              </w:rPr>
            </w:pPr>
            <w:r w:rsidRPr="00017047">
              <w:rPr>
                <w:rFonts w:cs="Arial"/>
                <w:b/>
                <w:sz w:val="18"/>
                <w:szCs w:val="18"/>
              </w:rPr>
              <w:t>Duration:</w:t>
            </w:r>
          </w:p>
          <w:p w:rsidR="00D554A0" w:rsidRPr="00017047" w:rsidRDefault="00D554A0" w:rsidP="00EA1E63">
            <w:pPr>
              <w:spacing w:before="120" w:after="120"/>
              <w:jc w:val="center"/>
              <w:rPr>
                <w:rFonts w:cs="Arial"/>
                <w:b/>
                <w:sz w:val="18"/>
                <w:szCs w:val="18"/>
              </w:rPr>
            </w:pPr>
            <w:r w:rsidRPr="00017047">
              <w:rPr>
                <w:rFonts w:cs="Arial"/>
                <w:b/>
                <w:i/>
                <w:sz w:val="18"/>
                <w:szCs w:val="18"/>
              </w:rPr>
              <w:t>36 months</w:t>
            </w:r>
          </w:p>
        </w:tc>
        <w:tc>
          <w:tcPr>
            <w:tcW w:w="2868" w:type="dxa"/>
            <w:shd w:val="clear" w:color="auto" w:fill="DDD9C3"/>
          </w:tcPr>
          <w:p w:rsidR="00D554A0" w:rsidRPr="00017047" w:rsidRDefault="00D554A0" w:rsidP="00EA1E63">
            <w:pPr>
              <w:spacing w:before="120" w:after="120"/>
              <w:jc w:val="center"/>
              <w:rPr>
                <w:rFonts w:cs="Arial"/>
                <w:b/>
                <w:sz w:val="18"/>
                <w:szCs w:val="18"/>
              </w:rPr>
            </w:pPr>
            <w:r w:rsidRPr="00017047">
              <w:rPr>
                <w:rFonts w:cs="Arial"/>
                <w:b/>
                <w:sz w:val="18"/>
                <w:szCs w:val="18"/>
              </w:rPr>
              <w:t>Deliverables:</w:t>
            </w:r>
          </w:p>
          <w:p w:rsidR="00D554A0" w:rsidRPr="00017047" w:rsidRDefault="00D554A0" w:rsidP="00EA1E63">
            <w:pPr>
              <w:spacing w:before="120" w:after="120"/>
              <w:jc w:val="center"/>
              <w:rPr>
                <w:rFonts w:cs="Arial"/>
                <w:b/>
                <w:i/>
                <w:sz w:val="18"/>
                <w:szCs w:val="18"/>
              </w:rPr>
            </w:pPr>
            <w:r w:rsidRPr="00017047">
              <w:rPr>
                <w:rFonts w:cs="Arial"/>
                <w:b/>
                <w:i/>
                <w:sz w:val="18"/>
                <w:szCs w:val="18"/>
              </w:rPr>
              <w:t xml:space="preserve">1.1, 1.2, 1.3, 3.1, 3.4, 4.1, 4.4 </w:t>
            </w:r>
          </w:p>
        </w:tc>
      </w:tr>
      <w:tr w:rsidR="00D554A0" w:rsidRPr="00017047">
        <w:trPr>
          <w:cantSplit/>
          <w:trHeight w:val="300"/>
          <w:jc w:val="center"/>
        </w:trPr>
        <w:tc>
          <w:tcPr>
            <w:tcW w:w="10206" w:type="dxa"/>
            <w:gridSpan w:val="6"/>
            <w:vAlign w:val="center"/>
          </w:tcPr>
          <w:p w:rsidR="00D554A0" w:rsidRPr="00017047" w:rsidRDefault="00D554A0" w:rsidP="00EA1E63">
            <w:pPr>
              <w:spacing w:before="120" w:after="120"/>
              <w:rPr>
                <w:rFonts w:cs="Arial"/>
                <w:sz w:val="18"/>
                <w:szCs w:val="18"/>
              </w:rPr>
            </w:pPr>
            <w:r w:rsidRPr="00017047">
              <w:rPr>
                <w:rFonts w:cs="Arial"/>
                <w:b/>
                <w:sz w:val="18"/>
                <w:szCs w:val="18"/>
              </w:rPr>
              <w:t>Project Title and WP(s) to which it is related</w:t>
            </w:r>
            <w:r w:rsidRPr="00017047">
              <w:rPr>
                <w:rFonts w:cs="Arial"/>
                <w:sz w:val="18"/>
                <w:szCs w:val="18"/>
              </w:rPr>
              <w:t>: New physics in</w:t>
            </w:r>
            <w:r w:rsidR="009D7A06">
              <w:rPr>
                <w:rFonts w:cs="Arial"/>
                <w:sz w:val="18"/>
                <w:szCs w:val="18"/>
              </w:rPr>
              <w:t xml:space="preserve"> HH-&gt;2b2τ with ATLAS (WP1, WP2</w:t>
            </w:r>
            <w:r w:rsidRPr="00017047">
              <w:rPr>
                <w:rFonts w:cs="Arial"/>
                <w:sz w:val="18"/>
                <w:szCs w:val="18"/>
              </w:rPr>
              <w:t xml:space="preserve">) </w:t>
            </w:r>
          </w:p>
        </w:tc>
      </w:tr>
      <w:tr w:rsidR="00D554A0" w:rsidRPr="00017047">
        <w:trPr>
          <w:cantSplit/>
          <w:trHeight w:val="242"/>
          <w:jc w:val="center"/>
        </w:trPr>
        <w:tc>
          <w:tcPr>
            <w:tcW w:w="10206" w:type="dxa"/>
            <w:gridSpan w:val="6"/>
            <w:vAlign w:val="center"/>
          </w:tcPr>
          <w:p w:rsidR="00D554A0" w:rsidRPr="009D7A06" w:rsidRDefault="00D554A0" w:rsidP="009D7A06">
            <w:pPr>
              <w:widowControl w:val="0"/>
              <w:autoSpaceDE w:val="0"/>
              <w:autoSpaceDN w:val="0"/>
              <w:adjustRightInd w:val="0"/>
              <w:jc w:val="both"/>
              <w:rPr>
                <w:rFonts w:cs="Arial"/>
                <w:sz w:val="18"/>
                <w:u w:color="386EFF"/>
              </w:rPr>
            </w:pPr>
            <w:r w:rsidRPr="00017047">
              <w:rPr>
                <w:rFonts w:cs="Arial"/>
                <w:b/>
                <w:sz w:val="18"/>
                <w:szCs w:val="18"/>
              </w:rPr>
              <w:t>Objectives:</w:t>
            </w:r>
            <w:r w:rsidRPr="00017047">
              <w:rPr>
                <w:rFonts w:cs="Arial"/>
                <w:sz w:val="18"/>
                <w:szCs w:val="18"/>
              </w:rPr>
              <w:t xml:space="preserve"> </w:t>
            </w:r>
            <w:r w:rsidR="009D7A06" w:rsidRPr="009D7A06">
              <w:rPr>
                <w:rFonts w:cs="Arial"/>
                <w:sz w:val="18"/>
              </w:rPr>
              <w:t>The fellow is expected to play a leading role in the search for new physics through Higgs-pair production in the 2b2τ final state with the ATLAS data. The non-resonant HH production (Higgs self-coupling) is a crucial process to be measured to confirm the</w:t>
            </w:r>
            <w:r w:rsidR="009D7A06">
              <w:rPr>
                <w:rFonts w:cs="Arial"/>
                <w:sz w:val="18"/>
              </w:rPr>
              <w:t xml:space="preserve"> SM</w:t>
            </w:r>
            <w:r w:rsidR="009D7A06" w:rsidRPr="009D7A06">
              <w:rPr>
                <w:rFonts w:cs="Arial"/>
                <w:sz w:val="18"/>
              </w:rPr>
              <w:t xml:space="preserve"> Higgs or to open new physics sc</w:t>
            </w:r>
            <w:r w:rsidR="009D7A06">
              <w:rPr>
                <w:rFonts w:cs="Arial"/>
                <w:sz w:val="18"/>
              </w:rPr>
              <w:t>enarios, h</w:t>
            </w:r>
            <w:r w:rsidR="009D7A06" w:rsidRPr="009D7A06">
              <w:rPr>
                <w:rFonts w:cs="Arial"/>
                <w:sz w:val="18"/>
              </w:rPr>
              <w:t>owever the predicted cross section is too low to be measured with the data collected so far at the LHC</w:t>
            </w:r>
            <w:r w:rsidR="009D7A06">
              <w:rPr>
                <w:rFonts w:cs="Arial"/>
                <w:sz w:val="18"/>
              </w:rPr>
              <w:t xml:space="preserve">. </w:t>
            </w:r>
            <w:r w:rsidR="009D7A06" w:rsidRPr="009D7A06">
              <w:rPr>
                <w:rFonts w:cs="Arial"/>
                <w:sz w:val="18"/>
                <w:u w:color="386EFF"/>
              </w:rPr>
              <w:t xml:space="preserve">With the new LHC run, at much higher luminosity, the HH sensitivity will be greatly increased. The HH-&gt;2b2τ topology, together with the HH-&gt;4b decays (ESR5), is one of the most promising channels in this search as it benefits of a large branching fraction from the Higgs-pair decays, together with strong background rejection factors. The tau-lepton pairs will be searched in in the leptonic-hadronic (lep-had) and full hadronic (had-had) final states. In both cases, it will be vital to achieve efficient tau identification together with a strong rejection against light quark jets to suppress the backgrounds. The fellow is expected to work on implementing and optimizing advanced multi-variant techniques </w:t>
            </w:r>
            <w:r w:rsidR="009D7A06">
              <w:rPr>
                <w:rFonts w:cs="Arial"/>
                <w:sz w:val="18"/>
                <w:u w:color="386EFF"/>
              </w:rPr>
              <w:t xml:space="preserve">to </w:t>
            </w:r>
            <w:r w:rsidR="009D7A06" w:rsidRPr="009D7A06">
              <w:rPr>
                <w:rFonts w:cs="Arial"/>
                <w:sz w:val="18"/>
                <w:u w:color="386EFF"/>
              </w:rPr>
              <w:t>this purpose. Optimal b-jet identification is also instrumental for the sensitivity of this channel and synergies and complementarities with ESR5 and ESR6 will be crucial to achieve the best results.</w:t>
            </w:r>
          </w:p>
        </w:tc>
      </w:tr>
      <w:tr w:rsidR="00D554A0" w:rsidRPr="00017047">
        <w:trPr>
          <w:cantSplit/>
          <w:trHeight w:val="334"/>
          <w:jc w:val="center"/>
        </w:trPr>
        <w:tc>
          <w:tcPr>
            <w:tcW w:w="10206" w:type="dxa"/>
            <w:gridSpan w:val="6"/>
            <w:vAlign w:val="center"/>
          </w:tcPr>
          <w:p w:rsidR="00D554A0" w:rsidRPr="009D7A06" w:rsidRDefault="00D554A0" w:rsidP="009D7A06">
            <w:pPr>
              <w:widowControl w:val="0"/>
              <w:autoSpaceDE w:val="0"/>
              <w:autoSpaceDN w:val="0"/>
              <w:adjustRightInd w:val="0"/>
              <w:jc w:val="both"/>
              <w:rPr>
                <w:rFonts w:ascii="Times New Roman" w:hAnsi="Times New Roman"/>
              </w:rPr>
            </w:pPr>
            <w:r w:rsidRPr="00017047">
              <w:rPr>
                <w:rFonts w:cs="Arial"/>
                <w:b/>
                <w:sz w:val="18"/>
                <w:szCs w:val="18"/>
              </w:rPr>
              <w:t>Expected Results:</w:t>
            </w:r>
            <w:r w:rsidR="009D7A06">
              <w:rPr>
                <w:rFonts w:cs="Arial"/>
                <w:sz w:val="18"/>
                <w:szCs w:val="18"/>
              </w:rPr>
              <w:t xml:space="preserve"> </w:t>
            </w:r>
            <w:r w:rsidR="009D7A06" w:rsidRPr="009D7A06">
              <w:rPr>
                <w:rFonts w:cs="Arial"/>
                <w:sz w:val="18"/>
              </w:rPr>
              <w:t>(1) Implement of modern machine learning techniques for optimal signal-to-background discrimination. (2) Publish results of ATLAS HH-&gt;2b2τ, in combination with HH-&gt;4b, including interpretation in various theoretical models. (3) Publish phenomenology studies of this channel for future prospects at even higher luminosities and energies.</w:t>
            </w:r>
          </w:p>
        </w:tc>
      </w:tr>
      <w:tr w:rsidR="00D554A0" w:rsidRPr="00017047">
        <w:trPr>
          <w:cantSplit/>
          <w:trHeight w:val="334"/>
          <w:jc w:val="center"/>
        </w:trPr>
        <w:tc>
          <w:tcPr>
            <w:tcW w:w="10206" w:type="dxa"/>
            <w:gridSpan w:val="6"/>
            <w:vAlign w:val="center"/>
          </w:tcPr>
          <w:p w:rsidR="00D554A0" w:rsidRPr="00052F6E" w:rsidRDefault="00B71095" w:rsidP="00052F6E">
            <w:pPr>
              <w:spacing w:before="120" w:after="120"/>
              <w:rPr>
                <w:rFonts w:cs="Arial"/>
                <w:sz w:val="18"/>
                <w:szCs w:val="18"/>
              </w:rPr>
            </w:pPr>
            <w:r>
              <w:rPr>
                <w:rFonts w:cs="Arial"/>
                <w:b/>
                <w:sz w:val="18"/>
                <w:szCs w:val="18"/>
              </w:rPr>
              <w:t xml:space="preserve">Supervisors: </w:t>
            </w:r>
            <w:r w:rsidR="00052F6E">
              <w:rPr>
                <w:rFonts w:cs="Arial"/>
                <w:sz w:val="18"/>
                <w:szCs w:val="18"/>
              </w:rPr>
              <w:t xml:space="preserve">Vincenzo Cavasinni (UNIPI), Nikos Konstantinidis (UCL); </w:t>
            </w:r>
            <w:r w:rsidR="00D554A0" w:rsidRPr="00017047">
              <w:rPr>
                <w:rFonts w:cs="Arial"/>
                <w:b/>
                <w:sz w:val="18"/>
                <w:szCs w:val="18"/>
              </w:rPr>
              <w:t>Planned secondment(s):</w:t>
            </w:r>
            <w:r w:rsidR="00D554A0" w:rsidRPr="00017047">
              <w:rPr>
                <w:rFonts w:cs="Arial"/>
                <w:sz w:val="18"/>
                <w:szCs w:val="18"/>
              </w:rPr>
              <w:t xml:space="preserve"> </w:t>
            </w:r>
            <w:r w:rsidR="00052F6E">
              <w:rPr>
                <w:rFonts w:cs="Arial"/>
                <w:sz w:val="18"/>
                <w:szCs w:val="18"/>
              </w:rPr>
              <w:t>TfL (UK)</w:t>
            </w:r>
          </w:p>
        </w:tc>
      </w:tr>
    </w:tbl>
    <w:p w:rsidR="00D554A0" w:rsidRPr="00017047" w:rsidRDefault="00D554A0" w:rsidP="00D554A0">
      <w:pPr>
        <w:rPr>
          <w:rFonts w:eastAsia="Arial" w:cs="Arial"/>
          <w:sz w:val="18"/>
          <w:szCs w:val="18"/>
        </w:rPr>
      </w:pPr>
    </w:p>
    <w:tbl>
      <w:tblPr>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18"/>
        <w:gridCol w:w="1417"/>
        <w:gridCol w:w="1418"/>
        <w:gridCol w:w="1384"/>
        <w:gridCol w:w="1701"/>
        <w:gridCol w:w="2869"/>
      </w:tblGrid>
      <w:tr w:rsidR="00D554A0" w:rsidRPr="00017047">
        <w:trPr>
          <w:cantSplit/>
          <w:trHeight w:val="665"/>
          <w:jc w:val="center"/>
        </w:trPr>
        <w:tc>
          <w:tcPr>
            <w:tcW w:w="1418" w:type="dxa"/>
            <w:shd w:val="clear" w:color="auto" w:fill="DDD9C3"/>
          </w:tcPr>
          <w:p w:rsidR="00D554A0" w:rsidRPr="00017047" w:rsidRDefault="00D554A0" w:rsidP="00EA1E63">
            <w:pPr>
              <w:spacing w:before="120" w:after="120"/>
              <w:jc w:val="center"/>
              <w:rPr>
                <w:rFonts w:cs="Arial"/>
                <w:b/>
                <w:sz w:val="18"/>
                <w:szCs w:val="18"/>
              </w:rPr>
            </w:pPr>
            <w:r w:rsidRPr="00017047">
              <w:rPr>
                <w:rFonts w:cs="Arial"/>
                <w:b/>
                <w:sz w:val="18"/>
                <w:szCs w:val="18"/>
              </w:rPr>
              <w:t>Fellow:</w:t>
            </w:r>
          </w:p>
          <w:p w:rsidR="00D554A0" w:rsidRPr="00017047" w:rsidRDefault="00D554A0" w:rsidP="00EA1E63">
            <w:pPr>
              <w:spacing w:before="120" w:after="120"/>
              <w:jc w:val="center"/>
              <w:rPr>
                <w:rFonts w:cs="Arial"/>
                <w:b/>
                <w:i/>
                <w:sz w:val="18"/>
                <w:szCs w:val="18"/>
              </w:rPr>
            </w:pPr>
            <w:r w:rsidRPr="00017047">
              <w:rPr>
                <w:rFonts w:cs="Arial"/>
                <w:b/>
                <w:i/>
                <w:sz w:val="18"/>
                <w:szCs w:val="18"/>
              </w:rPr>
              <w:t>ESR2</w:t>
            </w:r>
          </w:p>
        </w:tc>
        <w:tc>
          <w:tcPr>
            <w:tcW w:w="1417" w:type="dxa"/>
            <w:shd w:val="clear" w:color="auto" w:fill="DDD9C3"/>
          </w:tcPr>
          <w:p w:rsidR="00D554A0" w:rsidRPr="00017047" w:rsidRDefault="00D554A0" w:rsidP="00EA1E63">
            <w:pPr>
              <w:spacing w:before="120" w:after="120"/>
              <w:jc w:val="center"/>
              <w:rPr>
                <w:rFonts w:cs="Arial"/>
                <w:b/>
                <w:sz w:val="18"/>
                <w:szCs w:val="18"/>
              </w:rPr>
            </w:pPr>
            <w:r w:rsidRPr="00017047">
              <w:rPr>
                <w:rFonts w:cs="Arial"/>
                <w:b/>
                <w:sz w:val="18"/>
                <w:szCs w:val="18"/>
              </w:rPr>
              <w:t>Host:</w:t>
            </w:r>
          </w:p>
          <w:p w:rsidR="00D554A0" w:rsidRPr="00017047" w:rsidRDefault="00D554A0" w:rsidP="00EA1E63">
            <w:pPr>
              <w:spacing w:before="120" w:after="120"/>
              <w:jc w:val="center"/>
              <w:rPr>
                <w:rFonts w:cs="Arial"/>
                <w:b/>
                <w:i/>
                <w:sz w:val="18"/>
                <w:szCs w:val="18"/>
              </w:rPr>
            </w:pPr>
            <w:r w:rsidRPr="00017047">
              <w:rPr>
                <w:rFonts w:cs="Arial"/>
                <w:b/>
                <w:i/>
                <w:sz w:val="18"/>
                <w:szCs w:val="18"/>
              </w:rPr>
              <w:t>UNIPI</w:t>
            </w:r>
          </w:p>
        </w:tc>
        <w:tc>
          <w:tcPr>
            <w:tcW w:w="1418" w:type="dxa"/>
            <w:shd w:val="clear" w:color="auto" w:fill="DDD9C3"/>
          </w:tcPr>
          <w:p w:rsidR="00D554A0" w:rsidRPr="00017047" w:rsidRDefault="00D554A0" w:rsidP="00EA1E63">
            <w:pPr>
              <w:spacing w:before="120" w:after="120"/>
              <w:jc w:val="center"/>
              <w:rPr>
                <w:rFonts w:cs="Arial"/>
                <w:b/>
                <w:sz w:val="18"/>
                <w:szCs w:val="18"/>
              </w:rPr>
            </w:pPr>
            <w:r w:rsidRPr="00017047">
              <w:rPr>
                <w:rFonts w:cs="Arial"/>
                <w:b/>
                <w:sz w:val="18"/>
                <w:szCs w:val="18"/>
              </w:rPr>
              <w:t>Enrolment:</w:t>
            </w:r>
          </w:p>
          <w:p w:rsidR="00D554A0" w:rsidRPr="00017047" w:rsidRDefault="00D554A0" w:rsidP="00EA1E63">
            <w:pPr>
              <w:spacing w:before="120" w:after="120"/>
              <w:jc w:val="center"/>
              <w:rPr>
                <w:rFonts w:cs="Arial"/>
                <w:b/>
                <w:i/>
                <w:sz w:val="18"/>
                <w:szCs w:val="18"/>
              </w:rPr>
            </w:pPr>
            <w:r w:rsidRPr="00017047">
              <w:rPr>
                <w:rFonts w:cs="Arial"/>
                <w:b/>
                <w:i/>
                <w:sz w:val="18"/>
                <w:szCs w:val="18"/>
              </w:rPr>
              <w:t>Y</w:t>
            </w:r>
          </w:p>
        </w:tc>
        <w:tc>
          <w:tcPr>
            <w:tcW w:w="1384" w:type="dxa"/>
            <w:shd w:val="clear" w:color="auto" w:fill="DDD9C3"/>
          </w:tcPr>
          <w:p w:rsidR="00D554A0" w:rsidRPr="00017047" w:rsidRDefault="00D554A0" w:rsidP="00EA1E63">
            <w:pPr>
              <w:spacing w:before="120" w:after="120"/>
              <w:jc w:val="center"/>
              <w:rPr>
                <w:rFonts w:cs="Arial"/>
                <w:b/>
                <w:sz w:val="18"/>
                <w:szCs w:val="18"/>
              </w:rPr>
            </w:pPr>
            <w:r w:rsidRPr="00017047">
              <w:rPr>
                <w:rFonts w:cs="Arial"/>
                <w:b/>
                <w:sz w:val="18"/>
                <w:szCs w:val="18"/>
              </w:rPr>
              <w:t>Start date:</w:t>
            </w:r>
          </w:p>
          <w:p w:rsidR="00D554A0" w:rsidRPr="00017047" w:rsidRDefault="00D554A0" w:rsidP="00EA1E63">
            <w:pPr>
              <w:spacing w:before="120" w:after="120"/>
              <w:jc w:val="center"/>
              <w:rPr>
                <w:rFonts w:cs="Arial"/>
                <w:b/>
                <w:i/>
                <w:sz w:val="18"/>
                <w:szCs w:val="18"/>
              </w:rPr>
            </w:pPr>
            <w:r w:rsidRPr="00017047">
              <w:rPr>
                <w:rFonts w:cs="Arial"/>
                <w:b/>
                <w:i/>
                <w:sz w:val="18"/>
                <w:szCs w:val="18"/>
              </w:rPr>
              <w:t>Month 9</w:t>
            </w:r>
          </w:p>
        </w:tc>
        <w:tc>
          <w:tcPr>
            <w:tcW w:w="1701" w:type="dxa"/>
            <w:shd w:val="clear" w:color="auto" w:fill="DDD9C3"/>
          </w:tcPr>
          <w:p w:rsidR="00D554A0" w:rsidRPr="00017047" w:rsidRDefault="00D554A0" w:rsidP="00EA1E63">
            <w:pPr>
              <w:spacing w:before="120" w:after="120"/>
              <w:jc w:val="center"/>
              <w:rPr>
                <w:rFonts w:cs="Arial"/>
                <w:b/>
                <w:sz w:val="18"/>
                <w:szCs w:val="18"/>
              </w:rPr>
            </w:pPr>
            <w:r w:rsidRPr="00017047">
              <w:rPr>
                <w:rFonts w:cs="Arial"/>
                <w:b/>
                <w:sz w:val="18"/>
                <w:szCs w:val="18"/>
              </w:rPr>
              <w:t>Duration:</w:t>
            </w:r>
          </w:p>
          <w:p w:rsidR="00D554A0" w:rsidRPr="00017047" w:rsidRDefault="00D554A0" w:rsidP="00EA1E63">
            <w:pPr>
              <w:spacing w:before="120" w:after="120"/>
              <w:jc w:val="center"/>
              <w:rPr>
                <w:rFonts w:cs="Arial"/>
                <w:b/>
                <w:sz w:val="18"/>
                <w:szCs w:val="18"/>
              </w:rPr>
            </w:pPr>
            <w:r w:rsidRPr="00017047">
              <w:rPr>
                <w:rFonts w:cs="Arial"/>
                <w:b/>
                <w:i/>
                <w:sz w:val="18"/>
                <w:szCs w:val="18"/>
              </w:rPr>
              <w:t>36 months</w:t>
            </w:r>
          </w:p>
        </w:tc>
        <w:tc>
          <w:tcPr>
            <w:tcW w:w="2869" w:type="dxa"/>
            <w:shd w:val="clear" w:color="auto" w:fill="DDD9C3"/>
          </w:tcPr>
          <w:p w:rsidR="00D554A0" w:rsidRPr="00017047" w:rsidRDefault="00D554A0" w:rsidP="00EA1E63">
            <w:pPr>
              <w:spacing w:before="120" w:after="120"/>
              <w:jc w:val="center"/>
              <w:rPr>
                <w:rFonts w:cs="Arial"/>
                <w:b/>
                <w:sz w:val="18"/>
                <w:szCs w:val="18"/>
              </w:rPr>
            </w:pPr>
            <w:r w:rsidRPr="00017047">
              <w:rPr>
                <w:rFonts w:cs="Arial"/>
                <w:b/>
                <w:sz w:val="18"/>
                <w:szCs w:val="18"/>
              </w:rPr>
              <w:t>Deliverables:</w:t>
            </w:r>
          </w:p>
          <w:p w:rsidR="00D554A0" w:rsidRPr="00017047" w:rsidRDefault="00D554A0" w:rsidP="00EA1E63">
            <w:pPr>
              <w:spacing w:before="120" w:after="120"/>
              <w:jc w:val="center"/>
              <w:rPr>
                <w:rFonts w:cs="Arial"/>
                <w:b/>
                <w:i/>
                <w:sz w:val="18"/>
                <w:szCs w:val="18"/>
              </w:rPr>
            </w:pPr>
            <w:r w:rsidRPr="00017047">
              <w:rPr>
                <w:rFonts w:cs="Arial"/>
                <w:b/>
                <w:i/>
                <w:sz w:val="18"/>
                <w:szCs w:val="18"/>
              </w:rPr>
              <w:t>1.1, 1.2, 1.6, 3.1, 3.4, 4.1, 4.4</w:t>
            </w:r>
          </w:p>
        </w:tc>
      </w:tr>
      <w:tr w:rsidR="00D554A0" w:rsidRPr="00017047">
        <w:trPr>
          <w:cantSplit/>
          <w:trHeight w:val="300"/>
          <w:jc w:val="center"/>
        </w:trPr>
        <w:tc>
          <w:tcPr>
            <w:tcW w:w="10207" w:type="dxa"/>
            <w:gridSpan w:val="6"/>
            <w:vAlign w:val="center"/>
          </w:tcPr>
          <w:p w:rsidR="00D554A0" w:rsidRPr="00017047" w:rsidRDefault="00D554A0" w:rsidP="00EA1E63">
            <w:pPr>
              <w:spacing w:before="120" w:after="120"/>
              <w:rPr>
                <w:rFonts w:cs="Arial"/>
                <w:sz w:val="18"/>
                <w:szCs w:val="18"/>
              </w:rPr>
            </w:pPr>
            <w:r w:rsidRPr="00017047">
              <w:rPr>
                <w:rFonts w:cs="Arial"/>
                <w:b/>
                <w:sz w:val="18"/>
                <w:szCs w:val="18"/>
              </w:rPr>
              <w:t>Project Title and WP(s) to which it is related</w:t>
            </w:r>
            <w:r w:rsidRPr="00017047">
              <w:rPr>
                <w:rFonts w:cs="Arial"/>
                <w:sz w:val="18"/>
                <w:szCs w:val="18"/>
              </w:rPr>
              <w:t xml:space="preserve">: Search for new physics in events with missing transverse energy and a hadronically decayed heavy boson (WP1, WP3, </w:t>
            </w:r>
            <w:proofErr w:type="gramStart"/>
            <w:r w:rsidRPr="00017047">
              <w:rPr>
                <w:rFonts w:cs="Arial"/>
                <w:sz w:val="18"/>
                <w:szCs w:val="18"/>
              </w:rPr>
              <w:t>WP4</w:t>
            </w:r>
            <w:proofErr w:type="gramEnd"/>
            <w:r w:rsidRPr="00017047">
              <w:rPr>
                <w:rFonts w:cs="Arial"/>
                <w:sz w:val="18"/>
                <w:szCs w:val="18"/>
              </w:rPr>
              <w:t xml:space="preserve">). </w:t>
            </w:r>
          </w:p>
        </w:tc>
      </w:tr>
      <w:tr w:rsidR="00D554A0" w:rsidRPr="00017047">
        <w:trPr>
          <w:cantSplit/>
          <w:trHeight w:val="242"/>
          <w:jc w:val="center"/>
        </w:trPr>
        <w:tc>
          <w:tcPr>
            <w:tcW w:w="10207" w:type="dxa"/>
            <w:gridSpan w:val="6"/>
            <w:vAlign w:val="center"/>
          </w:tcPr>
          <w:p w:rsidR="00D554A0" w:rsidRPr="00017047" w:rsidRDefault="00D554A0" w:rsidP="00EA1E63">
            <w:pPr>
              <w:spacing w:before="120" w:after="120"/>
              <w:rPr>
                <w:rFonts w:cs="Arial"/>
                <w:sz w:val="18"/>
                <w:szCs w:val="18"/>
              </w:rPr>
            </w:pPr>
            <w:r w:rsidRPr="00017047">
              <w:rPr>
                <w:rFonts w:cs="Arial"/>
                <w:b/>
                <w:sz w:val="18"/>
                <w:szCs w:val="18"/>
              </w:rPr>
              <w:t>Objectives:</w:t>
            </w:r>
            <w:r w:rsidRPr="00017047">
              <w:rPr>
                <w:rFonts w:cs="Arial"/>
                <w:sz w:val="18"/>
                <w:szCs w:val="18"/>
              </w:rPr>
              <w:t xml:space="preserve"> The fellow will enter the very challenging ATLAS community to play a leading role in the search of new physics in events with missing transverse energy and a boosted boson decayed hadronically that is reconstructed as a single “FatJet”. This signature allows to search both for candidate Dark Matter particles produced in association with a Higgs boson (H</w:t>
            </w:r>
            <w:r w:rsidRPr="00017047">
              <w:rPr>
                <w:rFonts w:cs="Arial"/>
                <w:sz w:val="18"/>
                <w:szCs w:val="18"/>
              </w:rPr>
              <w:sym w:font="Wingdings" w:char="F0E0"/>
            </w:r>
            <w:r w:rsidRPr="00017047">
              <w:rPr>
                <w:rFonts w:cs="Arial"/>
                <w:sz w:val="18"/>
                <w:szCs w:val="18"/>
              </w:rPr>
              <w:t>bb) and for new resonances decaying in WZ/ZZ (</w:t>
            </w:r>
            <w:r w:rsidRPr="00017047">
              <w:rPr>
                <w:rFonts w:cs="Arial"/>
                <w:sz w:val="18"/>
                <w:szCs w:val="18"/>
              </w:rPr>
              <w:sym w:font="Wingdings" w:char="F0E0"/>
            </w:r>
            <w:r w:rsidRPr="00017047">
              <w:rPr>
                <w:rFonts w:cs="Arial"/>
                <w:sz w:val="18"/>
                <w:szCs w:val="18"/>
              </w:rPr>
              <w:t xml:space="preserve">qqvv) bosons predicted by many new physics models (Heavy Vector </w:t>
            </w:r>
            <w:r w:rsidRPr="00DA0724">
              <w:rPr>
                <w:rFonts w:cs="Arial"/>
                <w:color w:val="548DD4"/>
                <w:sz w:val="18"/>
                <w:szCs w:val="18"/>
              </w:rPr>
              <w:t>Triplet,</w:t>
            </w:r>
            <w:r w:rsidRPr="00017047">
              <w:rPr>
                <w:rFonts w:cs="Arial"/>
                <w:sz w:val="18"/>
                <w:szCs w:val="18"/>
              </w:rPr>
              <w:t xml:space="preserve"> Gravitons, W’, etc.). The fellow will be involved in the development and optimization of the FatJet reconstruction technique, a new and very interesting jet reconstruction method that has greatly advanced thanks to the very high boosted regime reached at the LHC. In particular, high performance W/Z and b-jet tagging of the FatJet will be required to effectively reduce the background in the two searches. The fellow will be required to optimize the trigger algorithm to be used for this signature. The fellow will be required to optimize the analysis framework (data access, monitoring of grid jobs, network access…) in order to obtain a highly efficient and fast turn-around of the analysis, a must in an environment where fast feedback is often required to meet the challenging analysis schedule. The fellow will focus on the use of advanced analysis techniques to optimize FatJet tagging techniques. Lastly, work will be dedicated to the search for new physics or setting of limits using the full statistics data-set collected up to 2018. This will lead either to new physic discovery or to setting the world best limit on many new physics models. Synergies with ESRs 1, 4, 5</w:t>
            </w:r>
            <w:r>
              <w:rPr>
                <w:rFonts w:cs="Arial"/>
                <w:sz w:val="18"/>
                <w:szCs w:val="18"/>
              </w:rPr>
              <w:t xml:space="preserve">, </w:t>
            </w:r>
            <w:r w:rsidRPr="00017047">
              <w:rPr>
                <w:rFonts w:cs="Arial"/>
                <w:sz w:val="18"/>
                <w:szCs w:val="18"/>
              </w:rPr>
              <w:t xml:space="preserve">6 </w:t>
            </w:r>
            <w:r>
              <w:rPr>
                <w:rFonts w:cs="Arial"/>
                <w:sz w:val="18"/>
                <w:szCs w:val="18"/>
              </w:rPr>
              <w:t xml:space="preserve">and 9 </w:t>
            </w:r>
            <w:r w:rsidRPr="00017047">
              <w:rPr>
                <w:rFonts w:cs="Arial"/>
                <w:sz w:val="18"/>
                <w:szCs w:val="18"/>
              </w:rPr>
              <w:t>will be of great benefit.</w:t>
            </w:r>
          </w:p>
        </w:tc>
      </w:tr>
      <w:tr w:rsidR="00D554A0" w:rsidRPr="00017047">
        <w:trPr>
          <w:cantSplit/>
          <w:trHeight w:val="334"/>
          <w:jc w:val="center"/>
        </w:trPr>
        <w:tc>
          <w:tcPr>
            <w:tcW w:w="10207" w:type="dxa"/>
            <w:gridSpan w:val="6"/>
            <w:vAlign w:val="center"/>
          </w:tcPr>
          <w:p w:rsidR="00D554A0" w:rsidRPr="00017047" w:rsidRDefault="00D554A0" w:rsidP="00EA1E63">
            <w:pPr>
              <w:spacing w:before="120" w:after="120"/>
              <w:rPr>
                <w:rFonts w:cs="Arial"/>
                <w:sz w:val="18"/>
                <w:szCs w:val="18"/>
              </w:rPr>
            </w:pPr>
            <w:r w:rsidRPr="00017047">
              <w:rPr>
                <w:rFonts w:cs="Arial"/>
                <w:b/>
                <w:sz w:val="18"/>
                <w:szCs w:val="18"/>
              </w:rPr>
              <w:t>Expected Results:</w:t>
            </w:r>
            <w:r w:rsidRPr="00017047">
              <w:rPr>
                <w:rFonts w:cs="Arial"/>
                <w:sz w:val="18"/>
                <w:szCs w:val="18"/>
              </w:rPr>
              <w:t xml:space="preserve"> (1) Design of a coherent analysis framework to obtain fast analysis turn-around (2) Optimization of FatJet techniques using cutting edge analysis and statistical tools with publication of results (3) Publication of final results of the analysis on new signatures searches in events with MET plus hadronically decayed massive bosons. </w:t>
            </w:r>
          </w:p>
        </w:tc>
      </w:tr>
      <w:tr w:rsidR="00D554A0" w:rsidRPr="00017047">
        <w:trPr>
          <w:cantSplit/>
          <w:trHeight w:val="334"/>
          <w:jc w:val="center"/>
        </w:trPr>
        <w:tc>
          <w:tcPr>
            <w:tcW w:w="10207" w:type="dxa"/>
            <w:gridSpan w:val="6"/>
            <w:vAlign w:val="center"/>
          </w:tcPr>
          <w:p w:rsidR="00D554A0" w:rsidRPr="00052F6E" w:rsidRDefault="00052F6E" w:rsidP="00052F6E">
            <w:pPr>
              <w:spacing w:before="120" w:after="120"/>
              <w:rPr>
                <w:rFonts w:cs="Arial"/>
                <w:sz w:val="18"/>
                <w:szCs w:val="18"/>
              </w:rPr>
            </w:pPr>
            <w:r>
              <w:rPr>
                <w:rFonts w:cs="Arial"/>
                <w:b/>
                <w:sz w:val="18"/>
                <w:szCs w:val="18"/>
              </w:rPr>
              <w:t xml:space="preserve">Supervisors: </w:t>
            </w:r>
            <w:r>
              <w:rPr>
                <w:rFonts w:cs="Arial"/>
                <w:sz w:val="18"/>
                <w:szCs w:val="18"/>
              </w:rPr>
              <w:t xml:space="preserve">Chiara Roda (UNIPI), </w:t>
            </w:r>
            <w:r w:rsidRPr="00052F6E">
              <w:rPr>
                <w:color w:val="000000"/>
                <w:sz w:val="18"/>
              </w:rPr>
              <w:t>Henri Bachacou</w:t>
            </w:r>
            <w:r>
              <w:rPr>
                <w:rFonts w:cs="Arial"/>
                <w:sz w:val="18"/>
                <w:szCs w:val="18"/>
              </w:rPr>
              <w:t xml:space="preserve"> (CEA); </w:t>
            </w:r>
            <w:r w:rsidRPr="00017047">
              <w:rPr>
                <w:rFonts w:cs="Arial"/>
                <w:b/>
                <w:sz w:val="18"/>
                <w:szCs w:val="18"/>
              </w:rPr>
              <w:t>Planned secondment(s):</w:t>
            </w:r>
            <w:r w:rsidRPr="00017047">
              <w:rPr>
                <w:rFonts w:cs="Arial"/>
                <w:sz w:val="18"/>
                <w:szCs w:val="18"/>
              </w:rPr>
              <w:t xml:space="preserve"> </w:t>
            </w:r>
            <w:r>
              <w:rPr>
                <w:rFonts w:cs="Arial"/>
                <w:sz w:val="18"/>
                <w:szCs w:val="18"/>
              </w:rPr>
              <w:t>Thales</w:t>
            </w:r>
            <w:r w:rsidR="0078398B">
              <w:rPr>
                <w:rFonts w:cs="Arial"/>
                <w:sz w:val="18"/>
                <w:szCs w:val="18"/>
              </w:rPr>
              <w:t>1</w:t>
            </w:r>
            <w:r>
              <w:rPr>
                <w:rFonts w:cs="Arial"/>
                <w:sz w:val="18"/>
                <w:szCs w:val="18"/>
              </w:rPr>
              <w:t xml:space="preserve"> (FR) </w:t>
            </w:r>
          </w:p>
        </w:tc>
      </w:tr>
    </w:tbl>
    <w:p w:rsidR="00D554A0" w:rsidRPr="00017047" w:rsidRDefault="00D554A0" w:rsidP="00D554A0">
      <w:pPr>
        <w:rPr>
          <w:rFonts w:eastAsia="Arial" w:cs="Arial"/>
          <w:sz w:val="18"/>
          <w:szCs w:val="18"/>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20"/>
        <w:gridCol w:w="1419"/>
        <w:gridCol w:w="1421"/>
        <w:gridCol w:w="1377"/>
        <w:gridCol w:w="1701"/>
        <w:gridCol w:w="2868"/>
      </w:tblGrid>
      <w:tr w:rsidR="00D554A0" w:rsidRPr="00017047">
        <w:trPr>
          <w:cantSplit/>
          <w:trHeight w:val="665"/>
          <w:jc w:val="center"/>
        </w:trPr>
        <w:tc>
          <w:tcPr>
            <w:tcW w:w="1420" w:type="dxa"/>
            <w:shd w:val="clear" w:color="auto" w:fill="DDD9C3"/>
          </w:tcPr>
          <w:p w:rsidR="00D554A0" w:rsidRPr="00017047" w:rsidRDefault="00D554A0" w:rsidP="00EA1E63">
            <w:pPr>
              <w:spacing w:before="120" w:after="120"/>
              <w:jc w:val="center"/>
              <w:rPr>
                <w:rFonts w:cs="Arial"/>
                <w:b/>
                <w:sz w:val="18"/>
                <w:szCs w:val="18"/>
              </w:rPr>
            </w:pPr>
            <w:r w:rsidRPr="00017047">
              <w:rPr>
                <w:rFonts w:cs="Arial"/>
                <w:b/>
                <w:sz w:val="18"/>
                <w:szCs w:val="18"/>
              </w:rPr>
              <w:t>Fellow:</w:t>
            </w:r>
          </w:p>
          <w:p w:rsidR="00D554A0" w:rsidRPr="00017047" w:rsidRDefault="00D554A0" w:rsidP="00EA1E63">
            <w:pPr>
              <w:spacing w:before="120" w:after="120"/>
              <w:jc w:val="center"/>
              <w:rPr>
                <w:rFonts w:cs="Arial"/>
                <w:b/>
                <w:i/>
                <w:sz w:val="18"/>
                <w:szCs w:val="18"/>
              </w:rPr>
            </w:pPr>
            <w:r w:rsidRPr="00017047">
              <w:rPr>
                <w:rFonts w:cs="Arial"/>
                <w:b/>
                <w:i/>
                <w:sz w:val="18"/>
                <w:szCs w:val="18"/>
              </w:rPr>
              <w:t>ESR3</w:t>
            </w:r>
          </w:p>
        </w:tc>
        <w:tc>
          <w:tcPr>
            <w:tcW w:w="1419" w:type="dxa"/>
            <w:shd w:val="clear" w:color="auto" w:fill="DDD9C3"/>
          </w:tcPr>
          <w:p w:rsidR="00D554A0" w:rsidRPr="00017047" w:rsidRDefault="00D554A0" w:rsidP="00EA1E63">
            <w:pPr>
              <w:spacing w:before="120" w:after="120"/>
              <w:jc w:val="center"/>
              <w:rPr>
                <w:rFonts w:cs="Arial"/>
                <w:b/>
                <w:sz w:val="18"/>
                <w:szCs w:val="18"/>
              </w:rPr>
            </w:pPr>
            <w:r w:rsidRPr="00017047">
              <w:rPr>
                <w:rFonts w:cs="Arial"/>
                <w:b/>
                <w:sz w:val="18"/>
                <w:szCs w:val="18"/>
              </w:rPr>
              <w:t>Host:</w:t>
            </w:r>
          </w:p>
          <w:p w:rsidR="00D554A0" w:rsidRPr="00017047" w:rsidRDefault="00D554A0" w:rsidP="00EA1E63">
            <w:pPr>
              <w:spacing w:before="120" w:after="120"/>
              <w:jc w:val="center"/>
              <w:rPr>
                <w:rFonts w:cs="Arial"/>
                <w:b/>
                <w:i/>
                <w:sz w:val="18"/>
                <w:szCs w:val="18"/>
              </w:rPr>
            </w:pPr>
            <w:r w:rsidRPr="00017047">
              <w:rPr>
                <w:rFonts w:cs="Arial"/>
                <w:b/>
                <w:i/>
                <w:sz w:val="18"/>
                <w:szCs w:val="18"/>
              </w:rPr>
              <w:t>AUTH</w:t>
            </w:r>
          </w:p>
        </w:tc>
        <w:tc>
          <w:tcPr>
            <w:tcW w:w="1421" w:type="dxa"/>
            <w:shd w:val="clear" w:color="auto" w:fill="DDD9C3"/>
          </w:tcPr>
          <w:p w:rsidR="00D554A0" w:rsidRPr="00017047" w:rsidRDefault="00D554A0" w:rsidP="00EA1E63">
            <w:pPr>
              <w:spacing w:before="120" w:after="120"/>
              <w:jc w:val="center"/>
              <w:rPr>
                <w:rFonts w:cs="Arial"/>
                <w:b/>
                <w:sz w:val="18"/>
                <w:szCs w:val="18"/>
              </w:rPr>
            </w:pPr>
            <w:r w:rsidRPr="00017047">
              <w:rPr>
                <w:rFonts w:cs="Arial"/>
                <w:b/>
                <w:sz w:val="18"/>
                <w:szCs w:val="18"/>
              </w:rPr>
              <w:t>Enrolment:</w:t>
            </w:r>
          </w:p>
          <w:p w:rsidR="00D554A0" w:rsidRPr="00017047" w:rsidRDefault="00D554A0" w:rsidP="00EA1E63">
            <w:pPr>
              <w:spacing w:before="120" w:after="120"/>
              <w:jc w:val="center"/>
              <w:rPr>
                <w:rFonts w:cs="Arial"/>
                <w:b/>
                <w:i/>
                <w:sz w:val="18"/>
                <w:szCs w:val="18"/>
              </w:rPr>
            </w:pPr>
            <w:r w:rsidRPr="00017047">
              <w:rPr>
                <w:rFonts w:cs="Arial"/>
                <w:b/>
                <w:i/>
                <w:sz w:val="18"/>
                <w:szCs w:val="18"/>
              </w:rPr>
              <w:t>Y</w:t>
            </w:r>
          </w:p>
        </w:tc>
        <w:tc>
          <w:tcPr>
            <w:tcW w:w="1377" w:type="dxa"/>
            <w:shd w:val="clear" w:color="auto" w:fill="DDD9C3"/>
          </w:tcPr>
          <w:p w:rsidR="00D554A0" w:rsidRPr="00017047" w:rsidRDefault="00D554A0" w:rsidP="00EA1E63">
            <w:pPr>
              <w:spacing w:before="120" w:after="120"/>
              <w:jc w:val="center"/>
              <w:rPr>
                <w:rFonts w:cs="Arial"/>
                <w:b/>
                <w:sz w:val="18"/>
                <w:szCs w:val="18"/>
              </w:rPr>
            </w:pPr>
            <w:r w:rsidRPr="00017047">
              <w:rPr>
                <w:rFonts w:cs="Arial"/>
                <w:b/>
                <w:sz w:val="18"/>
                <w:szCs w:val="18"/>
              </w:rPr>
              <w:t>Start date:</w:t>
            </w:r>
          </w:p>
          <w:p w:rsidR="00D554A0" w:rsidRPr="00017047" w:rsidRDefault="00D554A0" w:rsidP="00EA1E63">
            <w:pPr>
              <w:spacing w:before="120" w:after="120"/>
              <w:jc w:val="center"/>
              <w:rPr>
                <w:rFonts w:cs="Arial"/>
                <w:b/>
                <w:i/>
                <w:sz w:val="18"/>
                <w:szCs w:val="18"/>
              </w:rPr>
            </w:pPr>
            <w:r w:rsidRPr="00017047">
              <w:rPr>
                <w:rFonts w:cs="Arial"/>
                <w:b/>
                <w:i/>
                <w:sz w:val="18"/>
                <w:szCs w:val="18"/>
              </w:rPr>
              <w:t>Month 9</w:t>
            </w:r>
          </w:p>
        </w:tc>
        <w:tc>
          <w:tcPr>
            <w:tcW w:w="1701" w:type="dxa"/>
            <w:shd w:val="clear" w:color="auto" w:fill="DDD9C3"/>
          </w:tcPr>
          <w:p w:rsidR="00D554A0" w:rsidRPr="00017047" w:rsidRDefault="00D554A0" w:rsidP="00EA1E63">
            <w:pPr>
              <w:spacing w:before="120" w:after="120"/>
              <w:jc w:val="center"/>
              <w:rPr>
                <w:rFonts w:cs="Arial"/>
                <w:b/>
                <w:sz w:val="18"/>
                <w:szCs w:val="18"/>
              </w:rPr>
            </w:pPr>
            <w:r w:rsidRPr="00017047">
              <w:rPr>
                <w:rFonts w:cs="Arial"/>
                <w:b/>
                <w:sz w:val="18"/>
                <w:szCs w:val="18"/>
              </w:rPr>
              <w:t>Duration:</w:t>
            </w:r>
          </w:p>
          <w:p w:rsidR="00D554A0" w:rsidRPr="00017047" w:rsidRDefault="00D554A0" w:rsidP="00EA1E63">
            <w:pPr>
              <w:spacing w:before="120" w:after="120"/>
              <w:jc w:val="center"/>
              <w:rPr>
                <w:rFonts w:cs="Arial"/>
                <w:b/>
                <w:sz w:val="18"/>
                <w:szCs w:val="18"/>
              </w:rPr>
            </w:pPr>
            <w:r w:rsidRPr="00017047">
              <w:rPr>
                <w:rFonts w:cs="Arial"/>
                <w:b/>
                <w:i/>
                <w:sz w:val="18"/>
                <w:szCs w:val="18"/>
              </w:rPr>
              <w:t>36 months</w:t>
            </w:r>
          </w:p>
        </w:tc>
        <w:tc>
          <w:tcPr>
            <w:tcW w:w="2868" w:type="dxa"/>
            <w:shd w:val="clear" w:color="auto" w:fill="DDD9C3"/>
          </w:tcPr>
          <w:p w:rsidR="00D554A0" w:rsidRPr="00017047" w:rsidRDefault="00D554A0" w:rsidP="00EA1E63">
            <w:pPr>
              <w:spacing w:before="120" w:after="120"/>
              <w:jc w:val="center"/>
              <w:rPr>
                <w:rFonts w:cs="Arial"/>
                <w:b/>
                <w:sz w:val="18"/>
                <w:szCs w:val="18"/>
              </w:rPr>
            </w:pPr>
            <w:r w:rsidRPr="00017047">
              <w:rPr>
                <w:rFonts w:cs="Arial"/>
                <w:b/>
                <w:sz w:val="18"/>
                <w:szCs w:val="18"/>
              </w:rPr>
              <w:t>Deliverables:</w:t>
            </w:r>
          </w:p>
          <w:p w:rsidR="00D554A0" w:rsidRPr="00017047" w:rsidRDefault="00D554A0" w:rsidP="00EA1E63">
            <w:pPr>
              <w:spacing w:before="120" w:after="120"/>
              <w:jc w:val="center"/>
              <w:rPr>
                <w:rFonts w:cs="Arial"/>
                <w:b/>
                <w:i/>
                <w:sz w:val="18"/>
                <w:szCs w:val="18"/>
              </w:rPr>
            </w:pPr>
            <w:r w:rsidRPr="00017047">
              <w:rPr>
                <w:rFonts w:cs="Arial"/>
                <w:b/>
                <w:i/>
                <w:sz w:val="18"/>
                <w:szCs w:val="18"/>
              </w:rPr>
              <w:t xml:space="preserve"> 1.1, 1.2, 1.5, 3.1, 3.2, 3.4 </w:t>
            </w:r>
          </w:p>
        </w:tc>
      </w:tr>
      <w:tr w:rsidR="00D554A0" w:rsidRPr="00017047">
        <w:trPr>
          <w:cantSplit/>
          <w:trHeight w:val="300"/>
          <w:jc w:val="center"/>
        </w:trPr>
        <w:tc>
          <w:tcPr>
            <w:tcW w:w="10206" w:type="dxa"/>
            <w:gridSpan w:val="6"/>
            <w:vAlign w:val="center"/>
          </w:tcPr>
          <w:p w:rsidR="00D554A0" w:rsidRPr="00017047" w:rsidRDefault="00D554A0" w:rsidP="00EA1E63">
            <w:pPr>
              <w:spacing w:before="120" w:after="120"/>
              <w:rPr>
                <w:rFonts w:cs="Arial"/>
                <w:sz w:val="18"/>
                <w:szCs w:val="18"/>
              </w:rPr>
            </w:pPr>
            <w:r w:rsidRPr="00017047">
              <w:rPr>
                <w:rFonts w:cs="Arial"/>
                <w:b/>
                <w:sz w:val="18"/>
                <w:szCs w:val="18"/>
              </w:rPr>
              <w:t>Project Title and WP(s) to which it is related</w:t>
            </w:r>
            <w:r w:rsidRPr="00017047">
              <w:rPr>
                <w:rFonts w:cs="Arial"/>
                <w:sz w:val="18"/>
                <w:szCs w:val="18"/>
              </w:rPr>
              <w:t xml:space="preserve">: Search for new physics in the final state with two leptons and missing energy with ATLAS (WP1, WP3, WP4) </w:t>
            </w:r>
          </w:p>
        </w:tc>
      </w:tr>
      <w:tr w:rsidR="00D554A0" w:rsidRPr="00017047">
        <w:trPr>
          <w:cantSplit/>
          <w:trHeight w:val="242"/>
          <w:jc w:val="center"/>
        </w:trPr>
        <w:tc>
          <w:tcPr>
            <w:tcW w:w="10206" w:type="dxa"/>
            <w:gridSpan w:val="6"/>
            <w:vAlign w:val="center"/>
          </w:tcPr>
          <w:p w:rsidR="00D554A0" w:rsidRPr="00017047" w:rsidRDefault="00D554A0" w:rsidP="00EA1E63">
            <w:pPr>
              <w:widowControl w:val="0"/>
              <w:autoSpaceDE w:val="0"/>
              <w:autoSpaceDN w:val="0"/>
              <w:adjustRightInd w:val="0"/>
              <w:rPr>
                <w:rFonts w:cs="Arial"/>
                <w:sz w:val="18"/>
                <w:szCs w:val="18"/>
              </w:rPr>
            </w:pPr>
            <w:r w:rsidRPr="00017047">
              <w:rPr>
                <w:rFonts w:cs="Arial"/>
                <w:b/>
                <w:sz w:val="18"/>
                <w:szCs w:val="18"/>
              </w:rPr>
              <w:t>Objectives:</w:t>
            </w:r>
            <w:r w:rsidRPr="00017047">
              <w:rPr>
                <w:rFonts w:cs="Arial"/>
                <w:sz w:val="18"/>
                <w:szCs w:val="18"/>
              </w:rPr>
              <w:t xml:space="preserve"> Search for the existence of an additional heavy Higgs boson particle decaying to a pair of Z bosons, with the final signature of two leptons and missing energy. This is a challenging search since it requires a deep understanding of the missing energy in the event and at the same time provides the means to search for possible existence of dark matter signatures at the LHC. The fellow will play a leading role to introduce new analysis techniques to optimise the signal extraction and background suppression.  To this end, the network’s training programme will help the fellow to introduce modern multi-variant techniques.  The work will benefit from the synergies and complementarities with the work of ESR2.</w:t>
            </w:r>
          </w:p>
        </w:tc>
      </w:tr>
      <w:tr w:rsidR="00D554A0" w:rsidRPr="00017047">
        <w:trPr>
          <w:cantSplit/>
          <w:trHeight w:val="334"/>
          <w:jc w:val="center"/>
        </w:trPr>
        <w:tc>
          <w:tcPr>
            <w:tcW w:w="10206" w:type="dxa"/>
            <w:gridSpan w:val="6"/>
            <w:vAlign w:val="center"/>
          </w:tcPr>
          <w:p w:rsidR="00D554A0" w:rsidRPr="00017047" w:rsidRDefault="00D554A0" w:rsidP="00EA1E63">
            <w:pPr>
              <w:spacing w:before="120" w:after="120"/>
              <w:rPr>
                <w:rFonts w:cs="Arial"/>
                <w:i/>
                <w:sz w:val="18"/>
                <w:szCs w:val="18"/>
              </w:rPr>
            </w:pPr>
            <w:r w:rsidRPr="00017047">
              <w:rPr>
                <w:rFonts w:cs="Arial"/>
                <w:b/>
                <w:sz w:val="18"/>
                <w:szCs w:val="18"/>
              </w:rPr>
              <w:t>Expected Results:</w:t>
            </w:r>
            <w:r w:rsidRPr="00017047">
              <w:rPr>
                <w:rFonts w:cs="Arial"/>
                <w:sz w:val="18"/>
                <w:szCs w:val="18"/>
              </w:rPr>
              <w:t xml:space="preserve"> (1) Develop and implement multivariate techniques for data analysis. (2) Publish of ATLAS results on the 2leptons + missing energy channel (3) Publish limits or indication for dark matter signatures. </w:t>
            </w:r>
          </w:p>
        </w:tc>
      </w:tr>
      <w:tr w:rsidR="00D554A0" w:rsidRPr="00017047">
        <w:trPr>
          <w:cantSplit/>
          <w:trHeight w:val="334"/>
          <w:jc w:val="center"/>
        </w:trPr>
        <w:tc>
          <w:tcPr>
            <w:tcW w:w="10206" w:type="dxa"/>
            <w:gridSpan w:val="6"/>
            <w:vAlign w:val="center"/>
          </w:tcPr>
          <w:p w:rsidR="00D554A0" w:rsidRPr="00052F6E" w:rsidRDefault="00052F6E" w:rsidP="00EA1E63">
            <w:pPr>
              <w:spacing w:before="120" w:after="120"/>
              <w:rPr>
                <w:rFonts w:cs="Arial"/>
                <w:sz w:val="18"/>
                <w:szCs w:val="18"/>
              </w:rPr>
            </w:pPr>
            <w:r>
              <w:rPr>
                <w:rFonts w:cs="Arial"/>
                <w:b/>
                <w:sz w:val="18"/>
                <w:szCs w:val="18"/>
              </w:rPr>
              <w:t xml:space="preserve">Supervisors: </w:t>
            </w:r>
            <w:r>
              <w:rPr>
                <w:rFonts w:cs="Arial"/>
                <w:sz w:val="18"/>
                <w:szCs w:val="18"/>
              </w:rPr>
              <w:t xml:space="preserve">Chara Petridou (AUTH), </w:t>
            </w:r>
            <w:r>
              <w:rPr>
                <w:color w:val="000000"/>
                <w:sz w:val="18"/>
              </w:rPr>
              <w:t>Jean Francois Laporte</w:t>
            </w:r>
            <w:r>
              <w:rPr>
                <w:rFonts w:cs="Arial"/>
                <w:sz w:val="18"/>
                <w:szCs w:val="18"/>
              </w:rPr>
              <w:t xml:space="preserve"> (CEA); </w:t>
            </w:r>
            <w:r w:rsidRPr="00017047">
              <w:rPr>
                <w:rFonts w:cs="Arial"/>
                <w:b/>
                <w:sz w:val="18"/>
                <w:szCs w:val="18"/>
              </w:rPr>
              <w:t>Planned secondment(s):</w:t>
            </w:r>
            <w:r w:rsidRPr="00017047">
              <w:rPr>
                <w:rFonts w:cs="Arial"/>
                <w:sz w:val="18"/>
                <w:szCs w:val="18"/>
              </w:rPr>
              <w:t xml:space="preserve"> </w:t>
            </w:r>
            <w:r>
              <w:rPr>
                <w:rFonts w:cs="Arial"/>
                <w:sz w:val="18"/>
                <w:szCs w:val="18"/>
              </w:rPr>
              <w:t>Thales</w:t>
            </w:r>
            <w:r w:rsidR="0078398B">
              <w:rPr>
                <w:rFonts w:cs="Arial"/>
                <w:sz w:val="18"/>
                <w:szCs w:val="18"/>
              </w:rPr>
              <w:t>2</w:t>
            </w:r>
            <w:r>
              <w:rPr>
                <w:rFonts w:cs="Arial"/>
                <w:sz w:val="18"/>
                <w:szCs w:val="18"/>
              </w:rPr>
              <w:t xml:space="preserve"> (FR)</w:t>
            </w:r>
          </w:p>
        </w:tc>
      </w:tr>
    </w:tbl>
    <w:p w:rsidR="00D554A0" w:rsidRPr="00017047" w:rsidRDefault="00D554A0" w:rsidP="00D554A0">
      <w:pPr>
        <w:rPr>
          <w:rFonts w:cs="Arial"/>
          <w:sz w:val="18"/>
          <w:szCs w:val="18"/>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18"/>
        <w:gridCol w:w="1417"/>
        <w:gridCol w:w="1418"/>
        <w:gridCol w:w="1384"/>
        <w:gridCol w:w="1701"/>
        <w:gridCol w:w="2868"/>
      </w:tblGrid>
      <w:tr w:rsidR="00D554A0" w:rsidRPr="00017047">
        <w:trPr>
          <w:cantSplit/>
          <w:trHeight w:val="665"/>
          <w:jc w:val="center"/>
        </w:trPr>
        <w:tc>
          <w:tcPr>
            <w:tcW w:w="1418" w:type="dxa"/>
            <w:shd w:val="clear" w:color="auto" w:fill="DDD9C3"/>
          </w:tcPr>
          <w:p w:rsidR="00D554A0" w:rsidRPr="00017047" w:rsidRDefault="00D554A0" w:rsidP="00EA1E63">
            <w:pPr>
              <w:spacing w:before="120" w:after="120"/>
              <w:jc w:val="center"/>
              <w:rPr>
                <w:rFonts w:cs="Arial"/>
                <w:b/>
                <w:sz w:val="18"/>
                <w:szCs w:val="18"/>
              </w:rPr>
            </w:pPr>
            <w:r w:rsidRPr="00017047">
              <w:rPr>
                <w:rFonts w:cs="Arial"/>
                <w:b/>
                <w:sz w:val="18"/>
                <w:szCs w:val="18"/>
              </w:rPr>
              <w:t>Fellow:</w:t>
            </w:r>
          </w:p>
          <w:p w:rsidR="00D554A0" w:rsidRPr="00017047" w:rsidRDefault="00D554A0" w:rsidP="00EA1E63">
            <w:pPr>
              <w:spacing w:before="120" w:after="120"/>
              <w:jc w:val="center"/>
              <w:rPr>
                <w:rFonts w:cs="Arial"/>
                <w:b/>
                <w:i/>
                <w:sz w:val="18"/>
                <w:szCs w:val="18"/>
              </w:rPr>
            </w:pPr>
            <w:r w:rsidRPr="00017047">
              <w:rPr>
                <w:rFonts w:cs="Arial"/>
                <w:b/>
                <w:i/>
                <w:sz w:val="18"/>
                <w:szCs w:val="18"/>
              </w:rPr>
              <w:t>ESR4</w:t>
            </w:r>
          </w:p>
        </w:tc>
        <w:tc>
          <w:tcPr>
            <w:tcW w:w="1417" w:type="dxa"/>
            <w:shd w:val="clear" w:color="auto" w:fill="DDD9C3"/>
          </w:tcPr>
          <w:p w:rsidR="00D554A0" w:rsidRPr="00017047" w:rsidRDefault="00D554A0" w:rsidP="00EA1E63">
            <w:pPr>
              <w:spacing w:before="120" w:after="120"/>
              <w:jc w:val="center"/>
              <w:rPr>
                <w:rFonts w:cs="Arial"/>
                <w:b/>
                <w:sz w:val="18"/>
                <w:szCs w:val="18"/>
              </w:rPr>
            </w:pPr>
            <w:r w:rsidRPr="00017047">
              <w:rPr>
                <w:rFonts w:cs="Arial"/>
                <w:b/>
                <w:sz w:val="18"/>
                <w:szCs w:val="18"/>
              </w:rPr>
              <w:t>Host:</w:t>
            </w:r>
          </w:p>
          <w:p w:rsidR="00D554A0" w:rsidRPr="00017047" w:rsidRDefault="00D554A0" w:rsidP="00EA1E63">
            <w:pPr>
              <w:spacing w:before="120" w:after="120"/>
              <w:jc w:val="center"/>
              <w:rPr>
                <w:rFonts w:cs="Arial"/>
                <w:b/>
                <w:i/>
                <w:sz w:val="18"/>
                <w:szCs w:val="18"/>
              </w:rPr>
            </w:pPr>
            <w:r w:rsidRPr="00017047">
              <w:rPr>
                <w:rFonts w:cs="Arial"/>
                <w:b/>
                <w:i/>
                <w:sz w:val="18"/>
                <w:szCs w:val="18"/>
              </w:rPr>
              <w:t>AUTH</w:t>
            </w:r>
          </w:p>
        </w:tc>
        <w:tc>
          <w:tcPr>
            <w:tcW w:w="1418" w:type="dxa"/>
            <w:shd w:val="clear" w:color="auto" w:fill="DDD9C3"/>
          </w:tcPr>
          <w:p w:rsidR="00D554A0" w:rsidRPr="00017047" w:rsidRDefault="00D554A0" w:rsidP="00EA1E63">
            <w:pPr>
              <w:spacing w:before="120" w:after="120"/>
              <w:jc w:val="center"/>
              <w:rPr>
                <w:rFonts w:cs="Arial"/>
                <w:b/>
                <w:sz w:val="18"/>
                <w:szCs w:val="18"/>
              </w:rPr>
            </w:pPr>
            <w:r w:rsidRPr="00017047">
              <w:rPr>
                <w:rFonts w:cs="Arial"/>
                <w:b/>
                <w:sz w:val="18"/>
                <w:szCs w:val="18"/>
              </w:rPr>
              <w:t>Enrolment:</w:t>
            </w:r>
          </w:p>
          <w:p w:rsidR="00D554A0" w:rsidRPr="00017047" w:rsidRDefault="00D554A0" w:rsidP="00EA1E63">
            <w:pPr>
              <w:spacing w:before="120" w:after="120"/>
              <w:jc w:val="center"/>
              <w:rPr>
                <w:rFonts w:cs="Arial"/>
                <w:b/>
                <w:i/>
                <w:sz w:val="18"/>
                <w:szCs w:val="18"/>
              </w:rPr>
            </w:pPr>
            <w:r w:rsidRPr="00017047">
              <w:rPr>
                <w:rFonts w:cs="Arial"/>
                <w:b/>
                <w:i/>
                <w:sz w:val="18"/>
                <w:szCs w:val="18"/>
              </w:rPr>
              <w:t>Y</w:t>
            </w:r>
          </w:p>
        </w:tc>
        <w:tc>
          <w:tcPr>
            <w:tcW w:w="1384" w:type="dxa"/>
            <w:shd w:val="clear" w:color="auto" w:fill="DDD9C3"/>
          </w:tcPr>
          <w:p w:rsidR="00D554A0" w:rsidRPr="00017047" w:rsidRDefault="00D554A0" w:rsidP="00EA1E63">
            <w:pPr>
              <w:spacing w:before="120" w:after="120"/>
              <w:jc w:val="center"/>
              <w:rPr>
                <w:rFonts w:cs="Arial"/>
                <w:b/>
                <w:sz w:val="18"/>
                <w:szCs w:val="18"/>
              </w:rPr>
            </w:pPr>
            <w:r w:rsidRPr="00017047">
              <w:rPr>
                <w:rFonts w:cs="Arial"/>
                <w:b/>
                <w:sz w:val="18"/>
                <w:szCs w:val="18"/>
              </w:rPr>
              <w:t>Start date:</w:t>
            </w:r>
          </w:p>
          <w:p w:rsidR="00D554A0" w:rsidRPr="00017047" w:rsidRDefault="00D554A0" w:rsidP="00EA1E63">
            <w:pPr>
              <w:spacing w:before="120" w:after="120"/>
              <w:jc w:val="center"/>
              <w:rPr>
                <w:rFonts w:cs="Arial"/>
                <w:b/>
                <w:i/>
                <w:sz w:val="18"/>
                <w:szCs w:val="18"/>
              </w:rPr>
            </w:pPr>
            <w:r w:rsidRPr="00017047">
              <w:rPr>
                <w:rFonts w:cs="Arial"/>
                <w:b/>
                <w:i/>
                <w:sz w:val="18"/>
                <w:szCs w:val="18"/>
              </w:rPr>
              <w:t>Month 9</w:t>
            </w:r>
          </w:p>
        </w:tc>
        <w:tc>
          <w:tcPr>
            <w:tcW w:w="1701" w:type="dxa"/>
            <w:shd w:val="clear" w:color="auto" w:fill="DDD9C3"/>
          </w:tcPr>
          <w:p w:rsidR="00D554A0" w:rsidRPr="00017047" w:rsidRDefault="00D554A0" w:rsidP="00EA1E63">
            <w:pPr>
              <w:spacing w:before="120" w:after="120"/>
              <w:jc w:val="center"/>
              <w:rPr>
                <w:rFonts w:cs="Arial"/>
                <w:b/>
                <w:sz w:val="18"/>
                <w:szCs w:val="18"/>
              </w:rPr>
            </w:pPr>
            <w:r w:rsidRPr="00017047">
              <w:rPr>
                <w:rFonts w:cs="Arial"/>
                <w:b/>
                <w:sz w:val="18"/>
                <w:szCs w:val="18"/>
              </w:rPr>
              <w:t>Duration:</w:t>
            </w:r>
          </w:p>
          <w:p w:rsidR="00D554A0" w:rsidRPr="00017047" w:rsidRDefault="00D554A0" w:rsidP="00EA1E63">
            <w:pPr>
              <w:spacing w:before="120" w:after="120"/>
              <w:jc w:val="center"/>
              <w:rPr>
                <w:rFonts w:cs="Arial"/>
                <w:b/>
                <w:sz w:val="18"/>
                <w:szCs w:val="18"/>
              </w:rPr>
            </w:pPr>
            <w:r w:rsidRPr="00017047">
              <w:rPr>
                <w:rFonts w:cs="Arial"/>
                <w:b/>
                <w:i/>
                <w:sz w:val="18"/>
                <w:szCs w:val="18"/>
              </w:rPr>
              <w:t>36 months</w:t>
            </w:r>
          </w:p>
        </w:tc>
        <w:tc>
          <w:tcPr>
            <w:tcW w:w="2868" w:type="dxa"/>
            <w:shd w:val="clear" w:color="auto" w:fill="DDD9C3"/>
          </w:tcPr>
          <w:p w:rsidR="00D554A0" w:rsidRPr="00017047" w:rsidRDefault="00D554A0" w:rsidP="00EA1E63">
            <w:pPr>
              <w:spacing w:before="120" w:after="120"/>
              <w:jc w:val="center"/>
              <w:rPr>
                <w:rFonts w:cs="Arial"/>
                <w:b/>
                <w:sz w:val="18"/>
                <w:szCs w:val="18"/>
              </w:rPr>
            </w:pPr>
            <w:r w:rsidRPr="00017047">
              <w:rPr>
                <w:rFonts w:cs="Arial"/>
                <w:b/>
                <w:sz w:val="18"/>
                <w:szCs w:val="18"/>
              </w:rPr>
              <w:t>Deliverables:</w:t>
            </w:r>
          </w:p>
          <w:p w:rsidR="00D554A0" w:rsidRPr="00017047" w:rsidRDefault="00D554A0" w:rsidP="00EA1E63">
            <w:pPr>
              <w:spacing w:before="120" w:after="120"/>
              <w:jc w:val="center"/>
              <w:rPr>
                <w:rFonts w:cs="Arial"/>
                <w:b/>
                <w:i/>
                <w:sz w:val="18"/>
                <w:szCs w:val="18"/>
              </w:rPr>
            </w:pPr>
            <w:r w:rsidRPr="00017047">
              <w:rPr>
                <w:rFonts w:cs="Arial"/>
                <w:b/>
                <w:i/>
                <w:sz w:val="18"/>
                <w:szCs w:val="18"/>
              </w:rPr>
              <w:t xml:space="preserve"> 1.1, 1.2, 1.6, 3.1, 3.4, 4.1, 4.4</w:t>
            </w:r>
          </w:p>
        </w:tc>
      </w:tr>
      <w:tr w:rsidR="00D554A0" w:rsidRPr="00017047">
        <w:trPr>
          <w:cantSplit/>
          <w:trHeight w:val="300"/>
          <w:jc w:val="center"/>
        </w:trPr>
        <w:tc>
          <w:tcPr>
            <w:tcW w:w="10206" w:type="dxa"/>
            <w:gridSpan w:val="6"/>
            <w:vAlign w:val="center"/>
          </w:tcPr>
          <w:p w:rsidR="00D554A0" w:rsidRPr="00017047" w:rsidRDefault="00D554A0" w:rsidP="00EA1E63">
            <w:pPr>
              <w:spacing w:before="120" w:after="120"/>
              <w:rPr>
                <w:rFonts w:cs="Arial"/>
                <w:sz w:val="18"/>
                <w:szCs w:val="18"/>
              </w:rPr>
            </w:pPr>
            <w:r w:rsidRPr="00017047">
              <w:rPr>
                <w:rFonts w:cs="Arial"/>
                <w:b/>
                <w:sz w:val="18"/>
                <w:szCs w:val="18"/>
              </w:rPr>
              <w:t>Project Title and WP(s) to which it is related</w:t>
            </w:r>
            <w:r w:rsidRPr="00017047">
              <w:rPr>
                <w:rFonts w:cs="Arial"/>
                <w:sz w:val="18"/>
                <w:szCs w:val="18"/>
              </w:rPr>
              <w:t>: Search for Anomalous Gauge couplings and Exotics (WP1, WP3, WP4)</w:t>
            </w:r>
          </w:p>
        </w:tc>
      </w:tr>
      <w:tr w:rsidR="00D554A0" w:rsidRPr="00017047">
        <w:trPr>
          <w:cantSplit/>
          <w:trHeight w:val="242"/>
          <w:jc w:val="center"/>
        </w:trPr>
        <w:tc>
          <w:tcPr>
            <w:tcW w:w="10206" w:type="dxa"/>
            <w:gridSpan w:val="6"/>
            <w:vAlign w:val="center"/>
          </w:tcPr>
          <w:p w:rsidR="00D554A0" w:rsidRPr="00017047" w:rsidRDefault="00D554A0" w:rsidP="00EA1E63">
            <w:pPr>
              <w:widowControl w:val="0"/>
              <w:autoSpaceDE w:val="0"/>
              <w:autoSpaceDN w:val="0"/>
              <w:adjustRightInd w:val="0"/>
              <w:rPr>
                <w:rFonts w:cs="Arial"/>
                <w:sz w:val="18"/>
                <w:szCs w:val="18"/>
              </w:rPr>
            </w:pPr>
            <w:r w:rsidRPr="00017047">
              <w:rPr>
                <w:rFonts w:cs="Arial"/>
                <w:b/>
                <w:sz w:val="18"/>
                <w:szCs w:val="18"/>
              </w:rPr>
              <w:t>Objectives:</w:t>
            </w:r>
            <w:r w:rsidRPr="00017047">
              <w:rPr>
                <w:rFonts w:cs="Arial"/>
                <w:sz w:val="18"/>
                <w:szCs w:val="18"/>
              </w:rPr>
              <w:t xml:space="preserve"> </w:t>
            </w:r>
            <w:r w:rsidRPr="00017047">
              <w:rPr>
                <w:rFonts w:eastAsia="Cambria" w:cs="Arial"/>
                <w:sz w:val="18"/>
                <w:szCs w:val="18"/>
                <w:lang w:eastAsia="en-US"/>
              </w:rPr>
              <w:t>The objective of the project is to search for New Physics indirectly through anomalies in the couplings of the gauge bosons and directly by looking from deviations in multi boson mass distributions. To this end it is important to measure the production of multi-boson final states and search for deviations from the Standard Model (SM). To precisely compare the experimental measurements for multi-boson production to SM expectations, clean and low background signatures are necessary, thus the leptonic decays of the di- or tri-bosons are selected. New particles decaying to vector bosons will also show up as excess or deviations in mass distributions of the final state leptons or as anomalies in vector boson scattering. It is important to measure both triple and quartic vector boson couplings as each of them point to different operators in the Effective Field Theory Lagrangian. Recent theoretical studies have shown the synergies between the anomalous Triple gauge boson couplings and the Higgs couplings to boson and fermions. Sophisticated statistical methods with multi-dimensional likelihood functions with their correlation matrices and data combination techniques will be developed. This research project will greatly benefit from synergies and complementarity of the work of ESR7 and ESR9.</w:t>
            </w:r>
          </w:p>
        </w:tc>
      </w:tr>
      <w:tr w:rsidR="00D554A0" w:rsidRPr="00017047">
        <w:trPr>
          <w:cantSplit/>
          <w:trHeight w:val="334"/>
          <w:jc w:val="center"/>
        </w:trPr>
        <w:tc>
          <w:tcPr>
            <w:tcW w:w="10206" w:type="dxa"/>
            <w:gridSpan w:val="6"/>
            <w:vAlign w:val="center"/>
          </w:tcPr>
          <w:p w:rsidR="00D554A0" w:rsidRPr="00017047" w:rsidRDefault="00D554A0" w:rsidP="00EA1E63">
            <w:pPr>
              <w:spacing w:before="120" w:after="120"/>
              <w:rPr>
                <w:rFonts w:cs="Arial"/>
                <w:i/>
                <w:sz w:val="18"/>
                <w:szCs w:val="18"/>
              </w:rPr>
            </w:pPr>
            <w:r w:rsidRPr="00017047">
              <w:rPr>
                <w:rFonts w:cs="Arial"/>
                <w:b/>
                <w:sz w:val="18"/>
                <w:szCs w:val="18"/>
              </w:rPr>
              <w:t>Expected Results:</w:t>
            </w:r>
            <w:r w:rsidRPr="00017047">
              <w:rPr>
                <w:rFonts w:cs="Arial"/>
                <w:sz w:val="18"/>
                <w:szCs w:val="18"/>
              </w:rPr>
              <w:t xml:space="preserve"> (1) Optimize with modern multivariate techniques the signal selection. (2) Extract the background with data-driven methods. (3) Develop the necessary statistical tools for multi-dimensional likelihood functions. (4) Incorporate in the fits the Higgs couplings in order to obtain the final results for anomalous Triple gauge couplings.</w:t>
            </w:r>
          </w:p>
        </w:tc>
      </w:tr>
      <w:tr w:rsidR="00D554A0" w:rsidRPr="00017047">
        <w:trPr>
          <w:cantSplit/>
          <w:trHeight w:val="334"/>
          <w:jc w:val="center"/>
        </w:trPr>
        <w:tc>
          <w:tcPr>
            <w:tcW w:w="10206" w:type="dxa"/>
            <w:gridSpan w:val="6"/>
            <w:vAlign w:val="center"/>
          </w:tcPr>
          <w:p w:rsidR="00D554A0" w:rsidRPr="00052F6E" w:rsidRDefault="00052F6E" w:rsidP="00425F8F">
            <w:pPr>
              <w:spacing w:before="120" w:after="120"/>
              <w:rPr>
                <w:rFonts w:cs="Arial"/>
                <w:sz w:val="18"/>
                <w:szCs w:val="18"/>
              </w:rPr>
            </w:pPr>
            <w:r>
              <w:rPr>
                <w:rFonts w:cs="Arial"/>
                <w:b/>
                <w:sz w:val="18"/>
                <w:szCs w:val="18"/>
              </w:rPr>
              <w:t xml:space="preserve">Supervisors: </w:t>
            </w:r>
            <w:r w:rsidR="00425F8F">
              <w:rPr>
                <w:rFonts w:cs="Arial"/>
                <w:sz w:val="18"/>
                <w:szCs w:val="18"/>
              </w:rPr>
              <w:t>Kostas Kordas</w:t>
            </w:r>
            <w:r>
              <w:rPr>
                <w:rFonts w:cs="Arial"/>
                <w:sz w:val="18"/>
                <w:szCs w:val="18"/>
              </w:rPr>
              <w:t xml:space="preserve"> (AUTH),</w:t>
            </w:r>
            <w:r w:rsidR="00425F8F">
              <w:rPr>
                <w:rFonts w:cs="Arial"/>
                <w:sz w:val="18"/>
                <w:szCs w:val="18"/>
              </w:rPr>
              <w:t xml:space="preserve"> Stefania Spagnolo (UNILE)</w:t>
            </w:r>
            <w:r>
              <w:rPr>
                <w:rFonts w:cs="Arial"/>
                <w:sz w:val="18"/>
                <w:szCs w:val="18"/>
              </w:rPr>
              <w:t xml:space="preserve">; </w:t>
            </w:r>
            <w:r w:rsidRPr="00017047">
              <w:rPr>
                <w:rFonts w:cs="Arial"/>
                <w:b/>
                <w:sz w:val="18"/>
                <w:szCs w:val="18"/>
              </w:rPr>
              <w:t>Planned secondment(s):</w:t>
            </w:r>
            <w:r w:rsidRPr="00017047">
              <w:rPr>
                <w:rFonts w:cs="Arial"/>
                <w:sz w:val="18"/>
                <w:szCs w:val="18"/>
              </w:rPr>
              <w:t xml:space="preserve"> </w:t>
            </w:r>
            <w:r w:rsidR="0078398B">
              <w:rPr>
                <w:rFonts w:cs="Arial"/>
                <w:sz w:val="18"/>
                <w:szCs w:val="18"/>
              </w:rPr>
              <w:t>CMCC2 (IT)</w:t>
            </w:r>
          </w:p>
        </w:tc>
      </w:tr>
    </w:tbl>
    <w:p w:rsidR="00D554A0" w:rsidRPr="00017047" w:rsidRDefault="00D554A0" w:rsidP="00D554A0">
      <w:pPr>
        <w:rPr>
          <w:rFonts w:eastAsia="Arial" w:cs="Arial"/>
          <w:sz w:val="18"/>
          <w:szCs w:val="18"/>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18"/>
        <w:gridCol w:w="1417"/>
        <w:gridCol w:w="1418"/>
        <w:gridCol w:w="1384"/>
        <w:gridCol w:w="1701"/>
        <w:gridCol w:w="2868"/>
      </w:tblGrid>
      <w:tr w:rsidR="00D554A0" w:rsidRPr="00017047">
        <w:trPr>
          <w:cantSplit/>
          <w:trHeight w:val="665"/>
          <w:jc w:val="center"/>
        </w:trPr>
        <w:tc>
          <w:tcPr>
            <w:tcW w:w="1418" w:type="dxa"/>
            <w:shd w:val="clear" w:color="auto" w:fill="DDD9C3"/>
          </w:tcPr>
          <w:p w:rsidR="00D554A0" w:rsidRPr="00017047" w:rsidRDefault="00D554A0" w:rsidP="00EA1E63">
            <w:pPr>
              <w:spacing w:before="120" w:after="120"/>
              <w:jc w:val="center"/>
              <w:rPr>
                <w:rFonts w:cs="Arial"/>
                <w:b/>
                <w:sz w:val="18"/>
                <w:szCs w:val="18"/>
              </w:rPr>
            </w:pPr>
            <w:r w:rsidRPr="00017047">
              <w:rPr>
                <w:rFonts w:cs="Arial"/>
                <w:b/>
                <w:sz w:val="18"/>
                <w:szCs w:val="18"/>
              </w:rPr>
              <w:t>Fellow:</w:t>
            </w:r>
          </w:p>
          <w:p w:rsidR="00D554A0" w:rsidRPr="00017047" w:rsidRDefault="00D554A0" w:rsidP="00EA1E63">
            <w:pPr>
              <w:spacing w:before="120" w:after="120"/>
              <w:jc w:val="center"/>
              <w:rPr>
                <w:rFonts w:cs="Arial"/>
                <w:b/>
                <w:i/>
                <w:sz w:val="18"/>
                <w:szCs w:val="18"/>
              </w:rPr>
            </w:pPr>
            <w:r w:rsidRPr="00017047">
              <w:rPr>
                <w:rFonts w:cs="Arial"/>
                <w:b/>
                <w:i/>
                <w:sz w:val="18"/>
                <w:szCs w:val="18"/>
              </w:rPr>
              <w:t>ESR5</w:t>
            </w:r>
          </w:p>
        </w:tc>
        <w:tc>
          <w:tcPr>
            <w:tcW w:w="1417" w:type="dxa"/>
            <w:shd w:val="clear" w:color="auto" w:fill="DDD9C3"/>
          </w:tcPr>
          <w:p w:rsidR="00D554A0" w:rsidRPr="00017047" w:rsidRDefault="00D554A0" w:rsidP="00EA1E63">
            <w:pPr>
              <w:spacing w:before="120" w:after="120"/>
              <w:jc w:val="center"/>
              <w:rPr>
                <w:rFonts w:cs="Arial"/>
                <w:b/>
                <w:sz w:val="18"/>
                <w:szCs w:val="18"/>
              </w:rPr>
            </w:pPr>
            <w:r w:rsidRPr="00017047">
              <w:rPr>
                <w:rFonts w:cs="Arial"/>
                <w:b/>
                <w:sz w:val="18"/>
                <w:szCs w:val="18"/>
              </w:rPr>
              <w:t>Host:</w:t>
            </w:r>
          </w:p>
          <w:p w:rsidR="00D554A0" w:rsidRPr="00017047" w:rsidRDefault="00D554A0" w:rsidP="00EA1E63">
            <w:pPr>
              <w:spacing w:before="120" w:after="120"/>
              <w:jc w:val="center"/>
              <w:rPr>
                <w:rFonts w:cs="Arial"/>
                <w:b/>
                <w:i/>
                <w:sz w:val="18"/>
                <w:szCs w:val="18"/>
              </w:rPr>
            </w:pPr>
            <w:r w:rsidRPr="00017047">
              <w:rPr>
                <w:rFonts w:cs="Arial"/>
                <w:b/>
                <w:i/>
                <w:sz w:val="18"/>
                <w:szCs w:val="18"/>
              </w:rPr>
              <w:t>UCL</w:t>
            </w:r>
          </w:p>
        </w:tc>
        <w:tc>
          <w:tcPr>
            <w:tcW w:w="1418" w:type="dxa"/>
            <w:shd w:val="clear" w:color="auto" w:fill="DDD9C3"/>
          </w:tcPr>
          <w:p w:rsidR="00D554A0" w:rsidRPr="00017047" w:rsidRDefault="00D554A0" w:rsidP="00EA1E63">
            <w:pPr>
              <w:spacing w:before="120" w:after="120"/>
              <w:jc w:val="center"/>
              <w:rPr>
                <w:rFonts w:cs="Arial"/>
                <w:b/>
                <w:sz w:val="18"/>
                <w:szCs w:val="18"/>
              </w:rPr>
            </w:pPr>
            <w:r w:rsidRPr="00017047">
              <w:rPr>
                <w:rFonts w:cs="Arial"/>
                <w:b/>
                <w:sz w:val="18"/>
                <w:szCs w:val="18"/>
              </w:rPr>
              <w:t>Enrolment:</w:t>
            </w:r>
          </w:p>
          <w:p w:rsidR="00D554A0" w:rsidRPr="00017047" w:rsidRDefault="00D554A0" w:rsidP="00EA1E63">
            <w:pPr>
              <w:spacing w:before="120" w:after="120"/>
              <w:jc w:val="center"/>
              <w:rPr>
                <w:rFonts w:cs="Arial"/>
                <w:b/>
                <w:i/>
                <w:sz w:val="18"/>
                <w:szCs w:val="18"/>
              </w:rPr>
            </w:pPr>
            <w:r w:rsidRPr="00017047">
              <w:rPr>
                <w:rFonts w:cs="Arial"/>
                <w:b/>
                <w:i/>
                <w:sz w:val="18"/>
                <w:szCs w:val="18"/>
              </w:rPr>
              <w:t>Y</w:t>
            </w:r>
          </w:p>
        </w:tc>
        <w:tc>
          <w:tcPr>
            <w:tcW w:w="1384" w:type="dxa"/>
            <w:shd w:val="clear" w:color="auto" w:fill="DDD9C3"/>
          </w:tcPr>
          <w:p w:rsidR="00D554A0" w:rsidRPr="00017047" w:rsidRDefault="00D554A0" w:rsidP="00EA1E63">
            <w:pPr>
              <w:spacing w:before="120" w:after="120"/>
              <w:jc w:val="center"/>
              <w:rPr>
                <w:rFonts w:cs="Arial"/>
                <w:b/>
                <w:sz w:val="18"/>
                <w:szCs w:val="18"/>
              </w:rPr>
            </w:pPr>
            <w:r w:rsidRPr="00017047">
              <w:rPr>
                <w:rFonts w:cs="Arial"/>
                <w:b/>
                <w:sz w:val="18"/>
                <w:szCs w:val="18"/>
              </w:rPr>
              <w:t>Start date:</w:t>
            </w:r>
          </w:p>
          <w:p w:rsidR="00D554A0" w:rsidRPr="00017047" w:rsidRDefault="00D554A0" w:rsidP="00EA1E63">
            <w:pPr>
              <w:spacing w:before="120" w:after="120"/>
              <w:jc w:val="center"/>
              <w:rPr>
                <w:rFonts w:cs="Arial"/>
                <w:b/>
                <w:i/>
                <w:sz w:val="18"/>
                <w:szCs w:val="18"/>
              </w:rPr>
            </w:pPr>
            <w:r w:rsidRPr="00017047">
              <w:rPr>
                <w:rFonts w:cs="Arial"/>
                <w:b/>
                <w:i/>
                <w:sz w:val="18"/>
                <w:szCs w:val="18"/>
              </w:rPr>
              <w:t>Month 9</w:t>
            </w:r>
          </w:p>
        </w:tc>
        <w:tc>
          <w:tcPr>
            <w:tcW w:w="1701" w:type="dxa"/>
            <w:shd w:val="clear" w:color="auto" w:fill="DDD9C3"/>
          </w:tcPr>
          <w:p w:rsidR="00D554A0" w:rsidRPr="00017047" w:rsidRDefault="00D554A0" w:rsidP="00EA1E63">
            <w:pPr>
              <w:spacing w:before="120" w:after="120"/>
              <w:jc w:val="center"/>
              <w:rPr>
                <w:rFonts w:cs="Arial"/>
                <w:b/>
                <w:sz w:val="18"/>
                <w:szCs w:val="18"/>
              </w:rPr>
            </w:pPr>
            <w:r w:rsidRPr="00017047">
              <w:rPr>
                <w:rFonts w:cs="Arial"/>
                <w:b/>
                <w:sz w:val="18"/>
                <w:szCs w:val="18"/>
              </w:rPr>
              <w:t>Duration:</w:t>
            </w:r>
          </w:p>
          <w:p w:rsidR="00D554A0" w:rsidRPr="00017047" w:rsidRDefault="00D554A0" w:rsidP="00EA1E63">
            <w:pPr>
              <w:spacing w:before="120" w:after="120"/>
              <w:jc w:val="center"/>
              <w:rPr>
                <w:rFonts w:cs="Arial"/>
                <w:b/>
                <w:sz w:val="18"/>
                <w:szCs w:val="18"/>
              </w:rPr>
            </w:pPr>
            <w:r w:rsidRPr="00017047">
              <w:rPr>
                <w:rFonts w:cs="Arial"/>
                <w:b/>
                <w:i/>
                <w:sz w:val="18"/>
                <w:szCs w:val="18"/>
              </w:rPr>
              <w:t>36 months</w:t>
            </w:r>
          </w:p>
        </w:tc>
        <w:tc>
          <w:tcPr>
            <w:tcW w:w="2868" w:type="dxa"/>
            <w:shd w:val="clear" w:color="auto" w:fill="DDD9C3"/>
          </w:tcPr>
          <w:p w:rsidR="00D554A0" w:rsidRPr="00017047" w:rsidRDefault="00D554A0" w:rsidP="00EA1E63">
            <w:pPr>
              <w:spacing w:before="120" w:after="120"/>
              <w:jc w:val="center"/>
              <w:rPr>
                <w:rFonts w:cs="Arial"/>
                <w:b/>
                <w:sz w:val="18"/>
                <w:szCs w:val="18"/>
              </w:rPr>
            </w:pPr>
            <w:r w:rsidRPr="00017047">
              <w:rPr>
                <w:rFonts w:cs="Arial"/>
                <w:b/>
                <w:sz w:val="18"/>
                <w:szCs w:val="18"/>
              </w:rPr>
              <w:t>Deliverables:</w:t>
            </w:r>
          </w:p>
          <w:p w:rsidR="00D554A0" w:rsidRPr="00017047" w:rsidRDefault="00D554A0" w:rsidP="00EA1E63">
            <w:pPr>
              <w:spacing w:before="120" w:after="120"/>
              <w:jc w:val="center"/>
              <w:rPr>
                <w:rFonts w:cs="Arial"/>
                <w:b/>
                <w:i/>
                <w:sz w:val="18"/>
                <w:szCs w:val="18"/>
              </w:rPr>
            </w:pPr>
            <w:r w:rsidRPr="00017047">
              <w:rPr>
                <w:rFonts w:cs="Arial"/>
                <w:b/>
                <w:i/>
                <w:sz w:val="18"/>
                <w:szCs w:val="18"/>
              </w:rPr>
              <w:t xml:space="preserve"> 1.1, 1.2, 1.3, 3.2, 3.3, 3.4</w:t>
            </w:r>
          </w:p>
        </w:tc>
      </w:tr>
      <w:tr w:rsidR="00D554A0" w:rsidRPr="00017047">
        <w:trPr>
          <w:cantSplit/>
          <w:trHeight w:val="300"/>
          <w:jc w:val="center"/>
        </w:trPr>
        <w:tc>
          <w:tcPr>
            <w:tcW w:w="10206" w:type="dxa"/>
            <w:gridSpan w:val="6"/>
            <w:vAlign w:val="center"/>
          </w:tcPr>
          <w:p w:rsidR="00D554A0" w:rsidRPr="00017047" w:rsidRDefault="00D554A0" w:rsidP="00EA1E63">
            <w:pPr>
              <w:spacing w:before="120" w:after="120"/>
              <w:rPr>
                <w:rFonts w:cs="Arial"/>
                <w:sz w:val="18"/>
                <w:szCs w:val="18"/>
              </w:rPr>
            </w:pPr>
            <w:r w:rsidRPr="00017047">
              <w:rPr>
                <w:rFonts w:cs="Arial"/>
                <w:b/>
                <w:sz w:val="18"/>
                <w:szCs w:val="18"/>
              </w:rPr>
              <w:t>Project Title and WP(s) to which it is related</w:t>
            </w:r>
            <w:r w:rsidRPr="00017047">
              <w:rPr>
                <w:rFonts w:cs="Arial"/>
                <w:sz w:val="18"/>
                <w:szCs w:val="18"/>
              </w:rPr>
              <w:t>: New physics in HH-&gt;4b with ATLAS (WP1</w:t>
            </w:r>
            <w:proofErr w:type="gramStart"/>
            <w:r w:rsidRPr="00017047">
              <w:rPr>
                <w:rFonts w:cs="Arial"/>
                <w:sz w:val="18"/>
                <w:szCs w:val="18"/>
              </w:rPr>
              <w:t>,WP3</w:t>
            </w:r>
            <w:proofErr w:type="gramEnd"/>
            <w:r w:rsidRPr="00017047">
              <w:rPr>
                <w:rFonts w:cs="Arial"/>
                <w:sz w:val="18"/>
                <w:szCs w:val="18"/>
              </w:rPr>
              <w:t xml:space="preserve">) </w:t>
            </w:r>
          </w:p>
        </w:tc>
      </w:tr>
      <w:tr w:rsidR="00D554A0" w:rsidRPr="00017047">
        <w:trPr>
          <w:cantSplit/>
          <w:trHeight w:val="242"/>
          <w:jc w:val="center"/>
        </w:trPr>
        <w:tc>
          <w:tcPr>
            <w:tcW w:w="10206" w:type="dxa"/>
            <w:gridSpan w:val="6"/>
            <w:vAlign w:val="center"/>
          </w:tcPr>
          <w:p w:rsidR="00D554A0" w:rsidRPr="00017047" w:rsidRDefault="00D554A0" w:rsidP="00EA1E63">
            <w:pPr>
              <w:spacing w:before="120" w:after="120"/>
              <w:rPr>
                <w:rFonts w:cs="Arial"/>
                <w:sz w:val="18"/>
                <w:szCs w:val="18"/>
              </w:rPr>
            </w:pPr>
            <w:r w:rsidRPr="00017047">
              <w:rPr>
                <w:rFonts w:cs="Arial"/>
                <w:b/>
                <w:sz w:val="18"/>
                <w:szCs w:val="18"/>
              </w:rPr>
              <w:t>Objectives:</w:t>
            </w:r>
            <w:r w:rsidRPr="00017047">
              <w:rPr>
                <w:rFonts w:cs="Arial"/>
                <w:sz w:val="18"/>
                <w:szCs w:val="18"/>
              </w:rPr>
              <w:t xml:space="preserve"> The fellow will play a leading role in the search for new physics through (resonant and non-resonant) Higgs-pair production in the 4b final state, with the data from ATLAS at the LHC. The HH-&gt;4b topology has been shown to have great sensitivity in LHC’s low energy data, and with the increased energy and luminosity in the coming years, as well as with novel ideas implemented in the event selection to optimize the signal-to-background discrimination, 10-100 times higher sensitivity can be achieved. Given that 4b is a fully hadronic final state, suppressing the large multi-jet backgrounds will be vital for achieving the ultimate signal sensitivity. The network’s training programme will help the fellow to develop modern multi-variant techniques for background suppression. In addition to the inclusive search, the fellow will study also some more exclusive topologies, which have been little (or never) explored to date, such as the presence of two forward jets (the so-called VBF topology), or the presence of missing transverse energy as predicted in the context of the theory of Supersymmetry. The latter may indicate the presence of neutralinos, a prime particle Dark Matter candidate. The work will benefit from the synergies and complementarities with the work of ESR1 and ESR6.</w:t>
            </w:r>
          </w:p>
        </w:tc>
      </w:tr>
      <w:tr w:rsidR="00D554A0" w:rsidRPr="00017047">
        <w:trPr>
          <w:cantSplit/>
          <w:trHeight w:val="334"/>
          <w:jc w:val="center"/>
        </w:trPr>
        <w:tc>
          <w:tcPr>
            <w:tcW w:w="10206" w:type="dxa"/>
            <w:gridSpan w:val="6"/>
            <w:vAlign w:val="center"/>
          </w:tcPr>
          <w:p w:rsidR="00D554A0" w:rsidRPr="00017047" w:rsidRDefault="00D554A0" w:rsidP="00EA1E63">
            <w:pPr>
              <w:spacing w:before="120" w:after="120"/>
              <w:rPr>
                <w:rFonts w:cs="Arial"/>
                <w:i/>
                <w:sz w:val="18"/>
                <w:szCs w:val="18"/>
              </w:rPr>
            </w:pPr>
            <w:r w:rsidRPr="00017047">
              <w:rPr>
                <w:rFonts w:cs="Arial"/>
                <w:b/>
                <w:sz w:val="18"/>
                <w:szCs w:val="18"/>
              </w:rPr>
              <w:t>Expected Results:</w:t>
            </w:r>
            <w:r w:rsidRPr="00017047">
              <w:rPr>
                <w:rFonts w:cs="Arial"/>
                <w:sz w:val="18"/>
                <w:szCs w:val="18"/>
              </w:rPr>
              <w:t xml:space="preserve"> (1) Implement modern machine learning techniques for optimal signal-to-background discrimination. (2) Publish of ATLAS HH-&gt;4b results and interpretation in various theoretical models. (3) Publish phenomenology studies for future prospects of this channel.</w:t>
            </w:r>
          </w:p>
        </w:tc>
      </w:tr>
      <w:tr w:rsidR="00D554A0" w:rsidRPr="00017047">
        <w:trPr>
          <w:cantSplit/>
          <w:trHeight w:val="334"/>
          <w:jc w:val="center"/>
        </w:trPr>
        <w:tc>
          <w:tcPr>
            <w:tcW w:w="10206" w:type="dxa"/>
            <w:gridSpan w:val="6"/>
            <w:vAlign w:val="center"/>
          </w:tcPr>
          <w:p w:rsidR="00D554A0" w:rsidRPr="00017047" w:rsidRDefault="008935F3" w:rsidP="008935F3">
            <w:pPr>
              <w:spacing w:before="120" w:after="120"/>
              <w:rPr>
                <w:rFonts w:cs="Arial"/>
                <w:i/>
                <w:sz w:val="18"/>
                <w:szCs w:val="18"/>
              </w:rPr>
            </w:pPr>
            <w:r>
              <w:rPr>
                <w:rFonts w:cs="Arial"/>
                <w:b/>
                <w:sz w:val="18"/>
                <w:szCs w:val="18"/>
              </w:rPr>
              <w:t xml:space="preserve">Supervisors: </w:t>
            </w:r>
            <w:r>
              <w:rPr>
                <w:rFonts w:cs="Arial"/>
                <w:sz w:val="18"/>
                <w:szCs w:val="18"/>
              </w:rPr>
              <w:t>Nikos Konstantinidis (UCL), Chiara Roda (UNIPI</w:t>
            </w:r>
            <w:proofErr w:type="gramStart"/>
            <w:r>
              <w:rPr>
                <w:rFonts w:cs="Arial"/>
                <w:sz w:val="18"/>
                <w:szCs w:val="18"/>
              </w:rPr>
              <w:t>) ;</w:t>
            </w:r>
            <w:proofErr w:type="gramEnd"/>
            <w:r>
              <w:rPr>
                <w:rFonts w:cs="Arial"/>
                <w:sz w:val="18"/>
                <w:szCs w:val="18"/>
              </w:rPr>
              <w:t xml:space="preserve"> </w:t>
            </w:r>
            <w:r w:rsidRPr="00017047">
              <w:rPr>
                <w:rFonts w:cs="Arial"/>
                <w:b/>
                <w:sz w:val="18"/>
                <w:szCs w:val="18"/>
              </w:rPr>
              <w:t>Planned secondment(s):</w:t>
            </w:r>
            <w:r w:rsidRPr="00017047">
              <w:rPr>
                <w:rFonts w:cs="Arial"/>
                <w:sz w:val="18"/>
                <w:szCs w:val="18"/>
              </w:rPr>
              <w:t xml:space="preserve"> </w:t>
            </w:r>
            <w:r w:rsidR="00015402">
              <w:rPr>
                <w:rFonts w:cs="Arial"/>
                <w:sz w:val="18"/>
                <w:szCs w:val="18"/>
              </w:rPr>
              <w:t>Net7 (IT)</w:t>
            </w:r>
          </w:p>
        </w:tc>
      </w:tr>
    </w:tbl>
    <w:p w:rsidR="00D554A0" w:rsidRPr="00017047" w:rsidRDefault="00D554A0" w:rsidP="00D554A0">
      <w:pPr>
        <w:rPr>
          <w:rFonts w:eastAsia="Arial" w:cs="Arial"/>
          <w:sz w:val="18"/>
          <w:szCs w:val="18"/>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18"/>
        <w:gridCol w:w="1417"/>
        <w:gridCol w:w="1418"/>
        <w:gridCol w:w="1384"/>
        <w:gridCol w:w="1701"/>
        <w:gridCol w:w="2868"/>
      </w:tblGrid>
      <w:tr w:rsidR="00D554A0" w:rsidRPr="00017047">
        <w:trPr>
          <w:cantSplit/>
          <w:trHeight w:val="665"/>
          <w:jc w:val="center"/>
        </w:trPr>
        <w:tc>
          <w:tcPr>
            <w:tcW w:w="1418" w:type="dxa"/>
            <w:shd w:val="clear" w:color="auto" w:fill="DDD9C3"/>
          </w:tcPr>
          <w:p w:rsidR="00D554A0" w:rsidRPr="00017047" w:rsidRDefault="00D554A0" w:rsidP="00EA1E63">
            <w:pPr>
              <w:spacing w:before="120" w:after="120"/>
              <w:jc w:val="center"/>
              <w:rPr>
                <w:rFonts w:cs="Arial"/>
                <w:b/>
                <w:sz w:val="18"/>
                <w:szCs w:val="18"/>
              </w:rPr>
            </w:pPr>
            <w:r w:rsidRPr="00017047">
              <w:rPr>
                <w:rFonts w:cs="Arial"/>
                <w:b/>
                <w:sz w:val="18"/>
                <w:szCs w:val="18"/>
              </w:rPr>
              <w:t>Fellow:</w:t>
            </w:r>
          </w:p>
          <w:p w:rsidR="00D554A0" w:rsidRPr="00017047" w:rsidRDefault="00D554A0" w:rsidP="00EA1E63">
            <w:pPr>
              <w:spacing w:before="120" w:after="120"/>
              <w:jc w:val="center"/>
              <w:rPr>
                <w:rFonts w:cs="Arial"/>
                <w:b/>
                <w:i/>
                <w:sz w:val="18"/>
                <w:szCs w:val="18"/>
              </w:rPr>
            </w:pPr>
            <w:r w:rsidRPr="00017047">
              <w:rPr>
                <w:rFonts w:cs="Arial"/>
                <w:b/>
                <w:i/>
                <w:sz w:val="18"/>
                <w:szCs w:val="18"/>
              </w:rPr>
              <w:t>ESR6</w:t>
            </w:r>
          </w:p>
        </w:tc>
        <w:tc>
          <w:tcPr>
            <w:tcW w:w="1417" w:type="dxa"/>
            <w:shd w:val="clear" w:color="auto" w:fill="DDD9C3"/>
          </w:tcPr>
          <w:p w:rsidR="00D554A0" w:rsidRPr="00017047" w:rsidRDefault="00D554A0" w:rsidP="00EA1E63">
            <w:pPr>
              <w:spacing w:before="120" w:after="120"/>
              <w:jc w:val="center"/>
              <w:rPr>
                <w:rFonts w:cs="Arial"/>
                <w:b/>
                <w:sz w:val="18"/>
                <w:szCs w:val="18"/>
              </w:rPr>
            </w:pPr>
            <w:r w:rsidRPr="00017047">
              <w:rPr>
                <w:rFonts w:cs="Arial"/>
                <w:b/>
                <w:sz w:val="18"/>
                <w:szCs w:val="18"/>
              </w:rPr>
              <w:t>Host:</w:t>
            </w:r>
          </w:p>
          <w:p w:rsidR="00D554A0" w:rsidRPr="00017047" w:rsidRDefault="00D554A0" w:rsidP="00EA1E63">
            <w:pPr>
              <w:spacing w:before="120" w:after="120"/>
              <w:jc w:val="center"/>
              <w:rPr>
                <w:rFonts w:cs="Arial"/>
                <w:b/>
                <w:i/>
                <w:sz w:val="18"/>
                <w:szCs w:val="18"/>
              </w:rPr>
            </w:pPr>
            <w:r w:rsidRPr="00017047">
              <w:rPr>
                <w:rFonts w:cs="Arial"/>
                <w:b/>
                <w:i/>
                <w:sz w:val="18"/>
                <w:szCs w:val="18"/>
              </w:rPr>
              <w:t>UCL</w:t>
            </w:r>
          </w:p>
        </w:tc>
        <w:tc>
          <w:tcPr>
            <w:tcW w:w="1418" w:type="dxa"/>
            <w:shd w:val="clear" w:color="auto" w:fill="DDD9C3"/>
          </w:tcPr>
          <w:p w:rsidR="00D554A0" w:rsidRPr="00017047" w:rsidRDefault="00D554A0" w:rsidP="00EA1E63">
            <w:pPr>
              <w:spacing w:before="120" w:after="120"/>
              <w:jc w:val="center"/>
              <w:rPr>
                <w:rFonts w:cs="Arial"/>
                <w:b/>
                <w:sz w:val="18"/>
                <w:szCs w:val="18"/>
              </w:rPr>
            </w:pPr>
            <w:r w:rsidRPr="00017047">
              <w:rPr>
                <w:rFonts w:cs="Arial"/>
                <w:b/>
                <w:sz w:val="18"/>
                <w:szCs w:val="18"/>
              </w:rPr>
              <w:t>Enrolment:</w:t>
            </w:r>
          </w:p>
          <w:p w:rsidR="00D554A0" w:rsidRPr="00017047" w:rsidRDefault="00D554A0" w:rsidP="00EA1E63">
            <w:pPr>
              <w:spacing w:before="120" w:after="120"/>
              <w:jc w:val="center"/>
              <w:rPr>
                <w:rFonts w:cs="Arial"/>
                <w:b/>
                <w:i/>
                <w:sz w:val="18"/>
                <w:szCs w:val="18"/>
              </w:rPr>
            </w:pPr>
            <w:r w:rsidRPr="00017047">
              <w:rPr>
                <w:rFonts w:cs="Arial"/>
                <w:b/>
                <w:i/>
                <w:sz w:val="18"/>
                <w:szCs w:val="18"/>
              </w:rPr>
              <w:t>Y</w:t>
            </w:r>
          </w:p>
        </w:tc>
        <w:tc>
          <w:tcPr>
            <w:tcW w:w="1384" w:type="dxa"/>
            <w:shd w:val="clear" w:color="auto" w:fill="DDD9C3"/>
          </w:tcPr>
          <w:p w:rsidR="00D554A0" w:rsidRPr="00017047" w:rsidRDefault="00D554A0" w:rsidP="00EA1E63">
            <w:pPr>
              <w:spacing w:before="120" w:after="120"/>
              <w:jc w:val="center"/>
              <w:rPr>
                <w:rFonts w:cs="Arial"/>
                <w:b/>
                <w:sz w:val="18"/>
                <w:szCs w:val="18"/>
              </w:rPr>
            </w:pPr>
            <w:r w:rsidRPr="00017047">
              <w:rPr>
                <w:rFonts w:cs="Arial"/>
                <w:b/>
                <w:sz w:val="18"/>
                <w:szCs w:val="18"/>
              </w:rPr>
              <w:t>Start date:</w:t>
            </w:r>
          </w:p>
          <w:p w:rsidR="00D554A0" w:rsidRPr="00017047" w:rsidRDefault="00D554A0" w:rsidP="00EA1E63">
            <w:pPr>
              <w:spacing w:before="120" w:after="120"/>
              <w:jc w:val="center"/>
              <w:rPr>
                <w:rFonts w:cs="Arial"/>
                <w:b/>
                <w:i/>
                <w:sz w:val="18"/>
                <w:szCs w:val="18"/>
              </w:rPr>
            </w:pPr>
            <w:r w:rsidRPr="00017047">
              <w:rPr>
                <w:rFonts w:cs="Arial"/>
                <w:b/>
                <w:i/>
                <w:sz w:val="18"/>
                <w:szCs w:val="18"/>
              </w:rPr>
              <w:t>Month 9</w:t>
            </w:r>
          </w:p>
        </w:tc>
        <w:tc>
          <w:tcPr>
            <w:tcW w:w="1701" w:type="dxa"/>
            <w:shd w:val="clear" w:color="auto" w:fill="DDD9C3"/>
          </w:tcPr>
          <w:p w:rsidR="00D554A0" w:rsidRPr="00017047" w:rsidRDefault="00D554A0" w:rsidP="00EA1E63">
            <w:pPr>
              <w:spacing w:before="120" w:after="120"/>
              <w:jc w:val="center"/>
              <w:rPr>
                <w:rFonts w:cs="Arial"/>
                <w:b/>
                <w:sz w:val="18"/>
                <w:szCs w:val="18"/>
              </w:rPr>
            </w:pPr>
            <w:r w:rsidRPr="00017047">
              <w:rPr>
                <w:rFonts w:cs="Arial"/>
                <w:b/>
                <w:sz w:val="18"/>
                <w:szCs w:val="18"/>
              </w:rPr>
              <w:t>Duration:</w:t>
            </w:r>
          </w:p>
          <w:p w:rsidR="00D554A0" w:rsidRPr="00017047" w:rsidRDefault="00D554A0" w:rsidP="00EA1E63">
            <w:pPr>
              <w:spacing w:before="120" w:after="120"/>
              <w:jc w:val="center"/>
              <w:rPr>
                <w:rFonts w:cs="Arial"/>
                <w:b/>
                <w:sz w:val="18"/>
                <w:szCs w:val="18"/>
              </w:rPr>
            </w:pPr>
            <w:r w:rsidRPr="00017047">
              <w:rPr>
                <w:rFonts w:cs="Arial"/>
                <w:b/>
                <w:i/>
                <w:sz w:val="18"/>
                <w:szCs w:val="18"/>
              </w:rPr>
              <w:t>36 months</w:t>
            </w:r>
          </w:p>
        </w:tc>
        <w:tc>
          <w:tcPr>
            <w:tcW w:w="2868" w:type="dxa"/>
            <w:shd w:val="clear" w:color="auto" w:fill="DDD9C3"/>
          </w:tcPr>
          <w:p w:rsidR="00D554A0" w:rsidRPr="00017047" w:rsidRDefault="00D554A0" w:rsidP="00EA1E63">
            <w:pPr>
              <w:spacing w:before="120" w:after="120"/>
              <w:jc w:val="center"/>
              <w:rPr>
                <w:rFonts w:cs="Arial"/>
                <w:b/>
                <w:sz w:val="18"/>
                <w:szCs w:val="18"/>
              </w:rPr>
            </w:pPr>
            <w:r w:rsidRPr="00017047">
              <w:rPr>
                <w:rFonts w:cs="Arial"/>
                <w:b/>
                <w:sz w:val="18"/>
                <w:szCs w:val="18"/>
              </w:rPr>
              <w:t>Deliverables:</w:t>
            </w:r>
          </w:p>
          <w:p w:rsidR="00D554A0" w:rsidRPr="00017047" w:rsidRDefault="00D554A0" w:rsidP="00EA1E63">
            <w:pPr>
              <w:spacing w:before="120" w:after="120"/>
              <w:jc w:val="center"/>
              <w:rPr>
                <w:rFonts w:cs="Arial"/>
                <w:b/>
                <w:i/>
                <w:sz w:val="18"/>
                <w:szCs w:val="18"/>
              </w:rPr>
            </w:pPr>
            <w:r w:rsidRPr="00017047">
              <w:rPr>
                <w:rFonts w:cs="Arial"/>
                <w:b/>
                <w:i/>
                <w:sz w:val="18"/>
                <w:szCs w:val="18"/>
              </w:rPr>
              <w:t xml:space="preserve"> 1.1, 1.2, 1.4, 4.1, 4.2, 4.3, 4.4</w:t>
            </w:r>
          </w:p>
        </w:tc>
      </w:tr>
      <w:tr w:rsidR="00D554A0" w:rsidRPr="00017047">
        <w:trPr>
          <w:cantSplit/>
          <w:trHeight w:val="300"/>
          <w:jc w:val="center"/>
        </w:trPr>
        <w:tc>
          <w:tcPr>
            <w:tcW w:w="10206" w:type="dxa"/>
            <w:gridSpan w:val="6"/>
            <w:vAlign w:val="center"/>
          </w:tcPr>
          <w:p w:rsidR="00D554A0" w:rsidRPr="00017047" w:rsidRDefault="00D554A0" w:rsidP="00EA1E63">
            <w:pPr>
              <w:spacing w:before="120" w:after="120"/>
              <w:rPr>
                <w:rFonts w:cs="Arial"/>
                <w:sz w:val="18"/>
                <w:szCs w:val="18"/>
              </w:rPr>
            </w:pPr>
            <w:r w:rsidRPr="00017047">
              <w:rPr>
                <w:rFonts w:cs="Arial"/>
                <w:b/>
                <w:sz w:val="18"/>
                <w:szCs w:val="18"/>
              </w:rPr>
              <w:t>Project Title and WP(s) to which it is related</w:t>
            </w:r>
            <w:r w:rsidRPr="00017047">
              <w:rPr>
                <w:rFonts w:cs="Arial"/>
                <w:sz w:val="18"/>
                <w:szCs w:val="18"/>
              </w:rPr>
              <w:t xml:space="preserve">: New physics in </w:t>
            </w:r>
            <w:proofErr w:type="gramStart"/>
            <w:r w:rsidRPr="00017047">
              <w:rPr>
                <w:rFonts w:cs="Arial"/>
                <w:sz w:val="18"/>
                <w:szCs w:val="18"/>
              </w:rPr>
              <w:t>VH(</w:t>
            </w:r>
            <w:proofErr w:type="gramEnd"/>
            <w:r w:rsidRPr="00017047">
              <w:rPr>
                <w:rFonts w:cs="Arial"/>
                <w:sz w:val="18"/>
                <w:szCs w:val="18"/>
              </w:rPr>
              <w:t xml:space="preserve">bb) with ATLAS (WP1, WP4) </w:t>
            </w:r>
          </w:p>
        </w:tc>
      </w:tr>
      <w:tr w:rsidR="00D554A0" w:rsidRPr="00017047">
        <w:trPr>
          <w:cantSplit/>
          <w:trHeight w:val="242"/>
          <w:jc w:val="center"/>
        </w:trPr>
        <w:tc>
          <w:tcPr>
            <w:tcW w:w="10206" w:type="dxa"/>
            <w:gridSpan w:val="6"/>
            <w:vAlign w:val="center"/>
          </w:tcPr>
          <w:p w:rsidR="00D554A0" w:rsidRPr="00017047" w:rsidRDefault="00D554A0" w:rsidP="00EA1E63">
            <w:pPr>
              <w:spacing w:before="120" w:after="120"/>
              <w:rPr>
                <w:rFonts w:cs="Arial"/>
                <w:sz w:val="18"/>
                <w:szCs w:val="18"/>
              </w:rPr>
            </w:pPr>
            <w:r w:rsidRPr="00017047">
              <w:rPr>
                <w:rFonts w:cs="Arial"/>
                <w:b/>
                <w:sz w:val="18"/>
                <w:szCs w:val="18"/>
              </w:rPr>
              <w:t>Objectives:</w:t>
            </w:r>
            <w:r w:rsidRPr="00017047">
              <w:rPr>
                <w:rFonts w:cs="Arial"/>
                <w:sz w:val="18"/>
                <w:szCs w:val="18"/>
              </w:rPr>
              <w:t xml:space="preserve"> Despite the discovery by ATLAS and CMS of a particle at 125 GeV that is so far consistent with a SM Higgs Boson, the dominant decay mode of the SM Higgs to b-quarks, which is predicted to happen 58% of the time, has not yet been observed. Many BSM models predict that the coupling of b-quarks to the Higgs will be altered by new physics, so as well as being an essential channel to study the properties of the Higgs, it can also be an important probe for new physics. The fellow will focus on studying the </w:t>
            </w:r>
            <w:proofErr w:type="gramStart"/>
            <w:r w:rsidRPr="00017047">
              <w:rPr>
                <w:rFonts w:cs="Arial"/>
                <w:sz w:val="18"/>
                <w:szCs w:val="18"/>
              </w:rPr>
              <w:t>VH(</w:t>
            </w:r>
            <w:proofErr w:type="gramEnd"/>
            <w:r w:rsidRPr="00017047">
              <w:rPr>
                <w:rFonts w:cs="Arial"/>
                <w:sz w:val="18"/>
                <w:szCs w:val="18"/>
              </w:rPr>
              <w:t xml:space="preserve">bb) channel, the most sensitive channel in which to discovery H(bb). One of the most important aspects of this analysis is b-jet identification (b-tagging). The fellow will investigate using the latest machine learning techniques to boost the performance of the multivariate b-tagging algorithms deployed at ATLAS. The enhanced versions of this tool, coupled with state-of-the-art statistical analysis and machine learning techniques, will then be used to analyse the full Run 2 dataset and to make the world’s most accurate measurement of the coupling of Higgs to b-quarks using the </w:t>
            </w:r>
            <w:proofErr w:type="gramStart"/>
            <w:r w:rsidRPr="00017047">
              <w:rPr>
                <w:rFonts w:cs="Arial"/>
                <w:sz w:val="18"/>
                <w:szCs w:val="18"/>
              </w:rPr>
              <w:t>VH(</w:t>
            </w:r>
            <w:proofErr w:type="gramEnd"/>
            <w:r w:rsidRPr="00017047">
              <w:rPr>
                <w:rFonts w:cs="Arial"/>
                <w:sz w:val="18"/>
                <w:szCs w:val="18"/>
              </w:rPr>
              <w:t xml:space="preserve">bb) channel. Combined with other channels this will either confirm the SM like behaviour of the Higgs or provide proof of beyond the SM behaviour. The </w:t>
            </w:r>
            <w:proofErr w:type="gramStart"/>
            <w:r w:rsidRPr="00017047">
              <w:rPr>
                <w:rFonts w:cs="Arial"/>
                <w:sz w:val="18"/>
                <w:szCs w:val="18"/>
              </w:rPr>
              <w:t>VH(</w:t>
            </w:r>
            <w:proofErr w:type="gramEnd"/>
            <w:r w:rsidRPr="00017047">
              <w:rPr>
                <w:rFonts w:cs="Arial"/>
                <w:sz w:val="18"/>
                <w:szCs w:val="18"/>
              </w:rPr>
              <w:t>bb) analysis will then be converted to make a precision cross-section measurement of the dominant V+b-jet background making use of the techniques and tools developed previously. This work has synergies with and complements ESRs 1, 5</w:t>
            </w:r>
            <w:r>
              <w:rPr>
                <w:rFonts w:cs="Arial"/>
                <w:sz w:val="18"/>
                <w:szCs w:val="18"/>
              </w:rPr>
              <w:t xml:space="preserve">, </w:t>
            </w:r>
            <w:r w:rsidRPr="00017047">
              <w:rPr>
                <w:rFonts w:cs="Arial"/>
                <w:sz w:val="18"/>
                <w:szCs w:val="18"/>
              </w:rPr>
              <w:t>7</w:t>
            </w:r>
            <w:r>
              <w:rPr>
                <w:rFonts w:cs="Arial"/>
                <w:sz w:val="18"/>
                <w:szCs w:val="18"/>
              </w:rPr>
              <w:t xml:space="preserve"> and 9</w:t>
            </w:r>
            <w:r w:rsidRPr="00017047">
              <w:rPr>
                <w:rFonts w:cs="Arial"/>
                <w:sz w:val="18"/>
                <w:szCs w:val="18"/>
              </w:rPr>
              <w:t>.</w:t>
            </w:r>
          </w:p>
        </w:tc>
      </w:tr>
      <w:tr w:rsidR="00D554A0" w:rsidRPr="00017047">
        <w:trPr>
          <w:cantSplit/>
          <w:trHeight w:val="334"/>
          <w:jc w:val="center"/>
        </w:trPr>
        <w:tc>
          <w:tcPr>
            <w:tcW w:w="10206" w:type="dxa"/>
            <w:gridSpan w:val="6"/>
            <w:vAlign w:val="center"/>
          </w:tcPr>
          <w:p w:rsidR="00D554A0" w:rsidRPr="00017047" w:rsidRDefault="00D554A0" w:rsidP="00EA1E63">
            <w:pPr>
              <w:spacing w:before="120" w:after="120"/>
              <w:rPr>
                <w:rFonts w:cs="Arial"/>
                <w:i/>
                <w:sz w:val="18"/>
                <w:szCs w:val="18"/>
              </w:rPr>
            </w:pPr>
            <w:r w:rsidRPr="00017047">
              <w:rPr>
                <w:rFonts w:cs="Arial"/>
                <w:b/>
                <w:sz w:val="18"/>
                <w:szCs w:val="18"/>
              </w:rPr>
              <w:t>Expected Results:</w:t>
            </w:r>
            <w:r w:rsidRPr="00017047">
              <w:rPr>
                <w:rFonts w:cs="Arial"/>
                <w:sz w:val="18"/>
                <w:szCs w:val="18"/>
              </w:rPr>
              <w:t xml:space="preserve"> Use state-of-the-art machine learning and statistical analysis techniques to: (1) maximise the b-tagging performance and to publish a paper on these improvements; (2) publish the world’s leading measurement of </w:t>
            </w:r>
            <w:proofErr w:type="gramStart"/>
            <w:r w:rsidRPr="00017047">
              <w:rPr>
                <w:rFonts w:cs="Arial"/>
                <w:sz w:val="18"/>
                <w:szCs w:val="18"/>
              </w:rPr>
              <w:t>VH(</w:t>
            </w:r>
            <w:proofErr w:type="gramEnd"/>
            <w:r w:rsidRPr="00017047">
              <w:rPr>
                <w:rFonts w:cs="Arial"/>
                <w:sz w:val="18"/>
                <w:szCs w:val="18"/>
              </w:rPr>
              <w:t xml:space="preserve">bb) and an updated Higgs coupling combination result; and (3) make a precision measurement of the V+b-jet background. </w:t>
            </w:r>
          </w:p>
        </w:tc>
      </w:tr>
      <w:tr w:rsidR="00D554A0" w:rsidRPr="00017047">
        <w:trPr>
          <w:cantSplit/>
          <w:trHeight w:val="334"/>
          <w:jc w:val="center"/>
        </w:trPr>
        <w:tc>
          <w:tcPr>
            <w:tcW w:w="10206" w:type="dxa"/>
            <w:gridSpan w:val="6"/>
            <w:vAlign w:val="center"/>
          </w:tcPr>
          <w:p w:rsidR="00D554A0" w:rsidRPr="008935F3" w:rsidRDefault="008935F3" w:rsidP="008935F3">
            <w:pPr>
              <w:spacing w:before="120" w:after="120"/>
              <w:rPr>
                <w:rFonts w:cs="Arial"/>
                <w:i/>
                <w:sz w:val="18"/>
                <w:szCs w:val="18"/>
              </w:rPr>
            </w:pPr>
            <w:r>
              <w:rPr>
                <w:rFonts w:cs="Arial"/>
                <w:b/>
                <w:sz w:val="18"/>
                <w:szCs w:val="18"/>
              </w:rPr>
              <w:t xml:space="preserve">Supervisors: </w:t>
            </w:r>
            <w:r>
              <w:rPr>
                <w:rFonts w:cs="Arial"/>
                <w:sz w:val="18"/>
                <w:szCs w:val="18"/>
              </w:rPr>
              <w:t>Tim Scanlon (UCL), Stefania Spagnolo (UNILE</w:t>
            </w:r>
            <w:proofErr w:type="gramStart"/>
            <w:r>
              <w:rPr>
                <w:rFonts w:cs="Arial"/>
                <w:sz w:val="18"/>
                <w:szCs w:val="18"/>
              </w:rPr>
              <w:t>) ;</w:t>
            </w:r>
            <w:proofErr w:type="gramEnd"/>
            <w:r>
              <w:rPr>
                <w:rFonts w:cs="Arial"/>
                <w:sz w:val="18"/>
                <w:szCs w:val="18"/>
              </w:rPr>
              <w:t xml:space="preserve"> </w:t>
            </w:r>
            <w:r w:rsidRPr="00017047">
              <w:rPr>
                <w:rFonts w:cs="Arial"/>
                <w:b/>
                <w:sz w:val="18"/>
                <w:szCs w:val="18"/>
              </w:rPr>
              <w:t>Planned secondment(s):</w:t>
            </w:r>
            <w:r>
              <w:rPr>
                <w:rFonts w:cs="Arial"/>
                <w:b/>
                <w:sz w:val="18"/>
                <w:szCs w:val="18"/>
              </w:rPr>
              <w:t xml:space="preserve"> </w:t>
            </w:r>
            <w:r>
              <w:rPr>
                <w:rFonts w:cs="Arial"/>
                <w:sz w:val="18"/>
                <w:szCs w:val="18"/>
              </w:rPr>
              <w:t>NCC</w:t>
            </w:r>
            <w:r w:rsidR="00015402">
              <w:rPr>
                <w:rFonts w:cs="Arial"/>
                <w:sz w:val="18"/>
                <w:szCs w:val="18"/>
              </w:rPr>
              <w:t>1 (UK)</w:t>
            </w:r>
          </w:p>
        </w:tc>
      </w:tr>
    </w:tbl>
    <w:p w:rsidR="00D554A0" w:rsidRPr="00017047" w:rsidRDefault="00D554A0" w:rsidP="00D554A0">
      <w:pPr>
        <w:rPr>
          <w:rFonts w:eastAsia="Arial" w:cs="Arial"/>
          <w:sz w:val="18"/>
          <w:szCs w:val="18"/>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18"/>
        <w:gridCol w:w="1417"/>
        <w:gridCol w:w="1418"/>
        <w:gridCol w:w="1384"/>
        <w:gridCol w:w="1701"/>
        <w:gridCol w:w="2868"/>
      </w:tblGrid>
      <w:tr w:rsidR="00D554A0" w:rsidRPr="00017047">
        <w:trPr>
          <w:cantSplit/>
          <w:trHeight w:val="665"/>
          <w:jc w:val="center"/>
        </w:trPr>
        <w:tc>
          <w:tcPr>
            <w:tcW w:w="1418" w:type="dxa"/>
            <w:shd w:val="clear" w:color="auto" w:fill="DDD9C3"/>
          </w:tcPr>
          <w:p w:rsidR="00D554A0" w:rsidRPr="00017047" w:rsidRDefault="00D554A0" w:rsidP="00EA1E63">
            <w:pPr>
              <w:spacing w:before="120" w:after="120"/>
              <w:jc w:val="center"/>
              <w:rPr>
                <w:rFonts w:cs="Arial"/>
                <w:b/>
                <w:sz w:val="18"/>
                <w:szCs w:val="18"/>
              </w:rPr>
            </w:pPr>
            <w:r w:rsidRPr="00017047">
              <w:rPr>
                <w:rFonts w:cs="Arial"/>
                <w:b/>
                <w:sz w:val="18"/>
                <w:szCs w:val="18"/>
              </w:rPr>
              <w:t>Fellow:</w:t>
            </w:r>
          </w:p>
          <w:p w:rsidR="00D554A0" w:rsidRPr="00017047" w:rsidRDefault="00D554A0" w:rsidP="00EA1E63">
            <w:pPr>
              <w:spacing w:before="120" w:after="120"/>
              <w:jc w:val="center"/>
              <w:rPr>
                <w:rFonts w:cs="Arial"/>
                <w:b/>
                <w:i/>
                <w:sz w:val="18"/>
                <w:szCs w:val="18"/>
              </w:rPr>
            </w:pPr>
            <w:r w:rsidRPr="00017047">
              <w:rPr>
                <w:rFonts w:cs="Arial"/>
                <w:b/>
                <w:i/>
                <w:sz w:val="18"/>
                <w:szCs w:val="18"/>
              </w:rPr>
              <w:t>ESR7</w:t>
            </w:r>
          </w:p>
        </w:tc>
        <w:tc>
          <w:tcPr>
            <w:tcW w:w="1417" w:type="dxa"/>
            <w:shd w:val="clear" w:color="auto" w:fill="DDD9C3"/>
          </w:tcPr>
          <w:p w:rsidR="00D554A0" w:rsidRPr="00017047" w:rsidRDefault="00D554A0" w:rsidP="00EA1E63">
            <w:pPr>
              <w:spacing w:before="120" w:after="120"/>
              <w:jc w:val="center"/>
              <w:rPr>
                <w:rFonts w:cs="Arial"/>
                <w:b/>
                <w:sz w:val="18"/>
                <w:szCs w:val="18"/>
              </w:rPr>
            </w:pPr>
            <w:r w:rsidRPr="00017047">
              <w:rPr>
                <w:rFonts w:cs="Arial"/>
                <w:b/>
                <w:sz w:val="18"/>
                <w:szCs w:val="18"/>
              </w:rPr>
              <w:t>Host:</w:t>
            </w:r>
          </w:p>
          <w:p w:rsidR="00D554A0" w:rsidRPr="00017047" w:rsidRDefault="00D554A0" w:rsidP="00EA1E63">
            <w:pPr>
              <w:spacing w:before="120" w:after="120"/>
              <w:jc w:val="center"/>
              <w:rPr>
                <w:rFonts w:cs="Arial"/>
                <w:b/>
                <w:i/>
                <w:sz w:val="18"/>
                <w:szCs w:val="18"/>
              </w:rPr>
            </w:pPr>
            <w:r w:rsidRPr="00017047">
              <w:rPr>
                <w:rFonts w:cs="Arial"/>
                <w:b/>
                <w:i/>
                <w:sz w:val="18"/>
                <w:szCs w:val="18"/>
              </w:rPr>
              <w:t>CEA</w:t>
            </w:r>
          </w:p>
        </w:tc>
        <w:tc>
          <w:tcPr>
            <w:tcW w:w="1418" w:type="dxa"/>
            <w:shd w:val="clear" w:color="auto" w:fill="DDD9C3"/>
          </w:tcPr>
          <w:p w:rsidR="00D554A0" w:rsidRPr="00017047" w:rsidRDefault="00D554A0" w:rsidP="00EA1E63">
            <w:pPr>
              <w:spacing w:before="120" w:after="120"/>
              <w:jc w:val="center"/>
              <w:rPr>
                <w:rFonts w:cs="Arial"/>
                <w:b/>
                <w:sz w:val="18"/>
                <w:szCs w:val="18"/>
              </w:rPr>
            </w:pPr>
            <w:r w:rsidRPr="00017047">
              <w:rPr>
                <w:rFonts w:cs="Arial"/>
                <w:b/>
                <w:sz w:val="18"/>
                <w:szCs w:val="18"/>
              </w:rPr>
              <w:t>Enrolment:</w:t>
            </w:r>
          </w:p>
          <w:p w:rsidR="00D554A0" w:rsidRPr="00017047" w:rsidRDefault="00D554A0" w:rsidP="00EA1E63">
            <w:pPr>
              <w:spacing w:before="120" w:after="120"/>
              <w:jc w:val="center"/>
              <w:rPr>
                <w:rFonts w:cs="Arial"/>
                <w:b/>
                <w:i/>
                <w:sz w:val="18"/>
                <w:szCs w:val="18"/>
              </w:rPr>
            </w:pPr>
            <w:r w:rsidRPr="00017047">
              <w:rPr>
                <w:rFonts w:cs="Arial"/>
                <w:b/>
                <w:i/>
                <w:sz w:val="18"/>
                <w:szCs w:val="18"/>
              </w:rPr>
              <w:t>Y</w:t>
            </w:r>
          </w:p>
        </w:tc>
        <w:tc>
          <w:tcPr>
            <w:tcW w:w="1384" w:type="dxa"/>
            <w:shd w:val="clear" w:color="auto" w:fill="DDD9C3"/>
          </w:tcPr>
          <w:p w:rsidR="00D554A0" w:rsidRPr="00017047" w:rsidRDefault="00D554A0" w:rsidP="00EA1E63">
            <w:pPr>
              <w:spacing w:before="120" w:after="120"/>
              <w:jc w:val="center"/>
              <w:rPr>
                <w:rFonts w:cs="Arial"/>
                <w:b/>
                <w:sz w:val="18"/>
                <w:szCs w:val="18"/>
              </w:rPr>
            </w:pPr>
            <w:r w:rsidRPr="00017047">
              <w:rPr>
                <w:rFonts w:cs="Arial"/>
                <w:b/>
                <w:sz w:val="18"/>
                <w:szCs w:val="18"/>
              </w:rPr>
              <w:t>Start date:</w:t>
            </w:r>
          </w:p>
          <w:p w:rsidR="00D554A0" w:rsidRPr="00017047" w:rsidRDefault="00D554A0" w:rsidP="00EA1E63">
            <w:pPr>
              <w:spacing w:before="120" w:after="120"/>
              <w:jc w:val="center"/>
              <w:rPr>
                <w:rFonts w:cs="Arial"/>
                <w:b/>
                <w:i/>
                <w:sz w:val="18"/>
                <w:szCs w:val="18"/>
              </w:rPr>
            </w:pPr>
            <w:r w:rsidRPr="00017047">
              <w:rPr>
                <w:rFonts w:cs="Arial"/>
                <w:b/>
                <w:i/>
                <w:sz w:val="18"/>
                <w:szCs w:val="18"/>
              </w:rPr>
              <w:t>Month 9</w:t>
            </w:r>
          </w:p>
        </w:tc>
        <w:tc>
          <w:tcPr>
            <w:tcW w:w="1701" w:type="dxa"/>
            <w:shd w:val="clear" w:color="auto" w:fill="DDD9C3"/>
          </w:tcPr>
          <w:p w:rsidR="00D554A0" w:rsidRPr="00017047" w:rsidRDefault="00D554A0" w:rsidP="00EA1E63">
            <w:pPr>
              <w:spacing w:before="120" w:after="120"/>
              <w:jc w:val="center"/>
              <w:rPr>
                <w:rFonts w:cs="Arial"/>
                <w:b/>
                <w:sz w:val="18"/>
                <w:szCs w:val="18"/>
              </w:rPr>
            </w:pPr>
            <w:r w:rsidRPr="00017047">
              <w:rPr>
                <w:rFonts w:cs="Arial"/>
                <w:b/>
                <w:sz w:val="18"/>
                <w:szCs w:val="18"/>
              </w:rPr>
              <w:t>Duration:</w:t>
            </w:r>
          </w:p>
          <w:p w:rsidR="00D554A0" w:rsidRPr="00017047" w:rsidRDefault="00D554A0" w:rsidP="00EA1E63">
            <w:pPr>
              <w:spacing w:before="120" w:after="120"/>
              <w:jc w:val="center"/>
              <w:rPr>
                <w:rFonts w:cs="Arial"/>
                <w:b/>
                <w:sz w:val="18"/>
                <w:szCs w:val="18"/>
              </w:rPr>
            </w:pPr>
            <w:r w:rsidRPr="00017047">
              <w:rPr>
                <w:rFonts w:cs="Arial"/>
                <w:b/>
                <w:i/>
                <w:sz w:val="18"/>
                <w:szCs w:val="18"/>
              </w:rPr>
              <w:t>36 months</w:t>
            </w:r>
          </w:p>
        </w:tc>
        <w:tc>
          <w:tcPr>
            <w:tcW w:w="2868" w:type="dxa"/>
            <w:shd w:val="clear" w:color="auto" w:fill="DDD9C3"/>
          </w:tcPr>
          <w:p w:rsidR="00D554A0" w:rsidRPr="00017047" w:rsidRDefault="00D554A0" w:rsidP="00EA1E63">
            <w:pPr>
              <w:spacing w:before="120" w:after="120"/>
              <w:jc w:val="center"/>
              <w:rPr>
                <w:rFonts w:cs="Arial"/>
                <w:b/>
                <w:sz w:val="18"/>
                <w:szCs w:val="18"/>
              </w:rPr>
            </w:pPr>
            <w:r w:rsidRPr="00017047">
              <w:rPr>
                <w:rFonts w:cs="Arial"/>
                <w:b/>
                <w:sz w:val="18"/>
                <w:szCs w:val="18"/>
              </w:rPr>
              <w:t>Deliverables:</w:t>
            </w:r>
          </w:p>
          <w:p w:rsidR="00D554A0" w:rsidRPr="00017047" w:rsidRDefault="00D554A0" w:rsidP="00EA1E63">
            <w:pPr>
              <w:spacing w:before="120" w:after="120"/>
              <w:jc w:val="center"/>
              <w:rPr>
                <w:rFonts w:cs="Arial"/>
                <w:b/>
                <w:i/>
                <w:sz w:val="18"/>
                <w:szCs w:val="18"/>
              </w:rPr>
            </w:pPr>
            <w:r w:rsidRPr="00017047">
              <w:rPr>
                <w:rFonts w:cs="Arial"/>
                <w:b/>
                <w:i/>
                <w:sz w:val="18"/>
                <w:szCs w:val="18"/>
              </w:rPr>
              <w:t xml:space="preserve"> 1.1, 1.2, 1.4, 3.1, 3.4, 4.1, 4.4</w:t>
            </w:r>
          </w:p>
        </w:tc>
      </w:tr>
      <w:tr w:rsidR="00D554A0" w:rsidRPr="00017047">
        <w:trPr>
          <w:cantSplit/>
          <w:trHeight w:val="300"/>
          <w:jc w:val="center"/>
        </w:trPr>
        <w:tc>
          <w:tcPr>
            <w:tcW w:w="10206" w:type="dxa"/>
            <w:gridSpan w:val="6"/>
            <w:vAlign w:val="center"/>
          </w:tcPr>
          <w:p w:rsidR="00D554A0" w:rsidRPr="00017047" w:rsidRDefault="00D554A0" w:rsidP="00EA1E63">
            <w:pPr>
              <w:spacing w:before="120" w:after="120"/>
              <w:rPr>
                <w:rFonts w:cs="Arial"/>
                <w:sz w:val="18"/>
                <w:szCs w:val="18"/>
              </w:rPr>
            </w:pPr>
            <w:r w:rsidRPr="00017047">
              <w:rPr>
                <w:rFonts w:cs="Arial"/>
                <w:b/>
                <w:sz w:val="18"/>
                <w:szCs w:val="18"/>
              </w:rPr>
              <w:t>Project Title and WP(s) to which it is related</w:t>
            </w:r>
            <w:r w:rsidRPr="00017047">
              <w:rPr>
                <w:rFonts w:cs="Arial"/>
                <w:sz w:val="18"/>
                <w:szCs w:val="18"/>
              </w:rPr>
              <w:t xml:space="preserve">: New physics in H-&gt;ZZ-&gt;4l channel with ATLAS (WP1, WP4) </w:t>
            </w:r>
          </w:p>
        </w:tc>
      </w:tr>
      <w:tr w:rsidR="00D554A0" w:rsidRPr="00017047">
        <w:trPr>
          <w:cantSplit/>
          <w:trHeight w:val="242"/>
          <w:jc w:val="center"/>
        </w:trPr>
        <w:tc>
          <w:tcPr>
            <w:tcW w:w="10206" w:type="dxa"/>
            <w:gridSpan w:val="6"/>
            <w:vAlign w:val="center"/>
          </w:tcPr>
          <w:p w:rsidR="00D554A0" w:rsidRPr="00017047" w:rsidRDefault="00D554A0" w:rsidP="00EA1E63">
            <w:pPr>
              <w:widowControl w:val="0"/>
              <w:autoSpaceDE w:val="0"/>
              <w:autoSpaceDN w:val="0"/>
              <w:adjustRightInd w:val="0"/>
              <w:spacing w:after="240"/>
              <w:rPr>
                <w:rFonts w:eastAsia="Cambria" w:cs="Arial"/>
                <w:sz w:val="18"/>
                <w:szCs w:val="18"/>
                <w:lang w:eastAsia="en-US"/>
              </w:rPr>
            </w:pPr>
            <w:r w:rsidRPr="00017047">
              <w:rPr>
                <w:rFonts w:cs="Arial"/>
                <w:b/>
                <w:sz w:val="18"/>
                <w:szCs w:val="18"/>
              </w:rPr>
              <w:t>Objectives:</w:t>
            </w:r>
            <w:r w:rsidRPr="00017047">
              <w:rPr>
                <w:rFonts w:cs="Arial"/>
                <w:sz w:val="18"/>
                <w:szCs w:val="18"/>
              </w:rPr>
              <w:t xml:space="preserve"> One of the main challenges in particle physics is the extensive study of the properties of the newly discovered Higgs boson at the LHC. A pre-requisite to search for new physics Beyond the Standard Model (BSM) is to precisely measure the couplings of the Higgs boson. The process that will be used for this study is the decay channel of the Higgs to 4leptons, an extremely low background process, well suited for measuring these couplings.  The fellow will carry out a comprehensive research programme to look </w:t>
            </w:r>
            <w:r w:rsidRPr="00017047">
              <w:rPr>
                <w:rFonts w:eastAsia="Cambria" w:cs="Arial"/>
                <w:bCs/>
                <w:sz w:val="18"/>
                <w:szCs w:val="18"/>
                <w:lang w:eastAsia="en-US"/>
              </w:rPr>
              <w:t xml:space="preserve">for a hint of BSM in the Higgs sector via Higgs-boson precision measurements in the framework of Effective Field Theory (EFT).  The EFT has many parameters that should be all considered simultaneously, presenting a real </w:t>
            </w:r>
            <w:r w:rsidRPr="00017047">
              <w:rPr>
                <w:rFonts w:eastAsia="Cambria" w:cs="Arial"/>
                <w:sz w:val="18"/>
                <w:szCs w:val="18"/>
                <w:lang w:eastAsia="en-US"/>
              </w:rPr>
              <w:t xml:space="preserve">challenge from the point of view of signal simulations and data analysis. </w:t>
            </w:r>
            <w:r w:rsidRPr="00017047">
              <w:rPr>
                <w:rFonts w:cs="Arial"/>
                <w:sz w:val="18"/>
                <w:szCs w:val="18"/>
              </w:rPr>
              <w:t xml:space="preserve">The network’s training programme will help the fellow to develop and implement </w:t>
            </w:r>
            <w:r w:rsidRPr="00017047">
              <w:rPr>
                <w:rFonts w:eastAsia="Cambria" w:cs="Arial"/>
                <w:sz w:val="18"/>
                <w:szCs w:val="18"/>
                <w:lang w:eastAsia="en-US"/>
              </w:rPr>
              <w:t xml:space="preserve">new statistical tools and new techniques of data analysis. The results combined with other precision measurements will be transformed to a powerful tool to confirm or refute the presence of new physics at the TeV energy scale. </w:t>
            </w:r>
            <w:r w:rsidRPr="00017047">
              <w:rPr>
                <w:rFonts w:cs="Arial"/>
                <w:sz w:val="18"/>
                <w:szCs w:val="18"/>
              </w:rPr>
              <w:t>This work will benefit from the synergies and complementarities with the work of ESR3 and ESR4.</w:t>
            </w:r>
          </w:p>
        </w:tc>
      </w:tr>
      <w:tr w:rsidR="00D554A0" w:rsidRPr="00017047">
        <w:trPr>
          <w:cantSplit/>
          <w:trHeight w:val="334"/>
          <w:jc w:val="center"/>
        </w:trPr>
        <w:tc>
          <w:tcPr>
            <w:tcW w:w="10206" w:type="dxa"/>
            <w:gridSpan w:val="6"/>
            <w:vAlign w:val="center"/>
          </w:tcPr>
          <w:p w:rsidR="00D554A0" w:rsidRPr="00017047" w:rsidRDefault="00D554A0" w:rsidP="00EA1E63">
            <w:pPr>
              <w:spacing w:before="120" w:after="120"/>
              <w:rPr>
                <w:rFonts w:cs="Arial"/>
                <w:i/>
                <w:sz w:val="18"/>
                <w:szCs w:val="18"/>
              </w:rPr>
            </w:pPr>
            <w:r w:rsidRPr="00017047">
              <w:rPr>
                <w:rFonts w:cs="Arial"/>
                <w:b/>
                <w:sz w:val="18"/>
                <w:szCs w:val="18"/>
              </w:rPr>
              <w:t>Expected Results:</w:t>
            </w:r>
            <w:r w:rsidRPr="00017047">
              <w:rPr>
                <w:rFonts w:cs="Arial"/>
                <w:sz w:val="18"/>
                <w:szCs w:val="18"/>
              </w:rPr>
              <w:t xml:space="preserve"> (1) Develop and implement new statistical tools for data analysis. (2) Publish of ATLAS H-&gt;4leptons coupling measurements within the EFT framework. (3) Publish BSM limits or indication for new physics at the TeV scale. 4) Constraint the parameter space for anomalous Triple Gauge Couplings. </w:t>
            </w:r>
          </w:p>
        </w:tc>
      </w:tr>
      <w:tr w:rsidR="00D554A0" w:rsidRPr="00017047">
        <w:trPr>
          <w:cantSplit/>
          <w:trHeight w:val="334"/>
          <w:jc w:val="center"/>
        </w:trPr>
        <w:tc>
          <w:tcPr>
            <w:tcW w:w="10206" w:type="dxa"/>
            <w:gridSpan w:val="6"/>
            <w:vAlign w:val="center"/>
          </w:tcPr>
          <w:p w:rsidR="00D554A0" w:rsidRPr="00015402" w:rsidRDefault="008935F3" w:rsidP="008935F3">
            <w:pPr>
              <w:spacing w:before="120" w:after="120"/>
              <w:rPr>
                <w:rFonts w:cs="Arial"/>
                <w:i/>
                <w:sz w:val="18"/>
                <w:szCs w:val="18"/>
              </w:rPr>
            </w:pPr>
            <w:r>
              <w:rPr>
                <w:rFonts w:cs="Arial"/>
                <w:b/>
                <w:sz w:val="18"/>
                <w:szCs w:val="18"/>
              </w:rPr>
              <w:t xml:space="preserve">Supervisors: </w:t>
            </w:r>
            <w:r>
              <w:rPr>
                <w:rFonts w:cs="Arial"/>
                <w:sz w:val="18"/>
                <w:szCs w:val="18"/>
              </w:rPr>
              <w:t xml:space="preserve">Rosy Nikolaidou (CEA), Chara Petridou (AUTH); </w:t>
            </w:r>
            <w:r w:rsidRPr="00017047">
              <w:rPr>
                <w:rFonts w:cs="Arial"/>
                <w:b/>
                <w:sz w:val="18"/>
                <w:szCs w:val="18"/>
              </w:rPr>
              <w:t>Planned secondment(s):</w:t>
            </w:r>
            <w:r w:rsidR="00015402">
              <w:rPr>
                <w:rFonts w:cs="Arial"/>
                <w:b/>
                <w:sz w:val="18"/>
                <w:szCs w:val="18"/>
              </w:rPr>
              <w:t xml:space="preserve"> </w:t>
            </w:r>
            <w:r w:rsidR="00015402">
              <w:rPr>
                <w:rFonts w:cs="Arial"/>
                <w:sz w:val="18"/>
                <w:szCs w:val="18"/>
              </w:rPr>
              <w:t>CERN1 (CH)</w:t>
            </w:r>
          </w:p>
        </w:tc>
      </w:tr>
    </w:tbl>
    <w:p w:rsidR="00D554A0" w:rsidRPr="00017047" w:rsidRDefault="00D554A0" w:rsidP="00D554A0">
      <w:pPr>
        <w:rPr>
          <w:rFonts w:eastAsia="Arial" w:cs="Arial"/>
          <w:sz w:val="18"/>
          <w:szCs w:val="18"/>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18"/>
        <w:gridCol w:w="1417"/>
        <w:gridCol w:w="1418"/>
        <w:gridCol w:w="1384"/>
        <w:gridCol w:w="1701"/>
        <w:gridCol w:w="2868"/>
      </w:tblGrid>
      <w:tr w:rsidR="00D554A0" w:rsidRPr="00017047">
        <w:trPr>
          <w:cantSplit/>
          <w:trHeight w:val="665"/>
          <w:jc w:val="center"/>
        </w:trPr>
        <w:tc>
          <w:tcPr>
            <w:tcW w:w="1418" w:type="dxa"/>
            <w:shd w:val="clear" w:color="auto" w:fill="DDD9C3"/>
          </w:tcPr>
          <w:p w:rsidR="00D554A0" w:rsidRPr="00017047" w:rsidRDefault="00D554A0" w:rsidP="00EA1E63">
            <w:pPr>
              <w:spacing w:before="120" w:after="120"/>
              <w:jc w:val="center"/>
              <w:rPr>
                <w:rFonts w:cs="Arial"/>
                <w:b/>
                <w:sz w:val="18"/>
                <w:szCs w:val="18"/>
              </w:rPr>
            </w:pPr>
            <w:r w:rsidRPr="00017047">
              <w:rPr>
                <w:rFonts w:cs="Arial"/>
                <w:b/>
                <w:sz w:val="18"/>
                <w:szCs w:val="18"/>
              </w:rPr>
              <w:t>Fellow:</w:t>
            </w:r>
          </w:p>
          <w:p w:rsidR="00D554A0" w:rsidRPr="00017047" w:rsidRDefault="00D554A0" w:rsidP="00EA1E63">
            <w:pPr>
              <w:spacing w:before="120" w:after="120"/>
              <w:jc w:val="center"/>
              <w:rPr>
                <w:rFonts w:cs="Arial"/>
                <w:b/>
                <w:i/>
                <w:sz w:val="18"/>
                <w:szCs w:val="18"/>
              </w:rPr>
            </w:pPr>
            <w:r w:rsidRPr="00017047">
              <w:rPr>
                <w:rFonts w:cs="Arial"/>
                <w:b/>
                <w:i/>
                <w:sz w:val="18"/>
                <w:szCs w:val="18"/>
              </w:rPr>
              <w:t>ESR8</w:t>
            </w:r>
          </w:p>
        </w:tc>
        <w:tc>
          <w:tcPr>
            <w:tcW w:w="1417" w:type="dxa"/>
            <w:shd w:val="clear" w:color="auto" w:fill="DDD9C3"/>
          </w:tcPr>
          <w:p w:rsidR="00D554A0" w:rsidRPr="00017047" w:rsidRDefault="00D554A0" w:rsidP="00EA1E63">
            <w:pPr>
              <w:spacing w:before="120" w:after="120"/>
              <w:jc w:val="center"/>
              <w:rPr>
                <w:rFonts w:cs="Arial"/>
                <w:b/>
                <w:sz w:val="18"/>
                <w:szCs w:val="18"/>
              </w:rPr>
            </w:pPr>
            <w:r w:rsidRPr="00017047">
              <w:rPr>
                <w:rFonts w:cs="Arial"/>
                <w:b/>
                <w:sz w:val="18"/>
                <w:szCs w:val="18"/>
              </w:rPr>
              <w:t>Host:</w:t>
            </w:r>
          </w:p>
          <w:p w:rsidR="00D554A0" w:rsidRPr="00017047" w:rsidRDefault="00D554A0" w:rsidP="00EA1E63">
            <w:pPr>
              <w:spacing w:before="120" w:after="120"/>
              <w:jc w:val="center"/>
              <w:rPr>
                <w:rFonts w:cs="Arial"/>
                <w:b/>
                <w:i/>
                <w:sz w:val="18"/>
                <w:szCs w:val="18"/>
              </w:rPr>
            </w:pPr>
            <w:r w:rsidRPr="00017047">
              <w:rPr>
                <w:rFonts w:cs="Arial"/>
                <w:b/>
                <w:i/>
                <w:sz w:val="18"/>
                <w:szCs w:val="18"/>
              </w:rPr>
              <w:t>CEA</w:t>
            </w:r>
          </w:p>
        </w:tc>
        <w:tc>
          <w:tcPr>
            <w:tcW w:w="1418" w:type="dxa"/>
            <w:shd w:val="clear" w:color="auto" w:fill="DDD9C3"/>
          </w:tcPr>
          <w:p w:rsidR="00D554A0" w:rsidRPr="00017047" w:rsidRDefault="00D554A0" w:rsidP="00EA1E63">
            <w:pPr>
              <w:spacing w:before="120" w:after="120"/>
              <w:jc w:val="center"/>
              <w:rPr>
                <w:rFonts w:cs="Arial"/>
                <w:b/>
                <w:sz w:val="18"/>
                <w:szCs w:val="18"/>
              </w:rPr>
            </w:pPr>
            <w:r w:rsidRPr="00017047">
              <w:rPr>
                <w:rFonts w:cs="Arial"/>
                <w:b/>
                <w:sz w:val="18"/>
                <w:szCs w:val="18"/>
              </w:rPr>
              <w:t>Enrolment:</w:t>
            </w:r>
          </w:p>
          <w:p w:rsidR="00D554A0" w:rsidRPr="00017047" w:rsidRDefault="00D554A0" w:rsidP="00EA1E63">
            <w:pPr>
              <w:spacing w:before="120" w:after="120"/>
              <w:jc w:val="center"/>
              <w:rPr>
                <w:rFonts w:cs="Arial"/>
                <w:b/>
                <w:i/>
                <w:sz w:val="18"/>
                <w:szCs w:val="18"/>
              </w:rPr>
            </w:pPr>
            <w:r w:rsidRPr="00017047">
              <w:rPr>
                <w:rFonts w:cs="Arial"/>
                <w:b/>
                <w:i/>
                <w:sz w:val="18"/>
                <w:szCs w:val="18"/>
              </w:rPr>
              <w:t>Y</w:t>
            </w:r>
          </w:p>
        </w:tc>
        <w:tc>
          <w:tcPr>
            <w:tcW w:w="1384" w:type="dxa"/>
            <w:shd w:val="clear" w:color="auto" w:fill="DDD9C3"/>
          </w:tcPr>
          <w:p w:rsidR="00D554A0" w:rsidRPr="00017047" w:rsidRDefault="00D554A0" w:rsidP="00EA1E63">
            <w:pPr>
              <w:spacing w:before="120" w:after="120"/>
              <w:jc w:val="center"/>
              <w:rPr>
                <w:rFonts w:cs="Arial"/>
                <w:b/>
                <w:sz w:val="18"/>
                <w:szCs w:val="18"/>
              </w:rPr>
            </w:pPr>
            <w:r w:rsidRPr="00017047">
              <w:rPr>
                <w:rFonts w:cs="Arial"/>
                <w:b/>
                <w:sz w:val="18"/>
                <w:szCs w:val="18"/>
              </w:rPr>
              <w:t>Start date:</w:t>
            </w:r>
          </w:p>
          <w:p w:rsidR="00D554A0" w:rsidRPr="00017047" w:rsidRDefault="00D554A0" w:rsidP="00EA1E63">
            <w:pPr>
              <w:spacing w:before="120" w:after="120"/>
              <w:jc w:val="center"/>
              <w:rPr>
                <w:rFonts w:cs="Arial"/>
                <w:b/>
                <w:i/>
                <w:sz w:val="18"/>
                <w:szCs w:val="18"/>
              </w:rPr>
            </w:pPr>
            <w:r w:rsidRPr="00017047">
              <w:rPr>
                <w:rFonts w:cs="Arial"/>
                <w:b/>
                <w:i/>
                <w:sz w:val="18"/>
                <w:szCs w:val="18"/>
              </w:rPr>
              <w:t>Month 9</w:t>
            </w:r>
          </w:p>
        </w:tc>
        <w:tc>
          <w:tcPr>
            <w:tcW w:w="1701" w:type="dxa"/>
            <w:shd w:val="clear" w:color="auto" w:fill="DDD9C3"/>
          </w:tcPr>
          <w:p w:rsidR="00D554A0" w:rsidRPr="00017047" w:rsidRDefault="00D554A0" w:rsidP="00EA1E63">
            <w:pPr>
              <w:spacing w:before="120" w:after="120"/>
              <w:jc w:val="center"/>
              <w:rPr>
                <w:rFonts w:cs="Arial"/>
                <w:b/>
                <w:sz w:val="18"/>
                <w:szCs w:val="18"/>
              </w:rPr>
            </w:pPr>
            <w:r w:rsidRPr="00017047">
              <w:rPr>
                <w:rFonts w:cs="Arial"/>
                <w:b/>
                <w:sz w:val="18"/>
                <w:szCs w:val="18"/>
              </w:rPr>
              <w:t>Duration:</w:t>
            </w:r>
          </w:p>
          <w:p w:rsidR="00D554A0" w:rsidRPr="00017047" w:rsidRDefault="00D554A0" w:rsidP="00EA1E63">
            <w:pPr>
              <w:spacing w:before="120" w:after="120"/>
              <w:jc w:val="center"/>
              <w:rPr>
                <w:rFonts w:cs="Arial"/>
                <w:b/>
                <w:sz w:val="18"/>
                <w:szCs w:val="18"/>
              </w:rPr>
            </w:pPr>
            <w:r w:rsidRPr="00017047">
              <w:rPr>
                <w:rFonts w:cs="Arial"/>
                <w:b/>
                <w:i/>
                <w:sz w:val="18"/>
                <w:szCs w:val="18"/>
              </w:rPr>
              <w:t>36 months</w:t>
            </w:r>
          </w:p>
        </w:tc>
        <w:tc>
          <w:tcPr>
            <w:tcW w:w="2868" w:type="dxa"/>
            <w:shd w:val="clear" w:color="auto" w:fill="DDD9C3"/>
          </w:tcPr>
          <w:p w:rsidR="00D554A0" w:rsidRPr="00017047" w:rsidRDefault="00D554A0" w:rsidP="00EA1E63">
            <w:pPr>
              <w:spacing w:before="120" w:after="120"/>
              <w:jc w:val="center"/>
              <w:rPr>
                <w:rFonts w:cs="Arial"/>
                <w:b/>
                <w:sz w:val="18"/>
                <w:szCs w:val="18"/>
              </w:rPr>
            </w:pPr>
            <w:r w:rsidRPr="00017047">
              <w:rPr>
                <w:rFonts w:cs="Arial"/>
                <w:b/>
                <w:sz w:val="18"/>
                <w:szCs w:val="18"/>
              </w:rPr>
              <w:t>Deliverables:</w:t>
            </w:r>
          </w:p>
          <w:p w:rsidR="00D554A0" w:rsidRPr="00017047" w:rsidRDefault="00D554A0" w:rsidP="00EA1E63">
            <w:pPr>
              <w:spacing w:before="120" w:after="120"/>
              <w:jc w:val="center"/>
              <w:rPr>
                <w:rFonts w:cs="Arial"/>
                <w:b/>
                <w:i/>
                <w:sz w:val="18"/>
                <w:szCs w:val="18"/>
              </w:rPr>
            </w:pPr>
            <w:r w:rsidRPr="00017047">
              <w:rPr>
                <w:rFonts w:cs="Arial"/>
                <w:b/>
                <w:i/>
                <w:sz w:val="18"/>
                <w:szCs w:val="18"/>
              </w:rPr>
              <w:t xml:space="preserve">1.1, 1.2, 1.5, </w:t>
            </w:r>
            <w:r w:rsidRPr="00DA0724">
              <w:rPr>
                <w:rFonts w:cs="Arial"/>
                <w:b/>
                <w:i/>
                <w:color w:val="548DD4"/>
                <w:sz w:val="18"/>
                <w:szCs w:val="18"/>
              </w:rPr>
              <w:t>3.1, 3.3, 4.1, 4.3</w:t>
            </w:r>
          </w:p>
        </w:tc>
      </w:tr>
      <w:tr w:rsidR="00D554A0" w:rsidRPr="000170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00"/>
          <w:jc w:val="center"/>
        </w:trPr>
        <w:tc>
          <w:tcPr>
            <w:tcW w:w="1020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D554A0" w:rsidRPr="00017047" w:rsidRDefault="00D554A0">
            <w:pPr>
              <w:spacing w:before="120" w:after="120"/>
              <w:rPr>
                <w:rFonts w:cs="Arial"/>
                <w:sz w:val="18"/>
                <w:szCs w:val="18"/>
              </w:rPr>
            </w:pPr>
            <w:r w:rsidRPr="00017047">
              <w:rPr>
                <w:rFonts w:cs="Arial"/>
                <w:b/>
                <w:sz w:val="18"/>
                <w:szCs w:val="18"/>
              </w:rPr>
              <w:t>Project Title and WP(s) to which it is related</w:t>
            </w:r>
            <w:r w:rsidRPr="00017047">
              <w:rPr>
                <w:rFonts w:cs="Arial"/>
                <w:sz w:val="18"/>
                <w:szCs w:val="18"/>
              </w:rPr>
              <w:t>: Search for boosted ttH (H</w:t>
            </w:r>
            <w:r w:rsidRPr="00017047">
              <w:rPr>
                <w:rFonts w:cs="Arial"/>
                <w:sz w:val="18"/>
                <w:szCs w:val="18"/>
              </w:rPr>
              <w:sym w:font="Wingdings" w:char="F0E0"/>
            </w:r>
            <w:r w:rsidRPr="00017047">
              <w:rPr>
                <w:rFonts w:cs="Arial"/>
                <w:sz w:val="18"/>
                <w:szCs w:val="18"/>
              </w:rPr>
              <w:t xml:space="preserve">bb) with ATLAS (WP1, WP4) </w:t>
            </w:r>
          </w:p>
        </w:tc>
      </w:tr>
      <w:tr w:rsidR="00D554A0" w:rsidRPr="000170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2"/>
          <w:jc w:val="center"/>
        </w:trPr>
        <w:tc>
          <w:tcPr>
            <w:tcW w:w="1020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D554A0" w:rsidRPr="00017047" w:rsidRDefault="00D554A0" w:rsidP="00EA1E63">
            <w:pPr>
              <w:spacing w:before="120" w:after="120"/>
              <w:rPr>
                <w:rFonts w:cs="Arial"/>
                <w:sz w:val="18"/>
                <w:szCs w:val="18"/>
              </w:rPr>
            </w:pPr>
            <w:r w:rsidRPr="00017047">
              <w:rPr>
                <w:rFonts w:cs="Arial"/>
                <w:b/>
                <w:sz w:val="18"/>
                <w:szCs w:val="18"/>
              </w:rPr>
              <w:t>Objectives:</w:t>
            </w:r>
            <w:r w:rsidRPr="00017047">
              <w:rPr>
                <w:rFonts w:cs="Arial"/>
                <w:sz w:val="18"/>
                <w:szCs w:val="18"/>
              </w:rPr>
              <w:t xml:space="preserve"> The fellow will participate in the search for the production of the Higgs boson in association with top quarks using the ATLAS data at the LHC, with a subsequent decay of the Higgs boson to a pair of b-jets. This process is essential in testing the Standard Model in the Higgs sector, since it is the only one giving direct access to the top quark Yukawa coupling. The Standard Model predicts that this process should be observable during the LHC Run 2. The complexity of the event topology requires sophisticated multivariate analysis techniques in two areas: (1) the identification of b-jets and (2) disentangling the ttH signal from the tt+jets background. The fellow will participate in both aspects, focusing on events with high transverse momentum (</w:t>
            </w:r>
            <w:r w:rsidRPr="00017047">
              <w:rPr>
                <w:rFonts w:cs="Arial"/>
                <w:i/>
                <w:iCs/>
                <w:sz w:val="18"/>
                <w:szCs w:val="18"/>
              </w:rPr>
              <w:t>boosted</w:t>
            </w:r>
            <w:r w:rsidRPr="00017047">
              <w:rPr>
                <w:rFonts w:cs="Arial"/>
                <w:sz w:val="18"/>
                <w:szCs w:val="18"/>
              </w:rPr>
              <w:t xml:space="preserve"> topology). While this topology is promising thanks to the LHC increased centre-of-mass energy of 13 TeV, it requires dedicated optimization to cope with the high particle density specific to this topology. This work, particularly on optimizing the b-jet identification, has many synergies with the work of ESR5 and ESR6, and the collaboration between the fellows in the network will be mutually beneficial.  </w:t>
            </w:r>
          </w:p>
        </w:tc>
      </w:tr>
      <w:tr w:rsidR="00D554A0" w:rsidRPr="000170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34"/>
          <w:jc w:val="center"/>
        </w:trPr>
        <w:tc>
          <w:tcPr>
            <w:tcW w:w="1020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D554A0" w:rsidRPr="00017047" w:rsidRDefault="00D554A0">
            <w:pPr>
              <w:spacing w:before="120" w:after="120"/>
              <w:rPr>
                <w:rFonts w:cs="Arial"/>
                <w:sz w:val="18"/>
                <w:szCs w:val="18"/>
              </w:rPr>
            </w:pPr>
            <w:r w:rsidRPr="00017047">
              <w:rPr>
                <w:rFonts w:cs="Arial"/>
                <w:b/>
                <w:sz w:val="18"/>
                <w:szCs w:val="18"/>
              </w:rPr>
              <w:t>Expected Results:</w:t>
            </w:r>
            <w:r w:rsidRPr="00017047">
              <w:rPr>
                <w:rFonts w:cs="Arial"/>
                <w:sz w:val="18"/>
                <w:szCs w:val="18"/>
              </w:rPr>
              <w:t xml:space="preserve"> (1) Observation of the ttH process in the boosted regime. (2) Ultimate measurement of the top Yukawa coupling as a test of the Standard Model.</w:t>
            </w:r>
          </w:p>
        </w:tc>
      </w:tr>
      <w:tr w:rsidR="00D554A0" w:rsidRPr="000170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34"/>
          <w:jc w:val="center"/>
        </w:trPr>
        <w:tc>
          <w:tcPr>
            <w:tcW w:w="1020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D554A0" w:rsidRPr="00015402" w:rsidRDefault="008935F3" w:rsidP="008935F3">
            <w:pPr>
              <w:spacing w:before="120" w:after="120"/>
              <w:rPr>
                <w:rFonts w:cs="Arial"/>
                <w:i/>
                <w:sz w:val="18"/>
                <w:szCs w:val="18"/>
              </w:rPr>
            </w:pPr>
            <w:r>
              <w:rPr>
                <w:rFonts w:cs="Arial"/>
                <w:b/>
                <w:sz w:val="18"/>
                <w:szCs w:val="18"/>
              </w:rPr>
              <w:t xml:space="preserve">Supervisors: </w:t>
            </w:r>
            <w:r>
              <w:rPr>
                <w:rFonts w:cs="Arial"/>
                <w:sz w:val="18"/>
                <w:szCs w:val="18"/>
              </w:rPr>
              <w:t xml:space="preserve">Henri Bachou (CEA), Tim Scanlon (UCL); </w:t>
            </w:r>
            <w:r w:rsidRPr="00017047">
              <w:rPr>
                <w:rFonts w:cs="Arial"/>
                <w:b/>
                <w:sz w:val="18"/>
                <w:szCs w:val="18"/>
              </w:rPr>
              <w:t>Planned secondment(s):</w:t>
            </w:r>
            <w:r w:rsidR="00015402">
              <w:rPr>
                <w:rFonts w:cs="Arial"/>
                <w:b/>
                <w:sz w:val="18"/>
                <w:szCs w:val="18"/>
              </w:rPr>
              <w:t xml:space="preserve"> </w:t>
            </w:r>
            <w:r w:rsidR="00015402">
              <w:rPr>
                <w:rFonts w:cs="Arial"/>
                <w:sz w:val="18"/>
                <w:szCs w:val="18"/>
              </w:rPr>
              <w:t>TfL2 (FR)</w:t>
            </w:r>
          </w:p>
        </w:tc>
      </w:tr>
    </w:tbl>
    <w:p w:rsidR="00D554A0" w:rsidRPr="00017047" w:rsidRDefault="00D554A0" w:rsidP="00D554A0">
      <w:pPr>
        <w:pStyle w:val="Body"/>
        <w:widowControl w:val="0"/>
        <w:rPr>
          <w:rFonts w:eastAsia="Arial" w:cs="Arial"/>
          <w:sz w:val="18"/>
          <w:szCs w:val="18"/>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18"/>
        <w:gridCol w:w="1417"/>
        <w:gridCol w:w="1418"/>
        <w:gridCol w:w="1384"/>
        <w:gridCol w:w="1701"/>
        <w:gridCol w:w="2868"/>
      </w:tblGrid>
      <w:tr w:rsidR="00D554A0" w:rsidRPr="00017047">
        <w:trPr>
          <w:cantSplit/>
          <w:trHeight w:val="665"/>
          <w:jc w:val="center"/>
        </w:trPr>
        <w:tc>
          <w:tcPr>
            <w:tcW w:w="1418" w:type="dxa"/>
            <w:shd w:val="clear" w:color="auto" w:fill="DDD9C3"/>
          </w:tcPr>
          <w:p w:rsidR="00D554A0" w:rsidRPr="00017047" w:rsidRDefault="00D554A0" w:rsidP="00EA1E63">
            <w:pPr>
              <w:spacing w:before="120" w:after="120"/>
              <w:jc w:val="center"/>
              <w:rPr>
                <w:rFonts w:cs="Arial"/>
                <w:b/>
                <w:sz w:val="18"/>
                <w:szCs w:val="18"/>
              </w:rPr>
            </w:pPr>
            <w:r w:rsidRPr="00017047">
              <w:rPr>
                <w:rFonts w:cs="Arial"/>
                <w:b/>
                <w:sz w:val="18"/>
                <w:szCs w:val="18"/>
              </w:rPr>
              <w:t>Fellow:</w:t>
            </w:r>
          </w:p>
          <w:p w:rsidR="00D554A0" w:rsidRPr="00017047" w:rsidRDefault="00D554A0" w:rsidP="00EA1E63">
            <w:pPr>
              <w:spacing w:before="120" w:after="120"/>
              <w:jc w:val="center"/>
              <w:rPr>
                <w:rFonts w:cs="Arial"/>
                <w:b/>
                <w:i/>
                <w:sz w:val="18"/>
                <w:szCs w:val="18"/>
              </w:rPr>
            </w:pPr>
            <w:r w:rsidRPr="00017047">
              <w:rPr>
                <w:rFonts w:cs="Arial"/>
                <w:b/>
                <w:i/>
                <w:sz w:val="18"/>
                <w:szCs w:val="18"/>
              </w:rPr>
              <w:t>ESR9</w:t>
            </w:r>
          </w:p>
        </w:tc>
        <w:tc>
          <w:tcPr>
            <w:tcW w:w="1417" w:type="dxa"/>
            <w:shd w:val="clear" w:color="auto" w:fill="DDD9C3"/>
          </w:tcPr>
          <w:p w:rsidR="00D554A0" w:rsidRPr="00017047" w:rsidRDefault="00D554A0" w:rsidP="00EA1E63">
            <w:pPr>
              <w:spacing w:before="120" w:after="120"/>
              <w:jc w:val="center"/>
              <w:rPr>
                <w:rFonts w:cs="Arial"/>
                <w:b/>
                <w:sz w:val="18"/>
                <w:szCs w:val="18"/>
              </w:rPr>
            </w:pPr>
            <w:r w:rsidRPr="00017047">
              <w:rPr>
                <w:rFonts w:cs="Arial"/>
                <w:b/>
                <w:sz w:val="18"/>
                <w:szCs w:val="18"/>
              </w:rPr>
              <w:t>Host:</w:t>
            </w:r>
          </w:p>
          <w:p w:rsidR="00D554A0" w:rsidRPr="00017047" w:rsidRDefault="00D554A0" w:rsidP="00EA1E63">
            <w:pPr>
              <w:spacing w:before="120" w:after="120"/>
              <w:jc w:val="center"/>
              <w:rPr>
                <w:rFonts w:cs="Arial"/>
                <w:b/>
                <w:i/>
                <w:sz w:val="18"/>
                <w:szCs w:val="18"/>
              </w:rPr>
            </w:pPr>
            <w:r w:rsidRPr="00017047">
              <w:rPr>
                <w:rFonts w:cs="Arial"/>
                <w:b/>
                <w:i/>
                <w:sz w:val="18"/>
                <w:szCs w:val="18"/>
              </w:rPr>
              <w:t>UNILE</w:t>
            </w:r>
          </w:p>
        </w:tc>
        <w:tc>
          <w:tcPr>
            <w:tcW w:w="1418" w:type="dxa"/>
            <w:shd w:val="clear" w:color="auto" w:fill="DDD9C3"/>
          </w:tcPr>
          <w:p w:rsidR="00D554A0" w:rsidRPr="00017047" w:rsidRDefault="00D554A0" w:rsidP="00EA1E63">
            <w:pPr>
              <w:spacing w:before="120" w:after="120"/>
              <w:jc w:val="center"/>
              <w:rPr>
                <w:rFonts w:cs="Arial"/>
                <w:b/>
                <w:sz w:val="18"/>
                <w:szCs w:val="18"/>
              </w:rPr>
            </w:pPr>
            <w:r w:rsidRPr="00017047">
              <w:rPr>
                <w:rFonts w:cs="Arial"/>
                <w:b/>
                <w:sz w:val="18"/>
                <w:szCs w:val="18"/>
              </w:rPr>
              <w:t>Enrolment:</w:t>
            </w:r>
          </w:p>
          <w:p w:rsidR="00D554A0" w:rsidRPr="00017047" w:rsidRDefault="00D554A0" w:rsidP="00EA1E63">
            <w:pPr>
              <w:spacing w:before="120" w:after="120"/>
              <w:jc w:val="center"/>
              <w:rPr>
                <w:rFonts w:cs="Arial"/>
                <w:b/>
                <w:i/>
                <w:sz w:val="18"/>
                <w:szCs w:val="18"/>
              </w:rPr>
            </w:pPr>
            <w:r w:rsidRPr="00017047">
              <w:rPr>
                <w:rFonts w:cs="Arial"/>
                <w:b/>
                <w:i/>
                <w:sz w:val="18"/>
                <w:szCs w:val="18"/>
              </w:rPr>
              <w:t>Y</w:t>
            </w:r>
          </w:p>
        </w:tc>
        <w:tc>
          <w:tcPr>
            <w:tcW w:w="1384" w:type="dxa"/>
            <w:shd w:val="clear" w:color="auto" w:fill="DDD9C3"/>
          </w:tcPr>
          <w:p w:rsidR="00D554A0" w:rsidRPr="00017047" w:rsidRDefault="00D554A0" w:rsidP="00EA1E63">
            <w:pPr>
              <w:spacing w:before="120" w:after="120"/>
              <w:jc w:val="center"/>
              <w:rPr>
                <w:rFonts w:cs="Arial"/>
                <w:b/>
                <w:sz w:val="18"/>
                <w:szCs w:val="18"/>
              </w:rPr>
            </w:pPr>
            <w:r w:rsidRPr="00017047">
              <w:rPr>
                <w:rFonts w:cs="Arial"/>
                <w:b/>
                <w:sz w:val="18"/>
                <w:szCs w:val="18"/>
              </w:rPr>
              <w:t>Start date:</w:t>
            </w:r>
          </w:p>
          <w:p w:rsidR="00D554A0" w:rsidRPr="00017047" w:rsidRDefault="00D554A0" w:rsidP="00EA1E63">
            <w:pPr>
              <w:spacing w:before="120" w:after="120"/>
              <w:jc w:val="center"/>
              <w:rPr>
                <w:rFonts w:cs="Arial"/>
                <w:b/>
                <w:i/>
                <w:sz w:val="18"/>
                <w:szCs w:val="18"/>
              </w:rPr>
            </w:pPr>
            <w:r w:rsidRPr="00017047">
              <w:rPr>
                <w:rFonts w:cs="Arial"/>
                <w:b/>
                <w:i/>
                <w:sz w:val="18"/>
                <w:szCs w:val="18"/>
              </w:rPr>
              <w:t>Month 9</w:t>
            </w:r>
          </w:p>
        </w:tc>
        <w:tc>
          <w:tcPr>
            <w:tcW w:w="1701" w:type="dxa"/>
            <w:shd w:val="clear" w:color="auto" w:fill="DDD9C3"/>
          </w:tcPr>
          <w:p w:rsidR="00D554A0" w:rsidRPr="00017047" w:rsidRDefault="00D554A0" w:rsidP="00EA1E63">
            <w:pPr>
              <w:spacing w:before="120" w:after="120"/>
              <w:jc w:val="center"/>
              <w:rPr>
                <w:rFonts w:cs="Arial"/>
                <w:b/>
                <w:sz w:val="18"/>
                <w:szCs w:val="18"/>
              </w:rPr>
            </w:pPr>
            <w:r w:rsidRPr="00017047">
              <w:rPr>
                <w:rFonts w:cs="Arial"/>
                <w:b/>
                <w:sz w:val="18"/>
                <w:szCs w:val="18"/>
              </w:rPr>
              <w:t>Duration:</w:t>
            </w:r>
          </w:p>
          <w:p w:rsidR="00D554A0" w:rsidRPr="00017047" w:rsidRDefault="00D554A0" w:rsidP="00EA1E63">
            <w:pPr>
              <w:spacing w:before="120" w:after="120"/>
              <w:jc w:val="center"/>
              <w:rPr>
                <w:rFonts w:cs="Arial"/>
                <w:b/>
                <w:sz w:val="18"/>
                <w:szCs w:val="18"/>
              </w:rPr>
            </w:pPr>
            <w:r w:rsidRPr="00017047">
              <w:rPr>
                <w:rFonts w:cs="Arial"/>
                <w:b/>
                <w:i/>
                <w:sz w:val="18"/>
                <w:szCs w:val="18"/>
              </w:rPr>
              <w:t>36 months</w:t>
            </w:r>
          </w:p>
        </w:tc>
        <w:tc>
          <w:tcPr>
            <w:tcW w:w="2868" w:type="dxa"/>
            <w:shd w:val="clear" w:color="auto" w:fill="DDD9C3"/>
          </w:tcPr>
          <w:p w:rsidR="00D554A0" w:rsidRPr="00017047" w:rsidRDefault="00D554A0" w:rsidP="00EA1E63">
            <w:pPr>
              <w:spacing w:before="120" w:after="120"/>
              <w:jc w:val="center"/>
              <w:rPr>
                <w:rFonts w:cs="Arial"/>
                <w:b/>
                <w:sz w:val="18"/>
                <w:szCs w:val="18"/>
              </w:rPr>
            </w:pPr>
            <w:r w:rsidRPr="00017047">
              <w:rPr>
                <w:rFonts w:cs="Arial"/>
                <w:b/>
                <w:sz w:val="18"/>
                <w:szCs w:val="18"/>
              </w:rPr>
              <w:t>Deliverables:</w:t>
            </w:r>
          </w:p>
          <w:p w:rsidR="00D554A0" w:rsidRPr="00017047" w:rsidRDefault="00D554A0" w:rsidP="00EA1E63">
            <w:pPr>
              <w:spacing w:before="120" w:after="120"/>
              <w:jc w:val="center"/>
              <w:rPr>
                <w:rFonts w:cs="Arial"/>
                <w:b/>
                <w:i/>
                <w:sz w:val="18"/>
                <w:szCs w:val="18"/>
              </w:rPr>
            </w:pPr>
            <w:r w:rsidRPr="00017047">
              <w:rPr>
                <w:rFonts w:cs="Arial"/>
                <w:b/>
                <w:i/>
                <w:sz w:val="18"/>
                <w:szCs w:val="18"/>
              </w:rPr>
              <w:t xml:space="preserve"> 1.1, 1.2, 1.6, 3.1, 3.4, 4.1,4.4</w:t>
            </w:r>
          </w:p>
        </w:tc>
      </w:tr>
      <w:tr w:rsidR="00D554A0" w:rsidRPr="000170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00"/>
          <w:jc w:val="center"/>
        </w:trPr>
        <w:tc>
          <w:tcPr>
            <w:tcW w:w="1020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D554A0" w:rsidRPr="00017047" w:rsidRDefault="00D554A0" w:rsidP="00EA1E63">
            <w:pPr>
              <w:spacing w:before="120" w:after="120"/>
              <w:rPr>
                <w:rFonts w:cs="Arial"/>
                <w:sz w:val="18"/>
                <w:szCs w:val="18"/>
              </w:rPr>
            </w:pPr>
            <w:r w:rsidRPr="00017047">
              <w:rPr>
                <w:rFonts w:cs="Arial"/>
                <w:b/>
                <w:bCs/>
                <w:sz w:val="18"/>
                <w:szCs w:val="18"/>
              </w:rPr>
              <w:t>Project Title and WP(s) to which it is related</w:t>
            </w:r>
            <w:r w:rsidRPr="00017047">
              <w:rPr>
                <w:rFonts w:cs="Arial"/>
                <w:sz w:val="18"/>
                <w:szCs w:val="18"/>
              </w:rPr>
              <w:t>: New phenomena in multi boson final states at ATLAS (WP1, WP3, WP4)</w:t>
            </w:r>
          </w:p>
        </w:tc>
      </w:tr>
      <w:tr w:rsidR="00D554A0" w:rsidRPr="000170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2"/>
          <w:jc w:val="center"/>
        </w:trPr>
        <w:tc>
          <w:tcPr>
            <w:tcW w:w="1020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D554A0" w:rsidRPr="00017047" w:rsidRDefault="00D554A0" w:rsidP="00EA1E63">
            <w:pPr>
              <w:spacing w:before="120" w:after="120"/>
              <w:jc w:val="both"/>
              <w:rPr>
                <w:rFonts w:cs="Arial"/>
                <w:sz w:val="18"/>
                <w:szCs w:val="18"/>
              </w:rPr>
            </w:pPr>
            <w:r w:rsidRPr="00017047">
              <w:rPr>
                <w:rFonts w:cs="Arial"/>
                <w:b/>
                <w:bCs/>
                <w:sz w:val="18"/>
                <w:szCs w:val="18"/>
              </w:rPr>
              <w:t>Objectives:</w:t>
            </w:r>
            <w:r w:rsidRPr="00017047">
              <w:rPr>
                <w:rFonts w:cs="Arial"/>
                <w:sz w:val="18"/>
                <w:szCs w:val="18"/>
              </w:rPr>
              <w:t xml:space="preserve"> Several theory-motivated models of physics beyond the SM assume new symmetries, which might lead to resonant production of pairs of gauge bosons. This research programme will investigate the semi-leptonic final states using the modern techniques of vector boson tagging via the reconstruction of a </w:t>
            </w:r>
            <w:ins w:id="10" w:author="Chiara Roda" w:date="2016-01-12T15:46:00Z">
              <w:r w:rsidRPr="00303F2C">
                <w:rPr>
                  <w:rFonts w:cs="Arial"/>
                  <w:sz w:val="18"/>
                  <w:szCs w:val="18"/>
                </w:rPr>
                <w:t>FatJet</w:t>
              </w:r>
            </w:ins>
            <w:r w:rsidRPr="00303F2C">
              <w:rPr>
                <w:rFonts w:cs="Arial"/>
                <w:sz w:val="18"/>
                <w:szCs w:val="18"/>
              </w:rPr>
              <w:t xml:space="preserve"> (J) from the hadronic decay, which enhances the reconstruction efficiency in the regime of high momentum, while the leptonic decay of the other boson will be used for an easy trigger strategy. The final states llJ and lJ+missing energy will be considered. A discrimination of Z boson decays to b-quark pairs will be attempted by applying b-tagging techniques to the </w:t>
            </w:r>
            <w:ins w:id="11" w:author="stefania spagnolo" w:date="2016-01-12T15:40:00Z">
              <w:r w:rsidRPr="00303F2C">
                <w:rPr>
                  <w:rFonts w:cs="Arial"/>
                  <w:sz w:val="18"/>
                  <w:szCs w:val="18"/>
                </w:rPr>
                <w:t>FatJet</w:t>
              </w:r>
            </w:ins>
            <w:r w:rsidRPr="00303F2C">
              <w:rPr>
                <w:rFonts w:cs="Arial"/>
                <w:sz w:val="18"/>
                <w:szCs w:val="18"/>
              </w:rPr>
              <w:t xml:space="preserve">, with the aim of disentangling WW, WZ and ZZ production, thus enhancing the sensitivity to new processes affecting selectively one of these channels. Robust techniques are needed for background suppression, for vector boson identification based on the </w:t>
            </w:r>
            <w:ins w:id="12" w:author="stefania spagnolo" w:date="2016-01-12T15:40:00Z">
              <w:r w:rsidRPr="00303F2C">
                <w:rPr>
                  <w:rFonts w:cs="Arial"/>
                  <w:sz w:val="18"/>
                  <w:szCs w:val="18"/>
                </w:rPr>
                <w:t>FatJet</w:t>
              </w:r>
            </w:ins>
            <w:r w:rsidRPr="00303F2C">
              <w:rPr>
                <w:rFonts w:cs="Arial"/>
                <w:sz w:val="18"/>
                <w:szCs w:val="18"/>
              </w:rPr>
              <w:t xml:space="preserve"> features and for heavy-flavour. Therefore, novel methodologies can be fruitfully applied to this analysis. The work will benefit from the synergies and complementarities with the work of ESR</w:t>
            </w:r>
            <w:ins w:id="13" w:author="stefania spagnolo" w:date="2016-01-12T15:40:00Z">
              <w:r w:rsidRPr="00303F2C">
                <w:rPr>
                  <w:rFonts w:cs="Arial"/>
                  <w:sz w:val="18"/>
                  <w:szCs w:val="18"/>
                </w:rPr>
                <w:t>2, ESR</w:t>
              </w:r>
            </w:ins>
            <w:r w:rsidRPr="00303F2C">
              <w:rPr>
                <w:rFonts w:cs="Arial"/>
                <w:sz w:val="18"/>
                <w:szCs w:val="18"/>
              </w:rPr>
              <w:t>4, ESR5 and ESR6.</w:t>
            </w:r>
          </w:p>
        </w:tc>
      </w:tr>
      <w:tr w:rsidR="00D554A0" w:rsidRPr="000170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34"/>
          <w:jc w:val="center"/>
        </w:trPr>
        <w:tc>
          <w:tcPr>
            <w:tcW w:w="1020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D554A0" w:rsidRPr="00017047" w:rsidRDefault="00D554A0" w:rsidP="00EA1E63">
            <w:pPr>
              <w:spacing w:before="120" w:after="120"/>
              <w:rPr>
                <w:rFonts w:cs="Arial"/>
                <w:sz w:val="18"/>
                <w:szCs w:val="18"/>
              </w:rPr>
            </w:pPr>
            <w:r w:rsidRPr="00017047">
              <w:rPr>
                <w:rFonts w:cs="Arial"/>
                <w:b/>
                <w:bCs/>
                <w:sz w:val="18"/>
                <w:szCs w:val="18"/>
              </w:rPr>
              <w:t>Expected Results:</w:t>
            </w:r>
            <w:r w:rsidRPr="00017047">
              <w:rPr>
                <w:rFonts w:cs="Arial"/>
                <w:sz w:val="18"/>
                <w:szCs w:val="18"/>
              </w:rPr>
              <w:t xml:space="preserve"> (1) Implementation of modern machine learning techniques for optimal signal-to-background discrimination</w:t>
            </w:r>
            <w:ins w:id="14" w:author="stefania spagnolo" w:date="2016-01-12T15:41:00Z">
              <w:r w:rsidRPr="001971B5">
                <w:rPr>
                  <w:rFonts w:cs="Arial"/>
                  <w:sz w:val="18"/>
                  <w:szCs w:val="18"/>
                </w:rPr>
                <w:t xml:space="preserve"> </w:t>
              </w:r>
              <w:r w:rsidRPr="00303F2C">
                <w:rPr>
                  <w:rFonts w:cs="Arial"/>
                  <w:sz w:val="18"/>
                  <w:szCs w:val="18"/>
                </w:rPr>
                <w:t>for FatJet with b-quarks and (2) documentation of the identification performance obtained (3) Publication of ATLAS results on VV production with interpretation in various theoretical models</w:t>
              </w:r>
            </w:ins>
          </w:p>
        </w:tc>
      </w:tr>
      <w:tr w:rsidR="00D554A0" w:rsidRPr="000170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34"/>
          <w:jc w:val="center"/>
        </w:trPr>
        <w:tc>
          <w:tcPr>
            <w:tcW w:w="1020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D554A0" w:rsidRPr="00535002" w:rsidRDefault="00535002" w:rsidP="00121BB2">
            <w:pPr>
              <w:pStyle w:val="ListParagraph"/>
              <w:pBdr>
                <w:top w:val="nil"/>
                <w:left w:val="nil"/>
                <w:bottom w:val="nil"/>
                <w:right w:val="nil"/>
                <w:between w:val="nil"/>
                <w:bar w:val="nil"/>
              </w:pBdr>
              <w:spacing w:before="120" w:after="120"/>
              <w:ind w:left="0"/>
              <w:rPr>
                <w:rFonts w:ascii="Arial" w:hAnsi="Arial" w:cs="Arial"/>
                <w:sz w:val="18"/>
                <w:szCs w:val="18"/>
              </w:rPr>
            </w:pPr>
            <w:r w:rsidRPr="00535002">
              <w:rPr>
                <w:rFonts w:ascii="Arial" w:hAnsi="Arial" w:cs="Arial"/>
                <w:b/>
                <w:sz w:val="18"/>
                <w:szCs w:val="18"/>
              </w:rPr>
              <w:t xml:space="preserve">Supervisors: </w:t>
            </w:r>
            <w:r w:rsidR="00121BB2">
              <w:rPr>
                <w:rFonts w:ascii="Arial" w:hAnsi="Arial" w:cs="Arial"/>
                <w:sz w:val="18"/>
                <w:szCs w:val="18"/>
              </w:rPr>
              <w:t>Stefania Spagnolo (UNILE)</w:t>
            </w:r>
            <w:r w:rsidRPr="00535002">
              <w:rPr>
                <w:rFonts w:ascii="Arial" w:hAnsi="Arial" w:cs="Arial"/>
                <w:sz w:val="18"/>
                <w:szCs w:val="18"/>
              </w:rPr>
              <w:t xml:space="preserve">, </w:t>
            </w:r>
            <w:r w:rsidR="00121BB2" w:rsidRPr="00121BB2">
              <w:rPr>
                <w:rFonts w:ascii="Arial" w:hAnsi="Arial"/>
                <w:color w:val="000000"/>
                <w:sz w:val="18"/>
              </w:rPr>
              <w:t>Dimos Sampsonidis</w:t>
            </w:r>
            <w:r w:rsidR="00121BB2">
              <w:rPr>
                <w:rFonts w:ascii="Arial" w:hAnsi="Arial" w:cs="Arial"/>
                <w:sz w:val="18"/>
                <w:szCs w:val="18"/>
              </w:rPr>
              <w:t xml:space="preserve"> (AUTH)</w:t>
            </w:r>
            <w:r w:rsidRPr="00535002">
              <w:rPr>
                <w:rFonts w:ascii="Arial" w:hAnsi="Arial" w:cs="Arial"/>
                <w:sz w:val="18"/>
                <w:szCs w:val="18"/>
              </w:rPr>
              <w:t xml:space="preserve">; </w:t>
            </w:r>
            <w:r w:rsidRPr="00535002">
              <w:rPr>
                <w:rFonts w:ascii="Arial" w:hAnsi="Arial" w:cs="Arial"/>
                <w:b/>
                <w:sz w:val="18"/>
                <w:szCs w:val="18"/>
              </w:rPr>
              <w:t>Planned secondment(s):</w:t>
            </w:r>
            <w:r w:rsidR="00015402">
              <w:rPr>
                <w:rFonts w:ascii="Arial" w:hAnsi="Arial" w:cs="Arial"/>
                <w:b/>
                <w:sz w:val="18"/>
                <w:szCs w:val="18"/>
              </w:rPr>
              <w:t xml:space="preserve"> Cosomote` (GR)</w:t>
            </w:r>
          </w:p>
        </w:tc>
      </w:tr>
    </w:tbl>
    <w:p w:rsidR="00D554A0" w:rsidRPr="00017047" w:rsidRDefault="00D554A0" w:rsidP="00D554A0">
      <w:pPr>
        <w:pStyle w:val="Body"/>
        <w:widowControl w:val="0"/>
        <w:rPr>
          <w:rFonts w:eastAsia="Arial" w:cs="Arial"/>
          <w:sz w:val="18"/>
          <w:szCs w:val="18"/>
        </w:rPr>
      </w:pPr>
    </w:p>
    <w:tbl>
      <w:tblPr>
        <w:tblW w:w="0" w:type="auto"/>
        <w:jc w:val="center"/>
        <w:tblInd w:w="-15" w:type="dxa"/>
        <w:tblLayout w:type="fixed"/>
        <w:tblLook w:val="0000"/>
      </w:tblPr>
      <w:tblGrid>
        <w:gridCol w:w="1418"/>
        <w:gridCol w:w="1417"/>
        <w:gridCol w:w="1418"/>
        <w:gridCol w:w="1399"/>
        <w:gridCol w:w="1701"/>
        <w:gridCol w:w="2883"/>
      </w:tblGrid>
      <w:tr w:rsidR="00D554A0" w:rsidRPr="00017047">
        <w:trPr>
          <w:cantSplit/>
          <w:trHeight w:val="665"/>
          <w:jc w:val="center"/>
        </w:trPr>
        <w:tc>
          <w:tcPr>
            <w:tcW w:w="1418" w:type="dxa"/>
            <w:tcBorders>
              <w:top w:val="single" w:sz="4" w:space="0" w:color="000000"/>
              <w:left w:val="single" w:sz="4" w:space="0" w:color="000000"/>
              <w:bottom w:val="single" w:sz="4" w:space="0" w:color="000000"/>
            </w:tcBorders>
            <w:shd w:val="clear" w:color="auto" w:fill="DDD9C3"/>
          </w:tcPr>
          <w:p w:rsidR="00D554A0" w:rsidRPr="00017047" w:rsidRDefault="00D554A0">
            <w:pPr>
              <w:spacing w:before="120" w:after="120"/>
              <w:jc w:val="center"/>
              <w:rPr>
                <w:rFonts w:cs="Arial"/>
                <w:b/>
                <w:i/>
                <w:sz w:val="18"/>
                <w:szCs w:val="18"/>
              </w:rPr>
            </w:pPr>
            <w:r w:rsidRPr="00017047">
              <w:rPr>
                <w:rFonts w:cs="Arial"/>
                <w:b/>
                <w:sz w:val="18"/>
                <w:szCs w:val="18"/>
              </w:rPr>
              <w:t>Fellow:</w:t>
            </w:r>
          </w:p>
          <w:p w:rsidR="00D554A0" w:rsidRPr="00017047" w:rsidRDefault="00D554A0">
            <w:pPr>
              <w:spacing w:before="120" w:after="120"/>
              <w:jc w:val="center"/>
            </w:pPr>
            <w:r w:rsidRPr="00017047">
              <w:rPr>
                <w:rFonts w:cs="Arial"/>
                <w:b/>
                <w:i/>
                <w:sz w:val="18"/>
                <w:szCs w:val="18"/>
              </w:rPr>
              <w:t>ESR10</w:t>
            </w:r>
          </w:p>
        </w:tc>
        <w:tc>
          <w:tcPr>
            <w:tcW w:w="1417" w:type="dxa"/>
            <w:tcBorders>
              <w:top w:val="single" w:sz="4" w:space="0" w:color="000000"/>
              <w:left w:val="single" w:sz="4" w:space="0" w:color="000000"/>
              <w:bottom w:val="single" w:sz="4" w:space="0" w:color="000000"/>
            </w:tcBorders>
            <w:shd w:val="clear" w:color="auto" w:fill="DDD9C3"/>
          </w:tcPr>
          <w:p w:rsidR="00D554A0" w:rsidRPr="00017047" w:rsidRDefault="00D554A0">
            <w:pPr>
              <w:spacing w:before="120" w:after="120"/>
              <w:jc w:val="center"/>
              <w:rPr>
                <w:rFonts w:cs="Arial"/>
                <w:b/>
                <w:sz w:val="18"/>
                <w:szCs w:val="18"/>
              </w:rPr>
            </w:pPr>
            <w:r w:rsidRPr="00017047">
              <w:rPr>
                <w:rFonts w:cs="Arial"/>
                <w:b/>
                <w:sz w:val="18"/>
                <w:szCs w:val="18"/>
              </w:rPr>
              <w:t>Host:</w:t>
            </w:r>
          </w:p>
          <w:p w:rsidR="00D554A0" w:rsidRPr="00017047" w:rsidRDefault="00D554A0">
            <w:pPr>
              <w:spacing w:before="120" w:after="120"/>
              <w:jc w:val="center"/>
              <w:rPr>
                <w:i/>
              </w:rPr>
            </w:pPr>
            <w:r w:rsidRPr="00017047">
              <w:rPr>
                <w:rFonts w:cs="Arial"/>
                <w:b/>
                <w:i/>
                <w:sz w:val="18"/>
                <w:szCs w:val="18"/>
              </w:rPr>
              <w:t>UNIPI</w:t>
            </w:r>
          </w:p>
        </w:tc>
        <w:tc>
          <w:tcPr>
            <w:tcW w:w="1418" w:type="dxa"/>
            <w:tcBorders>
              <w:top w:val="single" w:sz="4" w:space="0" w:color="000000"/>
              <w:left w:val="single" w:sz="4" w:space="0" w:color="000000"/>
              <w:bottom w:val="single" w:sz="4" w:space="0" w:color="000000"/>
            </w:tcBorders>
            <w:shd w:val="clear" w:color="auto" w:fill="DDD9C3"/>
          </w:tcPr>
          <w:p w:rsidR="00D554A0" w:rsidRPr="00017047" w:rsidRDefault="00D554A0">
            <w:pPr>
              <w:spacing w:before="120" w:after="120"/>
              <w:jc w:val="center"/>
              <w:rPr>
                <w:rFonts w:cs="Arial"/>
                <w:b/>
                <w:sz w:val="18"/>
                <w:szCs w:val="18"/>
              </w:rPr>
            </w:pPr>
            <w:r w:rsidRPr="00017047">
              <w:rPr>
                <w:rFonts w:cs="Arial"/>
                <w:b/>
                <w:sz w:val="18"/>
                <w:szCs w:val="18"/>
              </w:rPr>
              <w:t>Enrolment:</w:t>
            </w:r>
          </w:p>
          <w:p w:rsidR="00D554A0" w:rsidRPr="00017047" w:rsidRDefault="00D554A0">
            <w:pPr>
              <w:spacing w:before="120" w:after="120"/>
              <w:jc w:val="center"/>
              <w:rPr>
                <w:i/>
              </w:rPr>
            </w:pPr>
            <w:r w:rsidRPr="00017047">
              <w:rPr>
                <w:rFonts w:cs="Arial"/>
                <w:b/>
                <w:i/>
                <w:sz w:val="18"/>
                <w:szCs w:val="18"/>
              </w:rPr>
              <w:t>Y</w:t>
            </w:r>
          </w:p>
        </w:tc>
        <w:tc>
          <w:tcPr>
            <w:tcW w:w="1399" w:type="dxa"/>
            <w:tcBorders>
              <w:top w:val="single" w:sz="4" w:space="0" w:color="000000"/>
              <w:left w:val="single" w:sz="4" w:space="0" w:color="000000"/>
              <w:bottom w:val="single" w:sz="4" w:space="0" w:color="000000"/>
            </w:tcBorders>
            <w:shd w:val="clear" w:color="auto" w:fill="DDD9C3"/>
          </w:tcPr>
          <w:p w:rsidR="00D554A0" w:rsidRPr="00017047" w:rsidRDefault="00D554A0">
            <w:pPr>
              <w:spacing w:before="120" w:after="120"/>
              <w:jc w:val="center"/>
              <w:rPr>
                <w:rFonts w:cs="Arial"/>
                <w:b/>
                <w:i/>
                <w:sz w:val="18"/>
                <w:szCs w:val="18"/>
              </w:rPr>
            </w:pPr>
            <w:r w:rsidRPr="00017047">
              <w:rPr>
                <w:rFonts w:cs="Arial"/>
                <w:b/>
                <w:sz w:val="18"/>
                <w:szCs w:val="18"/>
              </w:rPr>
              <w:t>Start date:</w:t>
            </w:r>
          </w:p>
          <w:p w:rsidR="00D554A0" w:rsidRPr="00017047" w:rsidRDefault="00D554A0">
            <w:pPr>
              <w:spacing w:before="120" w:after="120"/>
              <w:jc w:val="center"/>
            </w:pPr>
            <w:r w:rsidRPr="00017047">
              <w:rPr>
                <w:rFonts w:cs="Arial"/>
                <w:b/>
                <w:i/>
                <w:sz w:val="18"/>
                <w:szCs w:val="18"/>
              </w:rPr>
              <w:t>Month 9</w:t>
            </w:r>
          </w:p>
        </w:tc>
        <w:tc>
          <w:tcPr>
            <w:tcW w:w="1701" w:type="dxa"/>
            <w:tcBorders>
              <w:top w:val="single" w:sz="4" w:space="0" w:color="000000"/>
              <w:left w:val="single" w:sz="4" w:space="0" w:color="000000"/>
              <w:bottom w:val="single" w:sz="4" w:space="0" w:color="000000"/>
            </w:tcBorders>
            <w:shd w:val="clear" w:color="auto" w:fill="DDD9C3"/>
          </w:tcPr>
          <w:p w:rsidR="00D554A0" w:rsidRPr="00017047" w:rsidRDefault="00D554A0">
            <w:pPr>
              <w:spacing w:before="120" w:after="120"/>
              <w:jc w:val="center"/>
              <w:rPr>
                <w:rFonts w:cs="Arial"/>
                <w:b/>
                <w:i/>
                <w:sz w:val="18"/>
                <w:szCs w:val="18"/>
              </w:rPr>
            </w:pPr>
            <w:r w:rsidRPr="00017047">
              <w:rPr>
                <w:rFonts w:cs="Arial"/>
                <w:b/>
                <w:sz w:val="18"/>
                <w:szCs w:val="18"/>
              </w:rPr>
              <w:t>Duration:</w:t>
            </w:r>
          </w:p>
          <w:p w:rsidR="00D554A0" w:rsidRPr="00017047" w:rsidRDefault="00D554A0">
            <w:pPr>
              <w:spacing w:before="120" w:after="120"/>
              <w:jc w:val="center"/>
            </w:pPr>
            <w:r w:rsidRPr="00017047">
              <w:rPr>
                <w:rFonts w:cs="Arial"/>
                <w:b/>
                <w:i/>
                <w:sz w:val="18"/>
                <w:szCs w:val="18"/>
              </w:rPr>
              <w:t>36 months</w:t>
            </w:r>
          </w:p>
        </w:tc>
        <w:tc>
          <w:tcPr>
            <w:tcW w:w="2883" w:type="dxa"/>
            <w:tcBorders>
              <w:top w:val="single" w:sz="4" w:space="0" w:color="000000"/>
              <w:left w:val="single" w:sz="4" w:space="0" w:color="000000"/>
              <w:bottom w:val="single" w:sz="4" w:space="0" w:color="000000"/>
              <w:right w:val="single" w:sz="4" w:space="0" w:color="000000"/>
            </w:tcBorders>
            <w:shd w:val="clear" w:color="auto" w:fill="DDD9C3"/>
          </w:tcPr>
          <w:p w:rsidR="00D554A0" w:rsidRPr="00017047" w:rsidRDefault="00D554A0">
            <w:pPr>
              <w:spacing w:before="120" w:after="120"/>
              <w:jc w:val="center"/>
              <w:rPr>
                <w:rFonts w:eastAsia="Arial" w:cs="Arial"/>
                <w:b/>
                <w:i/>
                <w:sz w:val="18"/>
                <w:szCs w:val="18"/>
              </w:rPr>
            </w:pPr>
            <w:r w:rsidRPr="00017047">
              <w:rPr>
                <w:rFonts w:cs="Arial"/>
                <w:b/>
                <w:sz w:val="18"/>
                <w:szCs w:val="18"/>
              </w:rPr>
              <w:t>Deliverables:</w:t>
            </w:r>
          </w:p>
          <w:p w:rsidR="00D554A0" w:rsidRPr="00017047" w:rsidRDefault="00D554A0">
            <w:pPr>
              <w:spacing w:before="120" w:after="120"/>
              <w:jc w:val="center"/>
            </w:pPr>
            <w:r w:rsidRPr="00017047">
              <w:rPr>
                <w:rFonts w:eastAsia="Arial" w:cs="Arial"/>
                <w:b/>
                <w:i/>
                <w:sz w:val="18"/>
                <w:szCs w:val="18"/>
              </w:rPr>
              <w:t xml:space="preserve"> 2.3, 2.4, 3.1, 3.2, 3.3, 3.4</w:t>
            </w:r>
          </w:p>
        </w:tc>
      </w:tr>
      <w:tr w:rsidR="00D554A0" w:rsidRPr="00017047">
        <w:trPr>
          <w:cantSplit/>
          <w:trHeight w:val="300"/>
          <w:jc w:val="center"/>
        </w:trPr>
        <w:tc>
          <w:tcPr>
            <w:tcW w:w="1023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D554A0" w:rsidRPr="00017047" w:rsidRDefault="00D554A0">
            <w:pPr>
              <w:spacing w:before="120" w:after="120"/>
            </w:pPr>
            <w:r w:rsidRPr="00017047">
              <w:rPr>
                <w:rFonts w:cs="Arial"/>
                <w:b/>
                <w:sz w:val="18"/>
                <w:szCs w:val="18"/>
              </w:rPr>
              <w:t xml:space="preserve">Project Title and Work Package(s) to which it is related: </w:t>
            </w:r>
            <w:r w:rsidRPr="00017047">
              <w:rPr>
                <w:rFonts w:cs="Arial"/>
                <w:color w:val="000000"/>
                <w:sz w:val="18"/>
                <w:szCs w:val="18"/>
              </w:rPr>
              <w:t>Post-merger GW emission in binary neutron star (BNS) coalescences (WP2, WP3)</w:t>
            </w:r>
          </w:p>
        </w:tc>
      </w:tr>
      <w:tr w:rsidR="00D554A0" w:rsidRPr="00017047">
        <w:trPr>
          <w:cantSplit/>
          <w:trHeight w:val="242"/>
          <w:jc w:val="center"/>
        </w:trPr>
        <w:tc>
          <w:tcPr>
            <w:tcW w:w="1023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D554A0" w:rsidRPr="00017047" w:rsidRDefault="00D554A0">
            <w:pPr>
              <w:spacing w:before="120" w:after="120"/>
              <w:jc w:val="both"/>
            </w:pPr>
            <w:r w:rsidRPr="00017047">
              <w:rPr>
                <w:rFonts w:cs="Arial"/>
                <w:b/>
                <w:sz w:val="18"/>
                <w:szCs w:val="18"/>
              </w:rPr>
              <w:t>Objectives:</w:t>
            </w:r>
            <w:r w:rsidRPr="00017047">
              <w:rPr>
                <w:rFonts w:cs="Arial"/>
                <w:sz w:val="18"/>
                <w:szCs w:val="18"/>
              </w:rPr>
              <w:t xml:space="preserve"> </w:t>
            </w:r>
            <w:r w:rsidRPr="00017047">
              <w:rPr>
                <w:rFonts w:cs="Arial"/>
                <w:color w:val="000000"/>
                <w:sz w:val="18"/>
                <w:szCs w:val="18"/>
              </w:rPr>
              <w:t>ESR10 will gain familiarity with the existing data analysis pipeline for BNS coalescence detection used in the advanced LIGO-Virgo collaboration. Starting from this baseline, the main objective is the study of the gravitational wave signal coming from the merger and post-merger phase. This will make use of physically motivated analytic templates with input from numerical simulations. Post-merger parameter estimation will be investigated using real data coming from the advanced LIGO-Virgo network. Efficient techniques will be developed for analysing a large volume of data with a matched-filtering technique and for placing observational constraints on the radius of neutron stars and alternative theories of gravity.</w:t>
            </w:r>
          </w:p>
        </w:tc>
      </w:tr>
      <w:tr w:rsidR="00D554A0" w:rsidRPr="00017047">
        <w:trPr>
          <w:cantSplit/>
          <w:trHeight w:val="334"/>
          <w:jc w:val="center"/>
        </w:trPr>
        <w:tc>
          <w:tcPr>
            <w:tcW w:w="1023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D554A0" w:rsidRPr="00017047" w:rsidRDefault="00D554A0">
            <w:pPr>
              <w:spacing w:before="120" w:after="120"/>
            </w:pPr>
            <w:r w:rsidRPr="00017047">
              <w:rPr>
                <w:rFonts w:cs="Arial"/>
                <w:b/>
                <w:sz w:val="18"/>
                <w:szCs w:val="18"/>
              </w:rPr>
              <w:t>Expected Results:</w:t>
            </w:r>
            <w:r w:rsidRPr="00017047">
              <w:rPr>
                <w:rFonts w:cs="Arial"/>
                <w:sz w:val="18"/>
                <w:szCs w:val="18"/>
              </w:rPr>
              <w:t xml:space="preserve"> </w:t>
            </w:r>
            <w:r w:rsidRPr="00017047">
              <w:rPr>
                <w:rFonts w:cs="Arial"/>
                <w:color w:val="000000"/>
                <w:sz w:val="18"/>
                <w:szCs w:val="18"/>
              </w:rPr>
              <w:t>(1) Efficient algorithms for the determination of EOS parameters, validated with software injections in real data. (2) Estimate about possible physical constraint on Equation of State (EOS) and alternative theories of gravity. (3) Actual constraints on EOS and possibly alternative theories of gravity, upon successful detection.</w:t>
            </w:r>
          </w:p>
        </w:tc>
      </w:tr>
      <w:tr w:rsidR="00D554A0" w:rsidRPr="00017047">
        <w:trPr>
          <w:cantSplit/>
          <w:trHeight w:val="334"/>
          <w:jc w:val="center"/>
        </w:trPr>
        <w:tc>
          <w:tcPr>
            <w:tcW w:w="1023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D554A0" w:rsidRPr="00015402" w:rsidRDefault="008C46CD" w:rsidP="00015402">
            <w:pPr>
              <w:spacing w:before="120" w:after="120"/>
              <w:rPr>
                <w:rFonts w:cs="Arial"/>
                <w:b/>
                <w:sz w:val="18"/>
                <w:szCs w:val="18"/>
              </w:rPr>
            </w:pPr>
            <w:r w:rsidRPr="00535002">
              <w:rPr>
                <w:rFonts w:cs="Arial"/>
                <w:b/>
                <w:sz w:val="18"/>
                <w:szCs w:val="18"/>
              </w:rPr>
              <w:t>Supervisors</w:t>
            </w:r>
            <w:r>
              <w:rPr>
                <w:rFonts w:cs="Arial"/>
                <w:b/>
                <w:sz w:val="18"/>
                <w:szCs w:val="18"/>
              </w:rPr>
              <w:t>:</w:t>
            </w:r>
            <w:r w:rsidR="00015402">
              <w:rPr>
                <w:rFonts w:cs="Arial"/>
                <w:sz w:val="18"/>
                <w:szCs w:val="18"/>
              </w:rPr>
              <w:t xml:space="preserve"> F.</w:t>
            </w:r>
            <w:r>
              <w:rPr>
                <w:rFonts w:cs="Arial"/>
                <w:sz w:val="18"/>
                <w:szCs w:val="18"/>
              </w:rPr>
              <w:t xml:space="preserve"> Fidecaro (UNIPI)</w:t>
            </w:r>
            <w:r w:rsidRPr="00535002">
              <w:rPr>
                <w:rFonts w:cs="Arial"/>
                <w:sz w:val="18"/>
                <w:szCs w:val="18"/>
              </w:rPr>
              <w:t xml:space="preserve">, </w:t>
            </w:r>
            <w:r w:rsidR="00015402">
              <w:rPr>
                <w:color w:val="000000"/>
                <w:sz w:val="18"/>
              </w:rPr>
              <w:t>N.</w:t>
            </w:r>
            <w:r w:rsidRPr="008C46CD">
              <w:rPr>
                <w:color w:val="000000"/>
                <w:sz w:val="18"/>
              </w:rPr>
              <w:t>Stergioulas</w:t>
            </w:r>
            <w:r>
              <w:rPr>
                <w:rFonts w:cs="Arial"/>
                <w:sz w:val="18"/>
                <w:szCs w:val="18"/>
              </w:rPr>
              <w:t xml:space="preserve"> (AUTH)</w:t>
            </w:r>
            <w:r w:rsidR="00015402">
              <w:rPr>
                <w:rFonts w:cs="Arial"/>
                <w:b/>
                <w:sz w:val="18"/>
                <w:szCs w:val="18"/>
              </w:rPr>
              <w:t xml:space="preserve">; Mentors: </w:t>
            </w:r>
            <w:r w:rsidR="00015402">
              <w:rPr>
                <w:rFonts w:cs="Arial"/>
                <w:sz w:val="18"/>
                <w:szCs w:val="18"/>
              </w:rPr>
              <w:t xml:space="preserve">M. Razzano (INFN); </w:t>
            </w:r>
            <w:r w:rsidR="00D554A0" w:rsidRPr="00017047">
              <w:rPr>
                <w:rFonts w:cs="Arial"/>
                <w:b/>
                <w:sz w:val="18"/>
                <w:szCs w:val="18"/>
              </w:rPr>
              <w:t>Planned secondment(s):</w:t>
            </w:r>
            <w:r w:rsidR="00D554A0" w:rsidRPr="00017047">
              <w:rPr>
                <w:rFonts w:cs="Arial"/>
                <w:sz w:val="18"/>
                <w:szCs w:val="18"/>
              </w:rPr>
              <w:t xml:space="preserve"> </w:t>
            </w:r>
            <w:r w:rsidR="00015402">
              <w:rPr>
                <w:rFonts w:cs="Arial"/>
                <w:sz w:val="18"/>
                <w:szCs w:val="18"/>
              </w:rPr>
              <w:t xml:space="preserve">AUTH-IT </w:t>
            </w:r>
          </w:p>
        </w:tc>
      </w:tr>
    </w:tbl>
    <w:p w:rsidR="00D554A0" w:rsidRPr="00017047" w:rsidRDefault="00D554A0" w:rsidP="00D554A0">
      <w:pPr>
        <w:pStyle w:val="Body"/>
        <w:widowControl w:val="0"/>
      </w:pPr>
    </w:p>
    <w:tbl>
      <w:tblPr>
        <w:tblW w:w="0" w:type="auto"/>
        <w:jc w:val="center"/>
        <w:tblInd w:w="-15" w:type="dxa"/>
        <w:tblLayout w:type="fixed"/>
        <w:tblLook w:val="0000"/>
      </w:tblPr>
      <w:tblGrid>
        <w:gridCol w:w="1418"/>
        <w:gridCol w:w="1417"/>
        <w:gridCol w:w="1418"/>
        <w:gridCol w:w="1399"/>
        <w:gridCol w:w="1701"/>
        <w:gridCol w:w="2883"/>
      </w:tblGrid>
      <w:tr w:rsidR="00D554A0" w:rsidRPr="00017047">
        <w:trPr>
          <w:cantSplit/>
          <w:trHeight w:val="665"/>
          <w:jc w:val="center"/>
        </w:trPr>
        <w:tc>
          <w:tcPr>
            <w:tcW w:w="1418" w:type="dxa"/>
            <w:tcBorders>
              <w:top w:val="single" w:sz="4" w:space="0" w:color="000000"/>
              <w:left w:val="single" w:sz="4" w:space="0" w:color="000000"/>
              <w:bottom w:val="single" w:sz="4" w:space="0" w:color="000000"/>
            </w:tcBorders>
            <w:shd w:val="clear" w:color="auto" w:fill="DDD9C3"/>
          </w:tcPr>
          <w:p w:rsidR="00D554A0" w:rsidRPr="00017047" w:rsidRDefault="00D554A0">
            <w:pPr>
              <w:spacing w:before="120" w:after="120"/>
              <w:jc w:val="center"/>
              <w:rPr>
                <w:rFonts w:cs="Arial"/>
                <w:b/>
                <w:i/>
                <w:sz w:val="18"/>
                <w:szCs w:val="18"/>
              </w:rPr>
            </w:pPr>
            <w:r w:rsidRPr="00017047">
              <w:rPr>
                <w:rFonts w:cs="Arial"/>
                <w:b/>
                <w:sz w:val="18"/>
                <w:szCs w:val="18"/>
              </w:rPr>
              <w:t>Fellow:</w:t>
            </w:r>
          </w:p>
          <w:p w:rsidR="00D554A0" w:rsidRPr="00017047" w:rsidRDefault="00D554A0">
            <w:pPr>
              <w:spacing w:before="120" w:after="120"/>
              <w:jc w:val="center"/>
            </w:pPr>
            <w:r w:rsidRPr="00017047">
              <w:rPr>
                <w:rFonts w:cs="Arial"/>
                <w:b/>
                <w:i/>
                <w:sz w:val="18"/>
                <w:szCs w:val="18"/>
              </w:rPr>
              <w:t>ESR11</w:t>
            </w:r>
          </w:p>
        </w:tc>
        <w:tc>
          <w:tcPr>
            <w:tcW w:w="1417" w:type="dxa"/>
            <w:tcBorders>
              <w:top w:val="single" w:sz="4" w:space="0" w:color="000000"/>
              <w:left w:val="single" w:sz="4" w:space="0" w:color="000000"/>
              <w:bottom w:val="single" w:sz="4" w:space="0" w:color="000000"/>
            </w:tcBorders>
            <w:shd w:val="clear" w:color="auto" w:fill="DDD9C3"/>
          </w:tcPr>
          <w:p w:rsidR="00D554A0" w:rsidRPr="00017047" w:rsidRDefault="00D554A0">
            <w:pPr>
              <w:spacing w:before="120" w:after="120"/>
              <w:jc w:val="center"/>
              <w:rPr>
                <w:rFonts w:cs="Arial"/>
                <w:b/>
                <w:sz w:val="18"/>
                <w:szCs w:val="18"/>
              </w:rPr>
            </w:pPr>
            <w:r w:rsidRPr="00017047">
              <w:rPr>
                <w:rFonts w:cs="Arial"/>
                <w:b/>
                <w:sz w:val="18"/>
                <w:szCs w:val="18"/>
              </w:rPr>
              <w:t>Host:</w:t>
            </w:r>
          </w:p>
          <w:p w:rsidR="00D554A0" w:rsidRPr="00017047" w:rsidRDefault="00D554A0">
            <w:pPr>
              <w:spacing w:before="120" w:after="120"/>
              <w:jc w:val="center"/>
              <w:rPr>
                <w:i/>
              </w:rPr>
            </w:pPr>
            <w:r w:rsidRPr="00017047">
              <w:rPr>
                <w:rFonts w:cs="Arial"/>
                <w:b/>
                <w:i/>
                <w:sz w:val="18"/>
                <w:szCs w:val="18"/>
              </w:rPr>
              <w:t>AUTH</w:t>
            </w:r>
          </w:p>
        </w:tc>
        <w:tc>
          <w:tcPr>
            <w:tcW w:w="1418" w:type="dxa"/>
            <w:tcBorders>
              <w:top w:val="single" w:sz="4" w:space="0" w:color="000000"/>
              <w:left w:val="single" w:sz="4" w:space="0" w:color="000000"/>
              <w:bottom w:val="single" w:sz="4" w:space="0" w:color="000000"/>
            </w:tcBorders>
            <w:shd w:val="clear" w:color="auto" w:fill="DDD9C3"/>
          </w:tcPr>
          <w:p w:rsidR="00D554A0" w:rsidRPr="00017047" w:rsidRDefault="00D554A0">
            <w:pPr>
              <w:spacing w:before="120" w:after="120"/>
              <w:jc w:val="center"/>
              <w:rPr>
                <w:rFonts w:cs="Arial"/>
                <w:b/>
                <w:sz w:val="18"/>
                <w:szCs w:val="18"/>
              </w:rPr>
            </w:pPr>
            <w:r w:rsidRPr="00017047">
              <w:rPr>
                <w:rFonts w:cs="Arial"/>
                <w:b/>
                <w:sz w:val="18"/>
                <w:szCs w:val="18"/>
              </w:rPr>
              <w:t>Enrolment:</w:t>
            </w:r>
          </w:p>
          <w:p w:rsidR="00D554A0" w:rsidRPr="00017047" w:rsidRDefault="00D554A0">
            <w:pPr>
              <w:spacing w:before="120" w:after="120"/>
              <w:jc w:val="center"/>
              <w:rPr>
                <w:i/>
              </w:rPr>
            </w:pPr>
            <w:r w:rsidRPr="00017047">
              <w:rPr>
                <w:rFonts w:cs="Arial"/>
                <w:b/>
                <w:i/>
                <w:sz w:val="18"/>
                <w:szCs w:val="18"/>
              </w:rPr>
              <w:t>Y</w:t>
            </w:r>
          </w:p>
        </w:tc>
        <w:tc>
          <w:tcPr>
            <w:tcW w:w="1399" w:type="dxa"/>
            <w:tcBorders>
              <w:top w:val="single" w:sz="4" w:space="0" w:color="000000"/>
              <w:left w:val="single" w:sz="4" w:space="0" w:color="000000"/>
              <w:bottom w:val="single" w:sz="4" w:space="0" w:color="000000"/>
            </w:tcBorders>
            <w:shd w:val="clear" w:color="auto" w:fill="DDD9C3"/>
          </w:tcPr>
          <w:p w:rsidR="00D554A0" w:rsidRPr="00017047" w:rsidRDefault="00D554A0">
            <w:pPr>
              <w:spacing w:before="120" w:after="120"/>
              <w:jc w:val="center"/>
              <w:rPr>
                <w:rFonts w:cs="Arial"/>
                <w:b/>
                <w:i/>
                <w:sz w:val="18"/>
                <w:szCs w:val="18"/>
              </w:rPr>
            </w:pPr>
            <w:r w:rsidRPr="00017047">
              <w:rPr>
                <w:rFonts w:cs="Arial"/>
                <w:b/>
                <w:sz w:val="18"/>
                <w:szCs w:val="18"/>
              </w:rPr>
              <w:t>Start date:</w:t>
            </w:r>
          </w:p>
          <w:p w:rsidR="00D554A0" w:rsidRPr="00017047" w:rsidRDefault="00D554A0">
            <w:pPr>
              <w:spacing w:before="120" w:after="120"/>
              <w:jc w:val="center"/>
            </w:pPr>
            <w:r w:rsidRPr="00017047">
              <w:rPr>
                <w:rFonts w:cs="Arial"/>
                <w:b/>
                <w:i/>
                <w:sz w:val="18"/>
                <w:szCs w:val="18"/>
              </w:rPr>
              <w:t>Month 9</w:t>
            </w:r>
          </w:p>
        </w:tc>
        <w:tc>
          <w:tcPr>
            <w:tcW w:w="1701" w:type="dxa"/>
            <w:tcBorders>
              <w:top w:val="single" w:sz="4" w:space="0" w:color="000000"/>
              <w:left w:val="single" w:sz="4" w:space="0" w:color="000000"/>
              <w:bottom w:val="single" w:sz="4" w:space="0" w:color="000000"/>
            </w:tcBorders>
            <w:shd w:val="clear" w:color="auto" w:fill="DDD9C3"/>
          </w:tcPr>
          <w:p w:rsidR="00D554A0" w:rsidRPr="00017047" w:rsidRDefault="00D554A0">
            <w:pPr>
              <w:spacing w:before="120" w:after="120"/>
              <w:jc w:val="center"/>
              <w:rPr>
                <w:rFonts w:cs="Arial"/>
                <w:b/>
                <w:i/>
                <w:sz w:val="18"/>
                <w:szCs w:val="18"/>
              </w:rPr>
            </w:pPr>
            <w:r w:rsidRPr="00017047">
              <w:rPr>
                <w:rFonts w:cs="Arial"/>
                <w:b/>
                <w:sz w:val="18"/>
                <w:szCs w:val="18"/>
              </w:rPr>
              <w:t>Duration:</w:t>
            </w:r>
          </w:p>
          <w:p w:rsidR="00D554A0" w:rsidRPr="00017047" w:rsidRDefault="00D554A0">
            <w:pPr>
              <w:spacing w:before="120" w:after="120"/>
              <w:jc w:val="center"/>
            </w:pPr>
            <w:r w:rsidRPr="00017047">
              <w:rPr>
                <w:rFonts w:cs="Arial"/>
                <w:b/>
                <w:i/>
                <w:sz w:val="18"/>
                <w:szCs w:val="18"/>
              </w:rPr>
              <w:t>36 months</w:t>
            </w:r>
          </w:p>
        </w:tc>
        <w:tc>
          <w:tcPr>
            <w:tcW w:w="2883" w:type="dxa"/>
            <w:tcBorders>
              <w:top w:val="single" w:sz="4" w:space="0" w:color="000000"/>
              <w:left w:val="single" w:sz="4" w:space="0" w:color="000000"/>
              <w:bottom w:val="single" w:sz="4" w:space="0" w:color="000000"/>
              <w:right w:val="single" w:sz="4" w:space="0" w:color="000000"/>
            </w:tcBorders>
            <w:shd w:val="clear" w:color="auto" w:fill="DDD9C3"/>
          </w:tcPr>
          <w:p w:rsidR="00D554A0" w:rsidRPr="00017047" w:rsidRDefault="00D554A0">
            <w:pPr>
              <w:spacing w:before="120" w:after="120"/>
              <w:jc w:val="center"/>
              <w:rPr>
                <w:rFonts w:eastAsia="Arial" w:cs="Arial"/>
                <w:b/>
                <w:i/>
                <w:sz w:val="18"/>
                <w:szCs w:val="18"/>
              </w:rPr>
            </w:pPr>
            <w:r w:rsidRPr="00017047">
              <w:rPr>
                <w:rFonts w:cs="Arial"/>
                <w:b/>
                <w:sz w:val="18"/>
                <w:szCs w:val="18"/>
              </w:rPr>
              <w:t>Deliverables:</w:t>
            </w:r>
          </w:p>
          <w:p w:rsidR="00D554A0" w:rsidRPr="00017047" w:rsidRDefault="00D554A0">
            <w:pPr>
              <w:spacing w:before="120" w:after="120"/>
              <w:jc w:val="center"/>
            </w:pPr>
            <w:r w:rsidRPr="00017047">
              <w:rPr>
                <w:rFonts w:eastAsia="Arial" w:cs="Arial"/>
                <w:b/>
                <w:i/>
                <w:sz w:val="18"/>
                <w:szCs w:val="18"/>
              </w:rPr>
              <w:t xml:space="preserve"> 2.1, 2.2, 3.1, 3.2, 3.3, 3.4</w:t>
            </w:r>
          </w:p>
        </w:tc>
      </w:tr>
      <w:tr w:rsidR="00D554A0" w:rsidRPr="00017047">
        <w:trPr>
          <w:cantSplit/>
          <w:trHeight w:val="300"/>
          <w:jc w:val="center"/>
        </w:trPr>
        <w:tc>
          <w:tcPr>
            <w:tcW w:w="1023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D554A0" w:rsidRPr="00017047" w:rsidRDefault="00D554A0">
            <w:pPr>
              <w:spacing w:before="120" w:after="120"/>
            </w:pPr>
            <w:r w:rsidRPr="00017047">
              <w:rPr>
                <w:rFonts w:cs="Arial"/>
                <w:b/>
                <w:sz w:val="18"/>
                <w:szCs w:val="18"/>
              </w:rPr>
              <w:t xml:space="preserve">Project Title and Work Package(s) to which it is related: </w:t>
            </w:r>
            <w:r w:rsidRPr="00017047">
              <w:rPr>
                <w:rFonts w:cs="Arial"/>
                <w:sz w:val="18"/>
                <w:szCs w:val="18"/>
              </w:rPr>
              <w:t>High-Performance-Computing</w:t>
            </w:r>
            <w:r w:rsidRPr="00017047">
              <w:rPr>
                <w:rFonts w:cs="Arial"/>
                <w:color w:val="000000"/>
                <w:sz w:val="18"/>
                <w:szCs w:val="18"/>
              </w:rPr>
              <w:t xml:space="preserve"> simulations of binary neutron star mergers (WP2, WP3)</w:t>
            </w:r>
          </w:p>
        </w:tc>
      </w:tr>
      <w:tr w:rsidR="00D554A0" w:rsidRPr="00017047">
        <w:trPr>
          <w:cantSplit/>
          <w:trHeight w:val="242"/>
          <w:jc w:val="center"/>
        </w:trPr>
        <w:tc>
          <w:tcPr>
            <w:tcW w:w="1023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D554A0" w:rsidRPr="00017047" w:rsidRDefault="00D554A0">
            <w:pPr>
              <w:spacing w:before="120" w:after="120"/>
            </w:pPr>
            <w:r w:rsidRPr="00017047">
              <w:rPr>
                <w:rFonts w:cs="Arial"/>
                <w:b/>
                <w:sz w:val="18"/>
                <w:szCs w:val="18"/>
              </w:rPr>
              <w:t>Objectives:</w:t>
            </w:r>
            <w:r w:rsidRPr="00017047">
              <w:rPr>
                <w:rFonts w:cs="Arial"/>
                <w:sz w:val="18"/>
                <w:szCs w:val="18"/>
              </w:rPr>
              <w:t xml:space="preserve"> ESR11 will make use of the highly scalable 3D simulation code Einstein Toolkit to perform high-resolution simulations of binary neutron star mergers with realistic equations of state on the PRACE network.  A new, efficient method for handling tabulated, hot equations of state will be implemented. The damping timescale of gravitational waves and of quasi-radial oscillations will be extracted and correlations with other physical parameters will be established, in order to reduce the minimum number of parameters needed in physically motivated analytic templates of gravitational-wave emission. </w:t>
            </w:r>
          </w:p>
        </w:tc>
      </w:tr>
      <w:tr w:rsidR="00D554A0" w:rsidRPr="00017047">
        <w:trPr>
          <w:cantSplit/>
          <w:trHeight w:val="334"/>
          <w:jc w:val="center"/>
        </w:trPr>
        <w:tc>
          <w:tcPr>
            <w:tcW w:w="1023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D554A0" w:rsidRPr="00017047" w:rsidRDefault="00D554A0">
            <w:pPr>
              <w:spacing w:before="120" w:after="120"/>
            </w:pPr>
            <w:r w:rsidRPr="00017047">
              <w:rPr>
                <w:rFonts w:cs="Arial"/>
                <w:b/>
                <w:sz w:val="18"/>
                <w:szCs w:val="18"/>
              </w:rPr>
              <w:t>Expected Results:</w:t>
            </w:r>
            <w:r w:rsidRPr="00017047">
              <w:rPr>
                <w:rFonts w:cs="Arial"/>
                <w:sz w:val="18"/>
                <w:szCs w:val="18"/>
              </w:rPr>
              <w:t xml:space="preserve"> (1) Implementation of an efficient EOS module in the Einstein Toolkit. (2) A large archive of simulation results at difference resolutions covering the allowed parameter space of initial configurations. (3) Extraction of damping timescales of gravitational waves and reduction of parameters in analytic templates.</w:t>
            </w:r>
          </w:p>
        </w:tc>
      </w:tr>
      <w:tr w:rsidR="00D554A0" w:rsidRPr="00017047">
        <w:trPr>
          <w:cantSplit/>
          <w:trHeight w:val="334"/>
          <w:jc w:val="center"/>
        </w:trPr>
        <w:tc>
          <w:tcPr>
            <w:tcW w:w="1023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D554A0" w:rsidRPr="00015402" w:rsidRDefault="008C46CD" w:rsidP="00015402">
            <w:pPr>
              <w:spacing w:before="120" w:after="120"/>
              <w:rPr>
                <w:rFonts w:cs="Arial"/>
                <w:b/>
                <w:sz w:val="18"/>
                <w:szCs w:val="18"/>
              </w:rPr>
            </w:pPr>
            <w:r w:rsidRPr="00535002">
              <w:rPr>
                <w:rFonts w:cs="Arial"/>
                <w:b/>
                <w:sz w:val="18"/>
                <w:szCs w:val="18"/>
              </w:rPr>
              <w:t>Supervisors</w:t>
            </w:r>
            <w:r>
              <w:rPr>
                <w:rFonts w:cs="Arial"/>
                <w:b/>
                <w:sz w:val="18"/>
                <w:szCs w:val="18"/>
              </w:rPr>
              <w:t>:</w:t>
            </w:r>
            <w:r>
              <w:rPr>
                <w:rFonts w:cs="Arial"/>
                <w:sz w:val="18"/>
                <w:szCs w:val="18"/>
              </w:rPr>
              <w:t xml:space="preserve"> </w:t>
            </w:r>
            <w:r w:rsidR="00015402">
              <w:rPr>
                <w:color w:val="000000"/>
                <w:sz w:val="18"/>
              </w:rPr>
              <w:t>N.</w:t>
            </w:r>
            <w:r w:rsidRPr="008C46CD">
              <w:rPr>
                <w:color w:val="000000"/>
                <w:sz w:val="18"/>
              </w:rPr>
              <w:t>Stergioulas</w:t>
            </w:r>
            <w:r w:rsidR="00015402">
              <w:rPr>
                <w:rFonts w:cs="Arial"/>
                <w:sz w:val="18"/>
                <w:szCs w:val="18"/>
              </w:rPr>
              <w:t xml:space="preserve"> (AUTH), I.</w:t>
            </w:r>
            <w:r>
              <w:rPr>
                <w:rFonts w:cs="Arial"/>
                <w:sz w:val="18"/>
                <w:szCs w:val="18"/>
              </w:rPr>
              <w:t xml:space="preserve"> Ferrante (UNIPI)</w:t>
            </w:r>
            <w:r w:rsidR="00015402">
              <w:rPr>
                <w:rFonts w:cs="Arial"/>
                <w:sz w:val="18"/>
                <w:szCs w:val="18"/>
              </w:rPr>
              <w:t xml:space="preserve">; Mentors: G.Cella (INFN); </w:t>
            </w:r>
            <w:r w:rsidR="00D554A0" w:rsidRPr="00017047">
              <w:rPr>
                <w:rFonts w:cs="Arial"/>
                <w:b/>
                <w:sz w:val="18"/>
                <w:szCs w:val="18"/>
              </w:rPr>
              <w:t>Planned secondment(s):</w:t>
            </w:r>
            <w:r w:rsidR="00D554A0" w:rsidRPr="00017047">
              <w:rPr>
                <w:rFonts w:cs="Arial"/>
                <w:sz w:val="18"/>
                <w:szCs w:val="18"/>
              </w:rPr>
              <w:t xml:space="preserve"> </w:t>
            </w:r>
            <w:r w:rsidR="00015402">
              <w:rPr>
                <w:rFonts w:cs="Arial"/>
                <w:sz w:val="18"/>
                <w:szCs w:val="18"/>
              </w:rPr>
              <w:t>SAP (GR)</w:t>
            </w:r>
          </w:p>
        </w:tc>
      </w:tr>
    </w:tbl>
    <w:p w:rsidR="00D554A0" w:rsidRPr="00017047" w:rsidRDefault="00D554A0" w:rsidP="00D554A0"/>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18"/>
        <w:gridCol w:w="1417"/>
        <w:gridCol w:w="1418"/>
        <w:gridCol w:w="1384"/>
        <w:gridCol w:w="1701"/>
        <w:gridCol w:w="2868"/>
      </w:tblGrid>
      <w:tr w:rsidR="00D554A0" w:rsidRPr="00017047">
        <w:trPr>
          <w:cantSplit/>
          <w:trHeight w:val="665"/>
          <w:jc w:val="center"/>
        </w:trPr>
        <w:tc>
          <w:tcPr>
            <w:tcW w:w="1418" w:type="dxa"/>
            <w:shd w:val="clear" w:color="auto" w:fill="DDD9C3"/>
          </w:tcPr>
          <w:p w:rsidR="00D554A0" w:rsidRPr="00017047" w:rsidRDefault="00D554A0" w:rsidP="00EA1E63">
            <w:pPr>
              <w:spacing w:before="120" w:after="120"/>
              <w:jc w:val="center"/>
              <w:rPr>
                <w:rFonts w:cs="Arial"/>
                <w:b/>
                <w:sz w:val="18"/>
                <w:szCs w:val="18"/>
              </w:rPr>
            </w:pPr>
            <w:r w:rsidRPr="00017047">
              <w:rPr>
                <w:rFonts w:cs="Arial"/>
                <w:b/>
                <w:sz w:val="18"/>
                <w:szCs w:val="18"/>
              </w:rPr>
              <w:t>Fellow:</w:t>
            </w:r>
          </w:p>
          <w:p w:rsidR="00D554A0" w:rsidRPr="00017047" w:rsidRDefault="00D554A0" w:rsidP="00EA1E63">
            <w:pPr>
              <w:spacing w:before="120" w:after="120"/>
              <w:jc w:val="center"/>
              <w:rPr>
                <w:rFonts w:cs="Arial"/>
                <w:b/>
                <w:i/>
                <w:sz w:val="18"/>
                <w:szCs w:val="18"/>
              </w:rPr>
            </w:pPr>
            <w:r w:rsidRPr="00017047">
              <w:rPr>
                <w:rFonts w:cs="Arial"/>
                <w:b/>
                <w:i/>
                <w:sz w:val="18"/>
                <w:szCs w:val="18"/>
              </w:rPr>
              <w:t>ESR12</w:t>
            </w:r>
          </w:p>
        </w:tc>
        <w:tc>
          <w:tcPr>
            <w:tcW w:w="1417" w:type="dxa"/>
            <w:shd w:val="clear" w:color="auto" w:fill="DDD9C3"/>
          </w:tcPr>
          <w:p w:rsidR="00D554A0" w:rsidRPr="00017047" w:rsidRDefault="00D554A0" w:rsidP="00EA1E63">
            <w:pPr>
              <w:spacing w:before="120" w:after="120"/>
              <w:jc w:val="center"/>
              <w:rPr>
                <w:rFonts w:cs="Arial"/>
                <w:b/>
                <w:sz w:val="18"/>
                <w:szCs w:val="18"/>
              </w:rPr>
            </w:pPr>
            <w:r w:rsidRPr="00017047">
              <w:rPr>
                <w:rFonts w:cs="Arial"/>
                <w:b/>
                <w:sz w:val="18"/>
                <w:szCs w:val="18"/>
              </w:rPr>
              <w:t>Host:</w:t>
            </w:r>
          </w:p>
          <w:p w:rsidR="00D554A0" w:rsidRPr="00017047" w:rsidRDefault="00D554A0" w:rsidP="00EA1E63">
            <w:pPr>
              <w:spacing w:before="120" w:after="120"/>
              <w:jc w:val="center"/>
              <w:rPr>
                <w:rFonts w:cs="Arial"/>
                <w:b/>
                <w:i/>
                <w:sz w:val="18"/>
                <w:szCs w:val="18"/>
              </w:rPr>
            </w:pPr>
            <w:r w:rsidRPr="00017047">
              <w:rPr>
                <w:rFonts w:cs="Arial"/>
                <w:b/>
                <w:i/>
                <w:sz w:val="18"/>
                <w:szCs w:val="18"/>
              </w:rPr>
              <w:t>UCL</w:t>
            </w:r>
          </w:p>
        </w:tc>
        <w:tc>
          <w:tcPr>
            <w:tcW w:w="1418" w:type="dxa"/>
            <w:shd w:val="clear" w:color="auto" w:fill="DDD9C3"/>
          </w:tcPr>
          <w:p w:rsidR="00D554A0" w:rsidRPr="00017047" w:rsidRDefault="00D554A0" w:rsidP="00EA1E63">
            <w:pPr>
              <w:spacing w:before="120" w:after="120"/>
              <w:jc w:val="center"/>
              <w:rPr>
                <w:rFonts w:cs="Arial"/>
                <w:b/>
                <w:sz w:val="18"/>
                <w:szCs w:val="18"/>
              </w:rPr>
            </w:pPr>
            <w:r w:rsidRPr="00017047">
              <w:rPr>
                <w:rFonts w:cs="Arial"/>
                <w:b/>
                <w:sz w:val="18"/>
                <w:szCs w:val="18"/>
              </w:rPr>
              <w:t>Enrolment:</w:t>
            </w:r>
          </w:p>
          <w:p w:rsidR="00D554A0" w:rsidRPr="00017047" w:rsidRDefault="00D554A0" w:rsidP="00EA1E63">
            <w:pPr>
              <w:spacing w:before="120" w:after="120"/>
              <w:jc w:val="center"/>
              <w:rPr>
                <w:rFonts w:cs="Arial"/>
                <w:b/>
                <w:i/>
                <w:sz w:val="18"/>
                <w:szCs w:val="18"/>
              </w:rPr>
            </w:pPr>
            <w:r w:rsidRPr="00017047">
              <w:rPr>
                <w:rFonts w:cs="Arial"/>
                <w:b/>
                <w:i/>
                <w:sz w:val="18"/>
                <w:szCs w:val="18"/>
              </w:rPr>
              <w:t>Y</w:t>
            </w:r>
          </w:p>
        </w:tc>
        <w:tc>
          <w:tcPr>
            <w:tcW w:w="1384" w:type="dxa"/>
            <w:shd w:val="clear" w:color="auto" w:fill="DDD9C3"/>
          </w:tcPr>
          <w:p w:rsidR="00D554A0" w:rsidRPr="00017047" w:rsidRDefault="00D554A0" w:rsidP="00EA1E63">
            <w:pPr>
              <w:spacing w:before="120" w:after="120"/>
              <w:jc w:val="center"/>
              <w:rPr>
                <w:rFonts w:cs="Arial"/>
                <w:b/>
                <w:sz w:val="18"/>
                <w:szCs w:val="18"/>
              </w:rPr>
            </w:pPr>
            <w:r w:rsidRPr="00017047">
              <w:rPr>
                <w:rFonts w:cs="Arial"/>
                <w:b/>
                <w:sz w:val="18"/>
                <w:szCs w:val="18"/>
              </w:rPr>
              <w:t>Start date:</w:t>
            </w:r>
          </w:p>
          <w:p w:rsidR="00D554A0" w:rsidRPr="00017047" w:rsidRDefault="00D554A0" w:rsidP="00EA1E63">
            <w:pPr>
              <w:spacing w:before="120" w:after="120"/>
              <w:jc w:val="center"/>
              <w:rPr>
                <w:rFonts w:cs="Arial"/>
                <w:b/>
                <w:i/>
                <w:sz w:val="18"/>
                <w:szCs w:val="18"/>
              </w:rPr>
            </w:pPr>
            <w:r w:rsidRPr="00017047">
              <w:rPr>
                <w:rFonts w:cs="Arial"/>
                <w:b/>
                <w:i/>
                <w:sz w:val="18"/>
                <w:szCs w:val="18"/>
              </w:rPr>
              <w:t>Month 9</w:t>
            </w:r>
          </w:p>
        </w:tc>
        <w:tc>
          <w:tcPr>
            <w:tcW w:w="1701" w:type="dxa"/>
            <w:shd w:val="clear" w:color="auto" w:fill="DDD9C3"/>
          </w:tcPr>
          <w:p w:rsidR="00D554A0" w:rsidRPr="00017047" w:rsidRDefault="00D554A0" w:rsidP="00EA1E63">
            <w:pPr>
              <w:spacing w:before="120" w:after="120"/>
              <w:jc w:val="center"/>
              <w:rPr>
                <w:rFonts w:cs="Arial"/>
                <w:b/>
                <w:sz w:val="18"/>
                <w:szCs w:val="18"/>
              </w:rPr>
            </w:pPr>
            <w:r w:rsidRPr="00017047">
              <w:rPr>
                <w:rFonts w:cs="Arial"/>
                <w:b/>
                <w:sz w:val="18"/>
                <w:szCs w:val="18"/>
              </w:rPr>
              <w:t>Duration:</w:t>
            </w:r>
          </w:p>
          <w:p w:rsidR="00D554A0" w:rsidRPr="00017047" w:rsidRDefault="00D554A0" w:rsidP="00EA1E63">
            <w:pPr>
              <w:spacing w:before="120" w:after="120"/>
              <w:jc w:val="center"/>
              <w:rPr>
                <w:rFonts w:cs="Arial"/>
                <w:b/>
                <w:sz w:val="18"/>
                <w:szCs w:val="18"/>
              </w:rPr>
            </w:pPr>
            <w:r w:rsidRPr="00017047">
              <w:rPr>
                <w:rFonts w:cs="Arial"/>
                <w:b/>
                <w:i/>
                <w:sz w:val="18"/>
                <w:szCs w:val="18"/>
              </w:rPr>
              <w:t>36 months</w:t>
            </w:r>
          </w:p>
        </w:tc>
        <w:tc>
          <w:tcPr>
            <w:tcW w:w="2868" w:type="dxa"/>
            <w:shd w:val="clear" w:color="auto" w:fill="DDD9C3"/>
          </w:tcPr>
          <w:p w:rsidR="00D554A0" w:rsidRPr="00017047" w:rsidRDefault="00D554A0" w:rsidP="00EA1E63">
            <w:pPr>
              <w:spacing w:before="120" w:after="120"/>
              <w:jc w:val="center"/>
              <w:rPr>
                <w:rFonts w:cs="Arial"/>
                <w:b/>
                <w:sz w:val="18"/>
                <w:szCs w:val="18"/>
              </w:rPr>
            </w:pPr>
            <w:r w:rsidRPr="00017047">
              <w:rPr>
                <w:rFonts w:cs="Arial"/>
                <w:b/>
                <w:sz w:val="18"/>
                <w:szCs w:val="18"/>
              </w:rPr>
              <w:t>Deliverables:</w:t>
            </w:r>
          </w:p>
          <w:p w:rsidR="00D554A0" w:rsidRPr="00017047" w:rsidRDefault="00D554A0" w:rsidP="00EA1E63">
            <w:pPr>
              <w:spacing w:before="120" w:after="120"/>
              <w:jc w:val="center"/>
              <w:rPr>
                <w:rFonts w:cs="Arial"/>
                <w:b/>
                <w:i/>
                <w:sz w:val="18"/>
                <w:szCs w:val="18"/>
              </w:rPr>
            </w:pPr>
            <w:r w:rsidRPr="00017047">
              <w:rPr>
                <w:rFonts w:cs="Arial"/>
                <w:b/>
                <w:i/>
                <w:sz w:val="18"/>
                <w:szCs w:val="18"/>
              </w:rPr>
              <w:t xml:space="preserve"> 2.3, 4.2, 4.4, 5.1, 6.4, 6.5</w:t>
            </w:r>
          </w:p>
        </w:tc>
      </w:tr>
      <w:tr w:rsidR="00D554A0" w:rsidRPr="00017047">
        <w:trPr>
          <w:cantSplit/>
          <w:trHeight w:val="300"/>
          <w:jc w:val="center"/>
        </w:trPr>
        <w:tc>
          <w:tcPr>
            <w:tcW w:w="10206" w:type="dxa"/>
            <w:gridSpan w:val="6"/>
            <w:vAlign w:val="center"/>
          </w:tcPr>
          <w:p w:rsidR="00D554A0" w:rsidRPr="00017047" w:rsidRDefault="00D554A0" w:rsidP="00EA1E63">
            <w:pPr>
              <w:spacing w:before="120" w:after="120"/>
              <w:rPr>
                <w:rFonts w:cs="Arial"/>
                <w:b/>
                <w:sz w:val="18"/>
                <w:szCs w:val="18"/>
              </w:rPr>
            </w:pPr>
            <w:r w:rsidRPr="00017047">
              <w:rPr>
                <w:rFonts w:cs="Arial"/>
                <w:b/>
                <w:sz w:val="18"/>
                <w:szCs w:val="18"/>
              </w:rPr>
              <w:t>Project Title and Work Package(s) to which it is related:</w:t>
            </w:r>
            <w:r w:rsidRPr="00017047">
              <w:rPr>
                <w:rFonts w:cs="Arial"/>
                <w:sz w:val="18"/>
                <w:szCs w:val="18"/>
                <w:lang w:eastAsia="en-US"/>
              </w:rPr>
              <w:t xml:space="preserve"> Bayesian Hierarchical modelling for weak lensing</w:t>
            </w:r>
          </w:p>
        </w:tc>
      </w:tr>
      <w:tr w:rsidR="00D554A0" w:rsidRPr="00017047">
        <w:trPr>
          <w:cantSplit/>
          <w:trHeight w:val="242"/>
          <w:jc w:val="center"/>
        </w:trPr>
        <w:tc>
          <w:tcPr>
            <w:tcW w:w="10206" w:type="dxa"/>
            <w:gridSpan w:val="6"/>
            <w:vAlign w:val="center"/>
          </w:tcPr>
          <w:p w:rsidR="00D554A0" w:rsidRPr="00017047" w:rsidRDefault="00D554A0" w:rsidP="00EA1E63">
            <w:pPr>
              <w:spacing w:before="120" w:after="120"/>
              <w:rPr>
                <w:rFonts w:cs="Arial"/>
                <w:i/>
                <w:sz w:val="18"/>
                <w:szCs w:val="18"/>
              </w:rPr>
            </w:pPr>
            <w:r w:rsidRPr="00017047">
              <w:rPr>
                <w:rFonts w:cs="Arial"/>
                <w:b/>
                <w:sz w:val="18"/>
                <w:szCs w:val="18"/>
              </w:rPr>
              <w:t>Objectives:</w:t>
            </w:r>
            <w:r w:rsidRPr="00017047">
              <w:rPr>
                <w:rFonts w:cs="Arial"/>
                <w:sz w:val="18"/>
                <w:szCs w:val="18"/>
              </w:rPr>
              <w:t xml:space="preserve"> We will use Bayesian Hierarchical modelling to create a probabilistic model of the full Euclid data set, including astrophysical systematic effects (in particular the unknown alignment of galaxies caused by close interactions), instrumental systematics effects (in particular a probabilistic model for charge transfer inefficiency in the Euclid CCDs), and measurement systematics. This builds upon recent preliminary studies in this field that treat the galaxy distribution as a series of 2D planes in distance (Schneider et al., 2014; Alsing et al., 2015)</w:t>
            </w:r>
            <w:proofErr w:type="gramStart"/>
            <w:r w:rsidRPr="00017047">
              <w:rPr>
                <w:rFonts w:cs="Arial"/>
                <w:sz w:val="18"/>
                <w:szCs w:val="18"/>
              </w:rPr>
              <w:t>,</w:t>
            </w:r>
            <w:proofErr w:type="gramEnd"/>
            <w:r w:rsidRPr="00017047">
              <w:rPr>
                <w:rFonts w:cs="Arial"/>
                <w:sz w:val="18"/>
                <w:szCs w:val="18"/>
              </w:rPr>
              <w:t xml:space="preserve"> we will extend this to the 3D setting (Kitching et al., 2014). We will develop a model that respects the casual process through which the weakly lensed photons travel, which because it is based on a physical picture, is expected to be a more efficient approach. This builds upon the pre-cursor work in Viola, Kitching, Joachimi (2014) that defined the probability distribution of the measurement process, and Niemi, Kitching, Cropper (2015) that describes the extracting of prior hyper-parameters from weak lensing data. We will then apply this first to simulations to demonstrate the method, then to existing public data (including the CFHTLenS and KiDS data), and then to the Euclid data.</w:t>
            </w:r>
          </w:p>
        </w:tc>
      </w:tr>
      <w:tr w:rsidR="00D554A0" w:rsidRPr="00017047">
        <w:trPr>
          <w:cantSplit/>
          <w:trHeight w:val="334"/>
          <w:jc w:val="center"/>
        </w:trPr>
        <w:tc>
          <w:tcPr>
            <w:tcW w:w="10206" w:type="dxa"/>
            <w:gridSpan w:val="6"/>
            <w:vAlign w:val="center"/>
          </w:tcPr>
          <w:p w:rsidR="00D554A0" w:rsidRPr="00017047" w:rsidRDefault="00D554A0" w:rsidP="00EA1E63">
            <w:pPr>
              <w:spacing w:before="120" w:after="120"/>
              <w:rPr>
                <w:rFonts w:cs="Arial"/>
                <w:i/>
                <w:sz w:val="18"/>
                <w:szCs w:val="18"/>
              </w:rPr>
            </w:pPr>
            <w:r w:rsidRPr="00017047">
              <w:rPr>
                <w:rFonts w:cs="Arial"/>
                <w:b/>
                <w:sz w:val="18"/>
                <w:szCs w:val="18"/>
              </w:rPr>
              <w:t>Expected Results:</w:t>
            </w:r>
            <w:r w:rsidRPr="00017047">
              <w:rPr>
                <w:rFonts w:cs="Arial"/>
                <w:sz w:val="18"/>
                <w:szCs w:val="18"/>
              </w:rPr>
              <w:t xml:space="preserve"> The methods created will first be applied to simulations with an expected article in which we present the formalism and demonstrate that the approach is feasible on data. There will then be an application to current data where we will present cosmological results on including a measurement of the dark energy equation of state as a function of redshift. The final application, and the most significant will be to Euclid data, as it accumulates towards the end of this PhD. This application will work with the Euclid consortium first to help identify scale-dependent systematic effects in the data, and then to measure the dark energy equation of state as a function of redshift.</w:t>
            </w:r>
          </w:p>
        </w:tc>
      </w:tr>
      <w:tr w:rsidR="00D554A0" w:rsidRPr="00017047">
        <w:trPr>
          <w:cantSplit/>
          <w:trHeight w:val="334"/>
          <w:jc w:val="center"/>
        </w:trPr>
        <w:tc>
          <w:tcPr>
            <w:tcW w:w="10206" w:type="dxa"/>
            <w:gridSpan w:val="6"/>
            <w:vAlign w:val="center"/>
          </w:tcPr>
          <w:p w:rsidR="00D554A0" w:rsidRPr="008C46CD" w:rsidRDefault="008C46CD" w:rsidP="008C46CD">
            <w:pPr>
              <w:spacing w:before="120" w:after="120"/>
              <w:rPr>
                <w:rFonts w:cs="Arial"/>
                <w:b/>
                <w:sz w:val="18"/>
                <w:szCs w:val="18"/>
              </w:rPr>
            </w:pPr>
            <w:r w:rsidRPr="00535002">
              <w:rPr>
                <w:rFonts w:cs="Arial"/>
                <w:b/>
                <w:sz w:val="18"/>
                <w:szCs w:val="18"/>
              </w:rPr>
              <w:t>Supervisors</w:t>
            </w:r>
            <w:r>
              <w:rPr>
                <w:rFonts w:cs="Arial"/>
                <w:b/>
                <w:sz w:val="18"/>
                <w:szCs w:val="18"/>
              </w:rPr>
              <w:t>:</w:t>
            </w:r>
            <w:r>
              <w:rPr>
                <w:rFonts w:cs="Arial"/>
                <w:sz w:val="18"/>
                <w:szCs w:val="18"/>
              </w:rPr>
              <w:t xml:space="preserve"> </w:t>
            </w:r>
            <w:r w:rsidR="00015402">
              <w:rPr>
                <w:color w:val="000000"/>
                <w:sz w:val="18"/>
              </w:rPr>
              <w:t>T.</w:t>
            </w:r>
            <w:r>
              <w:rPr>
                <w:color w:val="000000"/>
                <w:sz w:val="18"/>
              </w:rPr>
              <w:t>Kitching (UCL)</w:t>
            </w:r>
            <w:r w:rsidR="00015402">
              <w:rPr>
                <w:rFonts w:cs="Arial"/>
                <w:sz w:val="18"/>
                <w:szCs w:val="18"/>
              </w:rPr>
              <w:t>, F.</w:t>
            </w:r>
            <w:r>
              <w:rPr>
                <w:rFonts w:cs="Arial"/>
                <w:sz w:val="18"/>
                <w:szCs w:val="18"/>
              </w:rPr>
              <w:t xml:space="preserve">Stravella (UNILE); </w:t>
            </w:r>
            <w:r>
              <w:rPr>
                <w:rFonts w:cs="Arial"/>
                <w:b/>
                <w:sz w:val="18"/>
                <w:szCs w:val="18"/>
              </w:rPr>
              <w:t xml:space="preserve">Mentors: </w:t>
            </w:r>
            <w:r w:rsidR="00015402">
              <w:rPr>
                <w:rFonts w:cs="Arial"/>
                <w:sz w:val="18"/>
                <w:szCs w:val="18"/>
              </w:rPr>
              <w:t>R.</w:t>
            </w:r>
            <w:r>
              <w:rPr>
                <w:rFonts w:cs="Arial"/>
                <w:sz w:val="18"/>
                <w:szCs w:val="18"/>
              </w:rPr>
              <w:t xml:space="preserve">Scaramella (INAF); </w:t>
            </w:r>
            <w:r w:rsidR="00D554A0" w:rsidRPr="00017047">
              <w:rPr>
                <w:rFonts w:cs="Arial"/>
                <w:b/>
                <w:sz w:val="18"/>
                <w:szCs w:val="18"/>
              </w:rPr>
              <w:t xml:space="preserve">Planned secondment(s): </w:t>
            </w:r>
            <w:r w:rsidR="00015402">
              <w:rPr>
                <w:rFonts w:cs="Arial"/>
                <w:iCs/>
                <w:sz w:val="18"/>
                <w:szCs w:val="18"/>
                <w:lang w:eastAsia="en-US"/>
              </w:rPr>
              <w:t>CMCC2 (IT)</w:t>
            </w:r>
          </w:p>
        </w:tc>
      </w:tr>
    </w:tbl>
    <w:p w:rsidR="00D554A0" w:rsidRPr="00017047" w:rsidRDefault="00D554A0" w:rsidP="00D554A0">
      <w:pPr>
        <w:rPr>
          <w:rFonts w:eastAsia="Arial" w:cs="Arial"/>
          <w:sz w:val="18"/>
          <w:szCs w:val="18"/>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18"/>
        <w:gridCol w:w="1417"/>
        <w:gridCol w:w="1418"/>
        <w:gridCol w:w="1384"/>
        <w:gridCol w:w="1701"/>
        <w:gridCol w:w="2868"/>
      </w:tblGrid>
      <w:tr w:rsidR="00D554A0" w:rsidRPr="00017047">
        <w:trPr>
          <w:cantSplit/>
          <w:trHeight w:val="665"/>
          <w:jc w:val="center"/>
        </w:trPr>
        <w:tc>
          <w:tcPr>
            <w:tcW w:w="1418" w:type="dxa"/>
            <w:shd w:val="clear" w:color="auto" w:fill="DDD9C3"/>
          </w:tcPr>
          <w:p w:rsidR="00D554A0" w:rsidRPr="00017047" w:rsidRDefault="00D554A0" w:rsidP="00EA1E63">
            <w:pPr>
              <w:spacing w:before="120" w:after="120"/>
              <w:jc w:val="center"/>
              <w:rPr>
                <w:rFonts w:cs="Arial"/>
                <w:b/>
                <w:sz w:val="18"/>
                <w:szCs w:val="18"/>
              </w:rPr>
            </w:pPr>
            <w:r w:rsidRPr="00017047">
              <w:rPr>
                <w:rFonts w:cs="Arial"/>
                <w:b/>
                <w:sz w:val="18"/>
                <w:szCs w:val="18"/>
              </w:rPr>
              <w:t>Fellow:</w:t>
            </w:r>
          </w:p>
          <w:p w:rsidR="00D554A0" w:rsidRPr="00017047" w:rsidRDefault="00D554A0" w:rsidP="00EA1E63">
            <w:pPr>
              <w:spacing w:before="120" w:after="120"/>
              <w:jc w:val="center"/>
              <w:rPr>
                <w:rFonts w:cs="Arial"/>
                <w:b/>
                <w:i/>
                <w:sz w:val="18"/>
                <w:szCs w:val="18"/>
              </w:rPr>
            </w:pPr>
            <w:r w:rsidRPr="00017047">
              <w:rPr>
                <w:rFonts w:cs="Arial"/>
                <w:b/>
                <w:i/>
                <w:sz w:val="18"/>
                <w:szCs w:val="18"/>
              </w:rPr>
              <w:t>ESR13</w:t>
            </w:r>
          </w:p>
        </w:tc>
        <w:tc>
          <w:tcPr>
            <w:tcW w:w="1417" w:type="dxa"/>
            <w:shd w:val="clear" w:color="auto" w:fill="DDD9C3"/>
          </w:tcPr>
          <w:p w:rsidR="00D554A0" w:rsidRPr="00017047" w:rsidRDefault="00D554A0" w:rsidP="00EA1E63">
            <w:pPr>
              <w:spacing w:before="120" w:after="120"/>
              <w:jc w:val="center"/>
              <w:rPr>
                <w:rFonts w:cs="Arial"/>
                <w:b/>
                <w:sz w:val="18"/>
                <w:szCs w:val="18"/>
              </w:rPr>
            </w:pPr>
            <w:r w:rsidRPr="00017047">
              <w:rPr>
                <w:rFonts w:cs="Arial"/>
                <w:b/>
                <w:sz w:val="18"/>
                <w:szCs w:val="18"/>
              </w:rPr>
              <w:t>Host:</w:t>
            </w:r>
          </w:p>
          <w:p w:rsidR="00D554A0" w:rsidRPr="00017047" w:rsidRDefault="00D554A0" w:rsidP="00EA1E63">
            <w:pPr>
              <w:spacing w:before="120" w:after="120"/>
              <w:jc w:val="center"/>
              <w:rPr>
                <w:rFonts w:cs="Arial"/>
                <w:b/>
                <w:i/>
                <w:sz w:val="18"/>
                <w:szCs w:val="18"/>
              </w:rPr>
            </w:pPr>
            <w:r w:rsidRPr="00017047">
              <w:rPr>
                <w:rFonts w:cs="Arial"/>
                <w:b/>
                <w:i/>
                <w:sz w:val="18"/>
                <w:szCs w:val="18"/>
              </w:rPr>
              <w:t>CEA</w:t>
            </w:r>
          </w:p>
        </w:tc>
        <w:tc>
          <w:tcPr>
            <w:tcW w:w="1418" w:type="dxa"/>
            <w:shd w:val="clear" w:color="auto" w:fill="DDD9C3"/>
          </w:tcPr>
          <w:p w:rsidR="00D554A0" w:rsidRPr="00017047" w:rsidRDefault="00D554A0" w:rsidP="00EA1E63">
            <w:pPr>
              <w:spacing w:before="120" w:after="120"/>
              <w:jc w:val="center"/>
              <w:rPr>
                <w:rFonts w:cs="Arial"/>
                <w:b/>
                <w:sz w:val="18"/>
                <w:szCs w:val="18"/>
              </w:rPr>
            </w:pPr>
            <w:r w:rsidRPr="00017047">
              <w:rPr>
                <w:rFonts w:cs="Arial"/>
                <w:b/>
                <w:sz w:val="18"/>
                <w:szCs w:val="18"/>
              </w:rPr>
              <w:t>Enrolment:</w:t>
            </w:r>
          </w:p>
          <w:p w:rsidR="00D554A0" w:rsidRPr="00017047" w:rsidRDefault="00D554A0" w:rsidP="00EA1E63">
            <w:pPr>
              <w:spacing w:before="120" w:after="120"/>
              <w:jc w:val="center"/>
              <w:rPr>
                <w:rFonts w:cs="Arial"/>
                <w:b/>
                <w:i/>
                <w:sz w:val="18"/>
                <w:szCs w:val="18"/>
              </w:rPr>
            </w:pPr>
            <w:r w:rsidRPr="00017047">
              <w:rPr>
                <w:rFonts w:cs="Arial"/>
                <w:b/>
                <w:i/>
                <w:sz w:val="18"/>
                <w:szCs w:val="18"/>
              </w:rPr>
              <w:t>Y</w:t>
            </w:r>
          </w:p>
        </w:tc>
        <w:tc>
          <w:tcPr>
            <w:tcW w:w="1384" w:type="dxa"/>
            <w:shd w:val="clear" w:color="auto" w:fill="DDD9C3"/>
          </w:tcPr>
          <w:p w:rsidR="00D554A0" w:rsidRPr="00017047" w:rsidRDefault="00D554A0" w:rsidP="00EA1E63">
            <w:pPr>
              <w:spacing w:before="120" w:after="120"/>
              <w:jc w:val="center"/>
              <w:rPr>
                <w:rFonts w:cs="Arial"/>
                <w:b/>
                <w:sz w:val="18"/>
                <w:szCs w:val="18"/>
              </w:rPr>
            </w:pPr>
            <w:r w:rsidRPr="00017047">
              <w:rPr>
                <w:rFonts w:cs="Arial"/>
                <w:b/>
                <w:sz w:val="18"/>
                <w:szCs w:val="18"/>
              </w:rPr>
              <w:t>Start date:</w:t>
            </w:r>
          </w:p>
          <w:p w:rsidR="00D554A0" w:rsidRPr="00017047" w:rsidRDefault="00D554A0" w:rsidP="00EA1E63">
            <w:pPr>
              <w:spacing w:before="120" w:after="120"/>
              <w:jc w:val="center"/>
              <w:rPr>
                <w:rFonts w:cs="Arial"/>
                <w:b/>
                <w:i/>
                <w:sz w:val="18"/>
                <w:szCs w:val="18"/>
              </w:rPr>
            </w:pPr>
            <w:r w:rsidRPr="00017047">
              <w:rPr>
                <w:rFonts w:cs="Arial"/>
                <w:b/>
                <w:i/>
                <w:sz w:val="18"/>
                <w:szCs w:val="18"/>
              </w:rPr>
              <w:t>Month 9</w:t>
            </w:r>
          </w:p>
        </w:tc>
        <w:tc>
          <w:tcPr>
            <w:tcW w:w="1701" w:type="dxa"/>
            <w:shd w:val="clear" w:color="auto" w:fill="DDD9C3"/>
          </w:tcPr>
          <w:p w:rsidR="00D554A0" w:rsidRPr="00017047" w:rsidRDefault="00D554A0" w:rsidP="00EA1E63">
            <w:pPr>
              <w:spacing w:before="120" w:after="120"/>
              <w:jc w:val="center"/>
              <w:rPr>
                <w:rFonts w:cs="Arial"/>
                <w:b/>
                <w:sz w:val="18"/>
                <w:szCs w:val="18"/>
              </w:rPr>
            </w:pPr>
            <w:r w:rsidRPr="00017047">
              <w:rPr>
                <w:rFonts w:cs="Arial"/>
                <w:b/>
                <w:sz w:val="18"/>
                <w:szCs w:val="18"/>
              </w:rPr>
              <w:t>Duration:</w:t>
            </w:r>
          </w:p>
          <w:p w:rsidR="00D554A0" w:rsidRPr="00017047" w:rsidRDefault="00D554A0" w:rsidP="00EA1E63">
            <w:pPr>
              <w:spacing w:before="120" w:after="120"/>
              <w:jc w:val="center"/>
              <w:rPr>
                <w:rFonts w:cs="Arial"/>
                <w:b/>
                <w:sz w:val="18"/>
                <w:szCs w:val="18"/>
              </w:rPr>
            </w:pPr>
            <w:r w:rsidRPr="00017047">
              <w:rPr>
                <w:rFonts w:cs="Arial"/>
                <w:b/>
                <w:i/>
                <w:sz w:val="18"/>
                <w:szCs w:val="18"/>
              </w:rPr>
              <w:t>36 months</w:t>
            </w:r>
          </w:p>
        </w:tc>
        <w:tc>
          <w:tcPr>
            <w:tcW w:w="2868" w:type="dxa"/>
            <w:shd w:val="clear" w:color="auto" w:fill="DDD9C3"/>
          </w:tcPr>
          <w:p w:rsidR="00D554A0" w:rsidRPr="00017047" w:rsidRDefault="00D554A0" w:rsidP="00EA1E63">
            <w:pPr>
              <w:spacing w:before="120" w:after="120"/>
              <w:jc w:val="center"/>
              <w:rPr>
                <w:rFonts w:cs="Arial"/>
                <w:b/>
                <w:sz w:val="18"/>
                <w:szCs w:val="18"/>
              </w:rPr>
            </w:pPr>
            <w:r w:rsidRPr="00017047">
              <w:rPr>
                <w:rFonts w:cs="Arial"/>
                <w:b/>
                <w:sz w:val="18"/>
                <w:szCs w:val="18"/>
              </w:rPr>
              <w:t>Deliverables:</w:t>
            </w:r>
          </w:p>
          <w:p w:rsidR="00D554A0" w:rsidRPr="00017047" w:rsidRDefault="00D554A0" w:rsidP="00EA1E63">
            <w:pPr>
              <w:spacing w:before="120" w:after="120"/>
              <w:jc w:val="center"/>
              <w:rPr>
                <w:rFonts w:cs="Arial"/>
                <w:b/>
                <w:i/>
                <w:sz w:val="18"/>
                <w:szCs w:val="18"/>
              </w:rPr>
            </w:pPr>
            <w:r w:rsidRPr="00017047">
              <w:rPr>
                <w:rFonts w:cs="Arial"/>
                <w:b/>
                <w:i/>
                <w:sz w:val="18"/>
                <w:szCs w:val="18"/>
              </w:rPr>
              <w:t xml:space="preserve"> 2.4, 4.2, 4.4, 5.1, 6.4, 6.5</w:t>
            </w:r>
          </w:p>
        </w:tc>
      </w:tr>
      <w:tr w:rsidR="00D554A0" w:rsidRPr="00017047">
        <w:trPr>
          <w:cantSplit/>
          <w:trHeight w:val="300"/>
          <w:jc w:val="center"/>
        </w:trPr>
        <w:tc>
          <w:tcPr>
            <w:tcW w:w="10206" w:type="dxa"/>
            <w:gridSpan w:val="6"/>
            <w:vAlign w:val="center"/>
          </w:tcPr>
          <w:p w:rsidR="00D554A0" w:rsidRPr="00017047" w:rsidRDefault="00D554A0" w:rsidP="00EA1E63">
            <w:pPr>
              <w:spacing w:before="120" w:after="120"/>
              <w:rPr>
                <w:rFonts w:cs="Arial"/>
                <w:b/>
                <w:sz w:val="18"/>
                <w:szCs w:val="18"/>
              </w:rPr>
            </w:pPr>
            <w:r w:rsidRPr="00017047">
              <w:rPr>
                <w:rFonts w:cs="Arial"/>
                <w:b/>
                <w:sz w:val="18"/>
                <w:szCs w:val="18"/>
              </w:rPr>
              <w:t>Project Title and Work Package(s) to which it is related:</w:t>
            </w:r>
            <w:r w:rsidRPr="00017047">
              <w:rPr>
                <w:rFonts w:cs="Arial"/>
                <w:sz w:val="18"/>
                <w:szCs w:val="18"/>
                <w:lang w:eastAsia="en-US"/>
              </w:rPr>
              <w:t xml:space="preserve"> 3D Dark Matter Mapping</w:t>
            </w:r>
          </w:p>
        </w:tc>
      </w:tr>
      <w:tr w:rsidR="00D554A0" w:rsidRPr="00017047">
        <w:trPr>
          <w:cantSplit/>
          <w:trHeight w:val="242"/>
          <w:jc w:val="center"/>
        </w:trPr>
        <w:tc>
          <w:tcPr>
            <w:tcW w:w="10206" w:type="dxa"/>
            <w:gridSpan w:val="6"/>
            <w:vAlign w:val="center"/>
          </w:tcPr>
          <w:p w:rsidR="00D554A0" w:rsidRPr="00017047" w:rsidRDefault="00D554A0" w:rsidP="00EA1E63">
            <w:pPr>
              <w:spacing w:before="120" w:after="120"/>
              <w:rPr>
                <w:rFonts w:cs="Arial"/>
                <w:i/>
                <w:sz w:val="18"/>
                <w:szCs w:val="18"/>
              </w:rPr>
            </w:pPr>
            <w:r w:rsidRPr="00017047">
              <w:rPr>
                <w:rFonts w:cs="Arial"/>
                <w:b/>
                <w:sz w:val="18"/>
                <w:szCs w:val="18"/>
              </w:rPr>
              <w:t>Objectives:</w:t>
            </w:r>
            <w:r w:rsidRPr="00017047">
              <w:rPr>
                <w:rFonts w:cs="Arial"/>
                <w:sz w:val="18"/>
                <w:szCs w:val="18"/>
              </w:rPr>
              <w:t xml:space="preserve"> </w:t>
            </w:r>
            <w:r w:rsidRPr="00017047">
              <w:rPr>
                <w:rFonts w:cs="Arial"/>
                <w:color w:val="000000"/>
                <w:sz w:val="18"/>
                <w:szCs w:val="18"/>
                <w:shd w:val="clear" w:color="auto" w:fill="FFFFFF"/>
                <w:lang w:eastAsia="en-US"/>
              </w:rPr>
              <w:t>Underlying</w:t>
            </w:r>
            <w:r w:rsidRPr="00017047">
              <w:rPr>
                <w:rFonts w:cs="Arial"/>
                <w:sz w:val="18"/>
                <w:szCs w:val="18"/>
                <w:lang w:eastAsia="en-US"/>
              </w:rPr>
              <w:t xml:space="preserve"> </w:t>
            </w:r>
            <w:r w:rsidRPr="00017047">
              <w:rPr>
                <w:rFonts w:cs="Arial"/>
                <w:color w:val="000000"/>
                <w:sz w:val="18"/>
                <w:szCs w:val="18"/>
                <w:shd w:val="clear" w:color="auto" w:fill="FFFFFF"/>
              </w:rPr>
              <w:t>the link between weak lensing and the compressed sensing theory, we have proposed a completely new approach to</w:t>
            </w:r>
            <w:r w:rsidRPr="00017047">
              <w:rPr>
                <w:rStyle w:val="apple-converted-space"/>
                <w:rFonts w:eastAsia="Verdana" w:cs="Arial"/>
                <w:color w:val="000000"/>
                <w:sz w:val="18"/>
                <w:szCs w:val="18"/>
                <w:shd w:val="clear" w:color="auto" w:fill="FFFFFF"/>
              </w:rPr>
              <w:t> </w:t>
            </w:r>
            <w:r w:rsidRPr="00017047">
              <w:rPr>
                <w:rFonts w:cs="Arial"/>
                <w:sz w:val="18"/>
                <w:szCs w:val="18"/>
                <w:bdr w:val="none" w:sz="0" w:space="0" w:color="auto" w:frame="1"/>
                <w:shd w:val="clear" w:color="auto" w:fill="FFFFFF"/>
              </w:rPr>
              <w:t>reconstruct the dark matter distribution in three dimensions</w:t>
            </w:r>
            <w:r w:rsidRPr="00017047">
              <w:rPr>
                <w:rFonts w:cs="Arial"/>
                <w:color w:val="000000"/>
                <w:sz w:val="18"/>
                <w:szCs w:val="18"/>
                <w:shd w:val="clear" w:color="auto" w:fill="FFFFFF"/>
              </w:rPr>
              <w:t> using photometric redshift information, and we have shown from simulations that we can estimate with a very good accuracy level the mass and the redshift of dark matter haloes, which is crucial for unveiling the nature of the Dark Universe (Leonard, Lanusse Starck, MNRAS, 2014; Leonard, Lanusse Starck, MNRAS, 2015). This new concept opens us a new way to analyse weak lensing data set, and could therefore be very important for the Euclid mission. However, two problems remain to be solved before it can be proposed for Euclid: the first one is the estimation of errors on the solution. To be useful, the method has to provide error bars, and a good approach would consist in integrating the method into a Bayesian framework. The second point is the computation time. Euclid survey will cover 15000 square degrees, which represent a huge amount of data. Recent proximal minimization techniques will allow us to develop a very efficient 3D tomographic reconstruction method in a High Performance Calculation (HPC) framework, such as the one proposed for the Euclid mission, the Euclid Science Data Center.</w:t>
            </w:r>
          </w:p>
        </w:tc>
      </w:tr>
      <w:tr w:rsidR="00D554A0" w:rsidRPr="00017047">
        <w:trPr>
          <w:cantSplit/>
          <w:trHeight w:val="334"/>
          <w:jc w:val="center"/>
        </w:trPr>
        <w:tc>
          <w:tcPr>
            <w:tcW w:w="10206" w:type="dxa"/>
            <w:gridSpan w:val="6"/>
            <w:vAlign w:val="center"/>
          </w:tcPr>
          <w:p w:rsidR="00D554A0" w:rsidRPr="00017047" w:rsidRDefault="00D554A0" w:rsidP="00EA1E63">
            <w:pPr>
              <w:spacing w:before="120" w:after="120"/>
              <w:rPr>
                <w:rFonts w:cs="Arial"/>
                <w:i/>
                <w:sz w:val="18"/>
                <w:szCs w:val="18"/>
              </w:rPr>
            </w:pPr>
            <w:r w:rsidRPr="00017047">
              <w:rPr>
                <w:rFonts w:cs="Arial"/>
                <w:b/>
                <w:sz w:val="18"/>
                <w:szCs w:val="18"/>
              </w:rPr>
              <w:t>Expected Results:</w:t>
            </w:r>
            <w:r w:rsidRPr="00017047">
              <w:rPr>
                <w:rFonts w:cs="Arial"/>
                <w:sz w:val="18"/>
                <w:szCs w:val="18"/>
              </w:rPr>
              <w:t xml:space="preserve"> We expect the PhD student to develop our 3D dark matter matter mass map prototype into a method that can be applied in the framework of the Euclid space mission. The new method will provide error bars using a Bayesian framework, and will be optimized using the most recent techniques developed in the optimization field. The method will be validated on Euclid simulations and on real data, especially the CFHTlens survey.</w:t>
            </w:r>
          </w:p>
        </w:tc>
      </w:tr>
      <w:tr w:rsidR="00D554A0" w:rsidRPr="00017047">
        <w:trPr>
          <w:cantSplit/>
          <w:trHeight w:val="334"/>
          <w:jc w:val="center"/>
        </w:trPr>
        <w:tc>
          <w:tcPr>
            <w:tcW w:w="10206" w:type="dxa"/>
            <w:gridSpan w:val="6"/>
            <w:vAlign w:val="center"/>
          </w:tcPr>
          <w:p w:rsidR="00D554A0" w:rsidRPr="00017047" w:rsidRDefault="008C46CD" w:rsidP="008C46CD">
            <w:pPr>
              <w:spacing w:before="120" w:after="120"/>
              <w:rPr>
                <w:rFonts w:cs="Arial"/>
                <w:sz w:val="18"/>
                <w:szCs w:val="18"/>
              </w:rPr>
            </w:pPr>
            <w:r w:rsidRPr="00535002">
              <w:rPr>
                <w:rFonts w:cs="Arial"/>
                <w:b/>
                <w:sz w:val="18"/>
                <w:szCs w:val="18"/>
              </w:rPr>
              <w:t>Supervisors</w:t>
            </w:r>
            <w:r>
              <w:rPr>
                <w:rFonts w:cs="Arial"/>
                <w:b/>
                <w:sz w:val="18"/>
                <w:szCs w:val="18"/>
              </w:rPr>
              <w:t>:</w:t>
            </w:r>
            <w:r>
              <w:rPr>
                <w:rFonts w:cs="Arial"/>
                <w:sz w:val="18"/>
                <w:szCs w:val="18"/>
              </w:rPr>
              <w:t xml:space="preserve"> </w:t>
            </w:r>
            <w:r w:rsidR="00015402">
              <w:rPr>
                <w:color w:val="000000"/>
                <w:sz w:val="18"/>
              </w:rPr>
              <w:t>J.L.</w:t>
            </w:r>
            <w:r w:rsidRPr="008C46CD">
              <w:rPr>
                <w:color w:val="000000"/>
                <w:sz w:val="18"/>
              </w:rPr>
              <w:t xml:space="preserve"> Stark</w:t>
            </w:r>
            <w:r>
              <w:rPr>
                <w:color w:val="000000"/>
                <w:sz w:val="18"/>
              </w:rPr>
              <w:t xml:space="preserve"> (CEA),</w:t>
            </w:r>
            <w:r w:rsidRPr="008C46CD">
              <w:rPr>
                <w:color w:val="000000"/>
                <w:sz w:val="18"/>
              </w:rPr>
              <w:t xml:space="preserve"> </w:t>
            </w:r>
            <w:r w:rsidR="00015402">
              <w:rPr>
                <w:color w:val="000000"/>
                <w:sz w:val="18"/>
              </w:rPr>
              <w:t>T.</w:t>
            </w:r>
            <w:r>
              <w:rPr>
                <w:color w:val="000000"/>
                <w:sz w:val="18"/>
              </w:rPr>
              <w:t xml:space="preserve"> Kitching (UCL)</w:t>
            </w:r>
            <w:r>
              <w:rPr>
                <w:rFonts w:cs="Arial"/>
                <w:sz w:val="18"/>
                <w:szCs w:val="18"/>
              </w:rPr>
              <w:t xml:space="preserve">; </w:t>
            </w:r>
            <w:r>
              <w:rPr>
                <w:rFonts w:cs="Arial"/>
                <w:b/>
                <w:sz w:val="18"/>
                <w:szCs w:val="18"/>
              </w:rPr>
              <w:t xml:space="preserve">Mentor(s): </w:t>
            </w:r>
            <w:r w:rsidR="00015402">
              <w:rPr>
                <w:rFonts w:cs="Arial"/>
                <w:sz w:val="18"/>
                <w:szCs w:val="18"/>
              </w:rPr>
              <w:t>J.</w:t>
            </w:r>
            <w:r>
              <w:rPr>
                <w:rFonts w:cs="Arial"/>
                <w:sz w:val="18"/>
                <w:szCs w:val="18"/>
              </w:rPr>
              <w:t xml:space="preserve"> McEwen (UCL); </w:t>
            </w:r>
            <w:r w:rsidR="00D554A0" w:rsidRPr="00017047">
              <w:rPr>
                <w:rFonts w:cs="Arial"/>
                <w:b/>
                <w:sz w:val="18"/>
                <w:szCs w:val="18"/>
              </w:rPr>
              <w:t>Planned secondment(s):</w:t>
            </w:r>
            <w:r w:rsidR="00B171A5">
              <w:rPr>
                <w:rFonts w:cs="Arial"/>
                <w:sz w:val="18"/>
                <w:szCs w:val="18"/>
              </w:rPr>
              <w:t xml:space="preserve"> NCC2 (UK)</w:t>
            </w:r>
          </w:p>
        </w:tc>
      </w:tr>
    </w:tbl>
    <w:p w:rsidR="00D554A0" w:rsidRPr="00017047" w:rsidRDefault="00D554A0" w:rsidP="00D554A0">
      <w:pPr>
        <w:rPr>
          <w:rFonts w:eastAsia="Arial" w:cs="Arial"/>
          <w:sz w:val="18"/>
          <w:szCs w:val="18"/>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18"/>
        <w:gridCol w:w="1417"/>
        <w:gridCol w:w="1418"/>
        <w:gridCol w:w="1384"/>
        <w:gridCol w:w="1701"/>
        <w:gridCol w:w="2868"/>
      </w:tblGrid>
      <w:tr w:rsidR="00D554A0" w:rsidRPr="00017047">
        <w:trPr>
          <w:cantSplit/>
          <w:trHeight w:val="665"/>
          <w:jc w:val="center"/>
        </w:trPr>
        <w:tc>
          <w:tcPr>
            <w:tcW w:w="1418" w:type="dxa"/>
            <w:shd w:val="clear" w:color="auto" w:fill="DDD9C3"/>
          </w:tcPr>
          <w:p w:rsidR="00D554A0" w:rsidRPr="00017047" w:rsidRDefault="00D554A0" w:rsidP="00EA1E63">
            <w:pPr>
              <w:spacing w:before="120" w:after="120"/>
              <w:jc w:val="center"/>
              <w:rPr>
                <w:rFonts w:cs="Arial"/>
                <w:b/>
                <w:sz w:val="18"/>
                <w:szCs w:val="18"/>
              </w:rPr>
            </w:pPr>
            <w:r w:rsidRPr="00017047">
              <w:rPr>
                <w:rFonts w:cs="Arial"/>
                <w:b/>
                <w:sz w:val="18"/>
                <w:szCs w:val="18"/>
              </w:rPr>
              <w:t>Fellow:</w:t>
            </w:r>
          </w:p>
          <w:p w:rsidR="00D554A0" w:rsidRPr="00017047" w:rsidRDefault="00D554A0" w:rsidP="00EA1E63">
            <w:pPr>
              <w:spacing w:before="120" w:after="120"/>
              <w:jc w:val="center"/>
              <w:rPr>
                <w:rFonts w:cs="Arial"/>
                <w:b/>
                <w:i/>
                <w:sz w:val="18"/>
                <w:szCs w:val="18"/>
              </w:rPr>
            </w:pPr>
            <w:r w:rsidRPr="00017047">
              <w:rPr>
                <w:rFonts w:cs="Arial"/>
                <w:b/>
                <w:i/>
                <w:sz w:val="18"/>
                <w:szCs w:val="18"/>
              </w:rPr>
              <w:t>ESR14</w:t>
            </w:r>
          </w:p>
        </w:tc>
        <w:tc>
          <w:tcPr>
            <w:tcW w:w="1417" w:type="dxa"/>
            <w:shd w:val="clear" w:color="auto" w:fill="DDD9C3"/>
          </w:tcPr>
          <w:p w:rsidR="00D554A0" w:rsidRPr="00017047" w:rsidRDefault="00D554A0" w:rsidP="00EA1E63">
            <w:pPr>
              <w:spacing w:before="120" w:after="120"/>
              <w:jc w:val="center"/>
              <w:rPr>
                <w:rFonts w:cs="Arial"/>
                <w:b/>
                <w:sz w:val="18"/>
                <w:szCs w:val="18"/>
              </w:rPr>
            </w:pPr>
            <w:r w:rsidRPr="00017047">
              <w:rPr>
                <w:rFonts w:cs="Arial"/>
                <w:b/>
                <w:sz w:val="18"/>
                <w:szCs w:val="18"/>
              </w:rPr>
              <w:t>Host:</w:t>
            </w:r>
          </w:p>
          <w:p w:rsidR="00D554A0" w:rsidRPr="00017047" w:rsidRDefault="00D554A0" w:rsidP="00EA1E63">
            <w:pPr>
              <w:spacing w:before="120" w:after="120"/>
              <w:jc w:val="center"/>
              <w:rPr>
                <w:rFonts w:cs="Arial"/>
                <w:b/>
                <w:i/>
                <w:sz w:val="18"/>
                <w:szCs w:val="18"/>
              </w:rPr>
            </w:pPr>
            <w:r w:rsidRPr="00017047">
              <w:rPr>
                <w:rFonts w:cs="Arial"/>
                <w:b/>
                <w:i/>
                <w:sz w:val="18"/>
                <w:szCs w:val="18"/>
              </w:rPr>
              <w:t>UCL</w:t>
            </w:r>
          </w:p>
        </w:tc>
        <w:tc>
          <w:tcPr>
            <w:tcW w:w="1418" w:type="dxa"/>
            <w:shd w:val="clear" w:color="auto" w:fill="DDD9C3"/>
          </w:tcPr>
          <w:p w:rsidR="00D554A0" w:rsidRPr="00017047" w:rsidRDefault="00D554A0" w:rsidP="00EA1E63">
            <w:pPr>
              <w:spacing w:before="120" w:after="120"/>
              <w:jc w:val="center"/>
              <w:rPr>
                <w:rFonts w:cs="Arial"/>
                <w:b/>
                <w:sz w:val="18"/>
                <w:szCs w:val="18"/>
              </w:rPr>
            </w:pPr>
            <w:r w:rsidRPr="00017047">
              <w:rPr>
                <w:rFonts w:cs="Arial"/>
                <w:b/>
                <w:sz w:val="18"/>
                <w:szCs w:val="18"/>
              </w:rPr>
              <w:t>Enrolment:</w:t>
            </w:r>
          </w:p>
          <w:p w:rsidR="00D554A0" w:rsidRPr="00017047" w:rsidRDefault="00D554A0" w:rsidP="00EA1E63">
            <w:pPr>
              <w:spacing w:before="120" w:after="120"/>
              <w:jc w:val="center"/>
              <w:rPr>
                <w:rFonts w:cs="Arial"/>
                <w:b/>
                <w:i/>
                <w:sz w:val="18"/>
                <w:szCs w:val="18"/>
              </w:rPr>
            </w:pPr>
            <w:r w:rsidRPr="00017047">
              <w:rPr>
                <w:rFonts w:cs="Arial"/>
                <w:b/>
                <w:i/>
                <w:sz w:val="18"/>
                <w:szCs w:val="18"/>
              </w:rPr>
              <w:t>Y</w:t>
            </w:r>
          </w:p>
        </w:tc>
        <w:tc>
          <w:tcPr>
            <w:tcW w:w="1384" w:type="dxa"/>
            <w:shd w:val="clear" w:color="auto" w:fill="DDD9C3"/>
          </w:tcPr>
          <w:p w:rsidR="00D554A0" w:rsidRPr="00017047" w:rsidRDefault="00D554A0" w:rsidP="00EA1E63">
            <w:pPr>
              <w:spacing w:before="120" w:after="120"/>
              <w:jc w:val="center"/>
              <w:rPr>
                <w:rFonts w:cs="Arial"/>
                <w:b/>
                <w:sz w:val="18"/>
                <w:szCs w:val="18"/>
              </w:rPr>
            </w:pPr>
            <w:r w:rsidRPr="00017047">
              <w:rPr>
                <w:rFonts w:cs="Arial"/>
                <w:b/>
                <w:sz w:val="18"/>
                <w:szCs w:val="18"/>
              </w:rPr>
              <w:t>Start date:</w:t>
            </w:r>
          </w:p>
          <w:p w:rsidR="00D554A0" w:rsidRPr="00017047" w:rsidRDefault="00D554A0" w:rsidP="00EA1E63">
            <w:pPr>
              <w:spacing w:before="120" w:after="120"/>
              <w:jc w:val="center"/>
              <w:rPr>
                <w:rFonts w:cs="Arial"/>
                <w:b/>
                <w:i/>
                <w:sz w:val="18"/>
                <w:szCs w:val="18"/>
              </w:rPr>
            </w:pPr>
            <w:r w:rsidRPr="00017047">
              <w:rPr>
                <w:rFonts w:cs="Arial"/>
                <w:b/>
                <w:i/>
                <w:sz w:val="18"/>
                <w:szCs w:val="18"/>
              </w:rPr>
              <w:t>Month 9</w:t>
            </w:r>
          </w:p>
        </w:tc>
        <w:tc>
          <w:tcPr>
            <w:tcW w:w="1701" w:type="dxa"/>
            <w:shd w:val="clear" w:color="auto" w:fill="DDD9C3"/>
          </w:tcPr>
          <w:p w:rsidR="00D554A0" w:rsidRPr="00017047" w:rsidRDefault="00D554A0" w:rsidP="00EA1E63">
            <w:pPr>
              <w:spacing w:before="120" w:after="120"/>
              <w:jc w:val="center"/>
              <w:rPr>
                <w:rFonts w:cs="Arial"/>
                <w:b/>
                <w:sz w:val="18"/>
                <w:szCs w:val="18"/>
              </w:rPr>
            </w:pPr>
            <w:r w:rsidRPr="00017047">
              <w:rPr>
                <w:rFonts w:cs="Arial"/>
                <w:b/>
                <w:sz w:val="18"/>
                <w:szCs w:val="18"/>
              </w:rPr>
              <w:t>Duration:</w:t>
            </w:r>
          </w:p>
          <w:p w:rsidR="00D554A0" w:rsidRPr="00017047" w:rsidRDefault="00D554A0" w:rsidP="00EA1E63">
            <w:pPr>
              <w:spacing w:before="120" w:after="120"/>
              <w:jc w:val="center"/>
              <w:rPr>
                <w:rFonts w:cs="Arial"/>
                <w:b/>
                <w:sz w:val="18"/>
                <w:szCs w:val="18"/>
              </w:rPr>
            </w:pPr>
            <w:r w:rsidRPr="00017047">
              <w:rPr>
                <w:rFonts w:cs="Arial"/>
                <w:b/>
                <w:i/>
                <w:sz w:val="18"/>
                <w:szCs w:val="18"/>
              </w:rPr>
              <w:t>36 months</w:t>
            </w:r>
          </w:p>
        </w:tc>
        <w:tc>
          <w:tcPr>
            <w:tcW w:w="2868" w:type="dxa"/>
            <w:shd w:val="clear" w:color="auto" w:fill="DDD9C3"/>
          </w:tcPr>
          <w:p w:rsidR="00D554A0" w:rsidRPr="00017047" w:rsidRDefault="00D554A0" w:rsidP="00EA1E63">
            <w:pPr>
              <w:spacing w:before="120" w:after="120"/>
              <w:jc w:val="center"/>
              <w:rPr>
                <w:rFonts w:cs="Arial"/>
                <w:b/>
                <w:sz w:val="18"/>
                <w:szCs w:val="18"/>
              </w:rPr>
            </w:pPr>
            <w:r w:rsidRPr="00017047">
              <w:rPr>
                <w:rFonts w:cs="Arial"/>
                <w:b/>
                <w:sz w:val="18"/>
                <w:szCs w:val="18"/>
              </w:rPr>
              <w:t>Deliverables:</w:t>
            </w:r>
          </w:p>
          <w:p w:rsidR="00D554A0" w:rsidRPr="00017047" w:rsidRDefault="00D554A0" w:rsidP="00EA1E63">
            <w:pPr>
              <w:spacing w:before="120" w:after="120"/>
              <w:jc w:val="center"/>
              <w:rPr>
                <w:rFonts w:cs="Arial"/>
                <w:b/>
                <w:i/>
                <w:sz w:val="18"/>
                <w:szCs w:val="18"/>
              </w:rPr>
            </w:pPr>
            <w:r w:rsidRPr="00017047">
              <w:rPr>
                <w:rFonts w:cs="Arial"/>
                <w:b/>
                <w:i/>
                <w:sz w:val="18"/>
                <w:szCs w:val="18"/>
              </w:rPr>
              <w:t xml:space="preserve"> 2.3, 4.2, 4.4, 5.1, 6.4, 6.5</w:t>
            </w:r>
          </w:p>
        </w:tc>
      </w:tr>
      <w:tr w:rsidR="00D554A0" w:rsidRPr="00017047">
        <w:trPr>
          <w:cantSplit/>
          <w:trHeight w:val="300"/>
          <w:jc w:val="center"/>
        </w:trPr>
        <w:tc>
          <w:tcPr>
            <w:tcW w:w="10206" w:type="dxa"/>
            <w:gridSpan w:val="6"/>
            <w:vAlign w:val="center"/>
          </w:tcPr>
          <w:p w:rsidR="00D554A0" w:rsidRPr="00017047" w:rsidRDefault="00D554A0" w:rsidP="00EA1E63">
            <w:pPr>
              <w:spacing w:before="120" w:after="120"/>
              <w:rPr>
                <w:rFonts w:cs="Arial"/>
                <w:b/>
                <w:sz w:val="18"/>
                <w:szCs w:val="18"/>
              </w:rPr>
            </w:pPr>
            <w:r w:rsidRPr="00017047">
              <w:rPr>
                <w:rFonts w:cs="Arial"/>
                <w:b/>
                <w:sz w:val="18"/>
                <w:szCs w:val="18"/>
              </w:rPr>
              <w:t>Project Title and Work Package(s) to which it is related:</w:t>
            </w:r>
            <w:r w:rsidRPr="00017047">
              <w:rPr>
                <w:rFonts w:cs="Arial"/>
                <w:sz w:val="18"/>
                <w:szCs w:val="18"/>
                <w:lang w:eastAsia="en-US"/>
              </w:rPr>
              <w:t xml:space="preserve"> 3D data compression and wavelets for weak lensing</w:t>
            </w:r>
          </w:p>
        </w:tc>
      </w:tr>
      <w:tr w:rsidR="00D554A0" w:rsidRPr="00017047">
        <w:trPr>
          <w:cantSplit/>
          <w:trHeight w:val="242"/>
          <w:jc w:val="center"/>
        </w:trPr>
        <w:tc>
          <w:tcPr>
            <w:tcW w:w="10206" w:type="dxa"/>
            <w:gridSpan w:val="6"/>
            <w:vAlign w:val="center"/>
          </w:tcPr>
          <w:p w:rsidR="00D554A0" w:rsidRPr="00017047" w:rsidRDefault="00D554A0" w:rsidP="00EA1E63">
            <w:pPr>
              <w:spacing w:before="120" w:after="120"/>
              <w:rPr>
                <w:rFonts w:cs="Arial"/>
                <w:i/>
                <w:sz w:val="18"/>
                <w:szCs w:val="18"/>
              </w:rPr>
            </w:pPr>
            <w:r w:rsidRPr="00017047">
              <w:rPr>
                <w:rFonts w:cs="Arial"/>
                <w:b/>
                <w:sz w:val="18"/>
                <w:szCs w:val="18"/>
              </w:rPr>
              <w:t>Objectives:</w:t>
            </w:r>
            <w:r w:rsidRPr="00017047">
              <w:rPr>
                <w:rFonts w:cs="Arial"/>
                <w:sz w:val="18"/>
                <w:szCs w:val="18"/>
              </w:rPr>
              <w:t xml:space="preserve"> The objective of this project is to construct 3D data compression processes for the Euclid mission, to optimise the measurement of the dark energy equation of state. The geometry of the Euclid data will be a 3D spherical setting where the underlying field is a spin-2 quantity (ellipticities of galaxies). To extract frequency-space (or scale-dependent) information from this data traditionally requires a Spherical-Bessel transform. However, this is sub-optimal when there are complex masks in the data, and frequency (or scale) dependent systematic effects. To mitigate this, we will develop a 3D spin-2 wavelet formalism building on the formalism described in Leistedt, McEwen, Kitching, Pires (2015). We will optimise the wavelet formalism for the case of dark energy measurements, and extend the approach to account for galaxy alignments and instrumental effects. We will then apply this first to simulations to demonstrate the method, then to existing public data (including the CFHTLenS and KiDS data), and then finally to the Euclid data.</w:t>
            </w:r>
          </w:p>
        </w:tc>
      </w:tr>
      <w:tr w:rsidR="00D554A0" w:rsidRPr="00017047">
        <w:trPr>
          <w:cantSplit/>
          <w:trHeight w:val="334"/>
          <w:jc w:val="center"/>
        </w:trPr>
        <w:tc>
          <w:tcPr>
            <w:tcW w:w="10206" w:type="dxa"/>
            <w:gridSpan w:val="6"/>
            <w:vAlign w:val="center"/>
          </w:tcPr>
          <w:p w:rsidR="00D554A0" w:rsidRPr="00017047" w:rsidRDefault="00D554A0" w:rsidP="00EA1E63">
            <w:pPr>
              <w:spacing w:before="120" w:after="120"/>
              <w:rPr>
                <w:rFonts w:cs="Arial"/>
                <w:i/>
                <w:sz w:val="18"/>
                <w:szCs w:val="18"/>
              </w:rPr>
            </w:pPr>
            <w:r w:rsidRPr="00017047">
              <w:rPr>
                <w:rFonts w:cs="Arial"/>
                <w:b/>
                <w:sz w:val="18"/>
                <w:szCs w:val="18"/>
              </w:rPr>
              <w:t>Expected Results:</w:t>
            </w:r>
            <w:r w:rsidRPr="00017047">
              <w:rPr>
                <w:rFonts w:cs="Arial"/>
                <w:sz w:val="18"/>
                <w:szCs w:val="18"/>
              </w:rPr>
              <w:t xml:space="preserve"> The methods created will first be applied to simulations with an expected article in which we present the formalism and demonstrate that the approach is feasible on data. There will then be an application to current data, where scale-dependent systematic effects will be focussed on in particular CCD scale and field of view scale systematic effects. With these taken into account the analysis will present cosmological results on current data including a measurement of the dark energy equation of state as a function of redshift. The final application, and the most significant will be to Euclid data, as it accumulates towards the end of this PhD. This application will work with the Euclid consortium first to help identify scale-dependent systematic effects in the data, and then to measure the dark energy equation of state as a function of redshift. </w:t>
            </w:r>
          </w:p>
        </w:tc>
      </w:tr>
      <w:tr w:rsidR="00D554A0" w:rsidRPr="00017047">
        <w:trPr>
          <w:cantSplit/>
          <w:trHeight w:val="334"/>
          <w:jc w:val="center"/>
        </w:trPr>
        <w:tc>
          <w:tcPr>
            <w:tcW w:w="10206" w:type="dxa"/>
            <w:gridSpan w:val="6"/>
            <w:vAlign w:val="center"/>
          </w:tcPr>
          <w:p w:rsidR="00D554A0" w:rsidRPr="00017047" w:rsidRDefault="008C46CD" w:rsidP="00D04E4F">
            <w:pPr>
              <w:spacing w:before="120" w:after="120"/>
              <w:rPr>
                <w:rFonts w:cs="Arial"/>
                <w:i/>
                <w:iCs/>
                <w:sz w:val="18"/>
                <w:szCs w:val="18"/>
                <w:lang w:eastAsia="en-US"/>
              </w:rPr>
            </w:pPr>
            <w:r w:rsidRPr="00535002">
              <w:rPr>
                <w:rFonts w:cs="Arial"/>
                <w:b/>
                <w:sz w:val="18"/>
                <w:szCs w:val="18"/>
              </w:rPr>
              <w:t>Supervisors</w:t>
            </w:r>
            <w:r>
              <w:rPr>
                <w:rFonts w:cs="Arial"/>
                <w:b/>
                <w:sz w:val="18"/>
                <w:szCs w:val="18"/>
              </w:rPr>
              <w:t>:</w:t>
            </w:r>
            <w:r>
              <w:rPr>
                <w:rFonts w:cs="Arial"/>
                <w:sz w:val="18"/>
                <w:szCs w:val="18"/>
              </w:rPr>
              <w:t xml:space="preserve"> </w:t>
            </w:r>
            <w:r w:rsidR="00B171A5">
              <w:rPr>
                <w:color w:val="000000"/>
                <w:sz w:val="18"/>
              </w:rPr>
              <w:t>T.</w:t>
            </w:r>
            <w:r>
              <w:rPr>
                <w:color w:val="000000"/>
                <w:sz w:val="18"/>
              </w:rPr>
              <w:t xml:space="preserve"> Kitching (UCL), </w:t>
            </w:r>
            <w:r w:rsidR="00B171A5">
              <w:rPr>
                <w:color w:val="000000"/>
                <w:sz w:val="18"/>
              </w:rPr>
              <w:t>J.L.</w:t>
            </w:r>
            <w:r w:rsidRPr="008C46CD">
              <w:rPr>
                <w:color w:val="000000"/>
                <w:sz w:val="18"/>
              </w:rPr>
              <w:t>Stark</w:t>
            </w:r>
            <w:r>
              <w:rPr>
                <w:color w:val="000000"/>
                <w:sz w:val="18"/>
              </w:rPr>
              <w:t xml:space="preserve"> (CEA)</w:t>
            </w:r>
            <w:r>
              <w:rPr>
                <w:rFonts w:cs="Arial"/>
                <w:sz w:val="18"/>
                <w:szCs w:val="18"/>
              </w:rPr>
              <w:t xml:space="preserve">; </w:t>
            </w:r>
            <w:r>
              <w:rPr>
                <w:rFonts w:cs="Arial"/>
                <w:b/>
                <w:sz w:val="18"/>
                <w:szCs w:val="18"/>
              </w:rPr>
              <w:t xml:space="preserve">Mentor(s): </w:t>
            </w:r>
            <w:r>
              <w:rPr>
                <w:rFonts w:cs="Arial"/>
                <w:sz w:val="18"/>
                <w:szCs w:val="18"/>
              </w:rPr>
              <w:t xml:space="preserve">Jason McEwen (UCL); </w:t>
            </w:r>
            <w:r w:rsidR="00D554A0" w:rsidRPr="00017047">
              <w:rPr>
                <w:rFonts w:cs="Arial"/>
                <w:b/>
                <w:sz w:val="18"/>
                <w:szCs w:val="18"/>
              </w:rPr>
              <w:t>Planned secondment(s):</w:t>
            </w:r>
            <w:r w:rsidR="00D554A0" w:rsidRPr="00017047">
              <w:rPr>
                <w:rFonts w:cs="Arial"/>
                <w:sz w:val="18"/>
                <w:szCs w:val="18"/>
              </w:rPr>
              <w:t xml:space="preserve"> </w:t>
            </w:r>
            <w:r w:rsidR="00B171A5">
              <w:rPr>
                <w:rFonts w:cs="Arial"/>
                <w:sz w:val="18"/>
                <w:szCs w:val="18"/>
              </w:rPr>
              <w:t>Thales3 (FR)</w:t>
            </w:r>
          </w:p>
        </w:tc>
      </w:tr>
    </w:tbl>
    <w:p w:rsidR="00D554A0" w:rsidRPr="00017047" w:rsidRDefault="00D554A0" w:rsidP="00D554A0">
      <w:pPr>
        <w:rPr>
          <w:rFonts w:eastAsia="Arial" w:cs="Arial"/>
          <w:sz w:val="18"/>
          <w:szCs w:val="18"/>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18"/>
        <w:gridCol w:w="1417"/>
        <w:gridCol w:w="1418"/>
        <w:gridCol w:w="1384"/>
        <w:gridCol w:w="1701"/>
        <w:gridCol w:w="2868"/>
      </w:tblGrid>
      <w:tr w:rsidR="00D554A0" w:rsidRPr="00017047">
        <w:trPr>
          <w:cantSplit/>
          <w:trHeight w:val="665"/>
          <w:jc w:val="center"/>
        </w:trPr>
        <w:tc>
          <w:tcPr>
            <w:tcW w:w="1418" w:type="dxa"/>
            <w:shd w:val="clear" w:color="auto" w:fill="DDD9C3"/>
          </w:tcPr>
          <w:p w:rsidR="00D554A0" w:rsidRPr="00017047" w:rsidRDefault="00D554A0" w:rsidP="00EA1E63">
            <w:pPr>
              <w:spacing w:before="120" w:after="120"/>
              <w:jc w:val="center"/>
              <w:rPr>
                <w:rFonts w:cs="Arial"/>
                <w:b/>
                <w:sz w:val="18"/>
                <w:szCs w:val="18"/>
              </w:rPr>
            </w:pPr>
            <w:r w:rsidRPr="00017047">
              <w:rPr>
                <w:rFonts w:cs="Arial"/>
                <w:b/>
                <w:sz w:val="18"/>
                <w:szCs w:val="18"/>
              </w:rPr>
              <w:t>Fellow:</w:t>
            </w:r>
          </w:p>
          <w:p w:rsidR="00D554A0" w:rsidRPr="00017047" w:rsidRDefault="00D554A0" w:rsidP="00EA1E63">
            <w:pPr>
              <w:spacing w:before="120" w:after="120"/>
              <w:jc w:val="center"/>
              <w:rPr>
                <w:rFonts w:cs="Arial"/>
                <w:b/>
                <w:i/>
                <w:sz w:val="18"/>
                <w:szCs w:val="18"/>
              </w:rPr>
            </w:pPr>
            <w:r w:rsidRPr="00017047">
              <w:rPr>
                <w:rFonts w:cs="Arial"/>
                <w:b/>
                <w:i/>
                <w:sz w:val="18"/>
                <w:szCs w:val="18"/>
              </w:rPr>
              <w:t>ESR15</w:t>
            </w:r>
          </w:p>
        </w:tc>
        <w:tc>
          <w:tcPr>
            <w:tcW w:w="1417" w:type="dxa"/>
            <w:shd w:val="clear" w:color="auto" w:fill="DDD9C3"/>
          </w:tcPr>
          <w:p w:rsidR="00D554A0" w:rsidRPr="00017047" w:rsidRDefault="00D554A0" w:rsidP="00EA1E63">
            <w:pPr>
              <w:spacing w:before="120" w:after="120"/>
              <w:jc w:val="center"/>
              <w:rPr>
                <w:rFonts w:cs="Arial"/>
                <w:b/>
                <w:sz w:val="18"/>
                <w:szCs w:val="18"/>
              </w:rPr>
            </w:pPr>
            <w:r w:rsidRPr="00017047">
              <w:rPr>
                <w:rFonts w:cs="Arial"/>
                <w:b/>
                <w:sz w:val="18"/>
                <w:szCs w:val="18"/>
              </w:rPr>
              <w:t>Host:</w:t>
            </w:r>
          </w:p>
          <w:p w:rsidR="00D554A0" w:rsidRPr="00017047" w:rsidRDefault="00D554A0" w:rsidP="00EA1E63">
            <w:pPr>
              <w:spacing w:before="120" w:after="120"/>
              <w:jc w:val="center"/>
              <w:rPr>
                <w:rFonts w:cs="Arial"/>
                <w:b/>
                <w:i/>
                <w:sz w:val="18"/>
                <w:szCs w:val="18"/>
              </w:rPr>
            </w:pPr>
            <w:r w:rsidRPr="00017047">
              <w:rPr>
                <w:rFonts w:cs="Arial"/>
                <w:b/>
                <w:i/>
                <w:sz w:val="18"/>
                <w:szCs w:val="18"/>
              </w:rPr>
              <w:t>UNILE</w:t>
            </w:r>
          </w:p>
        </w:tc>
        <w:tc>
          <w:tcPr>
            <w:tcW w:w="1418" w:type="dxa"/>
            <w:shd w:val="clear" w:color="auto" w:fill="DDD9C3"/>
          </w:tcPr>
          <w:p w:rsidR="00D554A0" w:rsidRPr="00017047" w:rsidRDefault="00D554A0" w:rsidP="00EA1E63">
            <w:pPr>
              <w:spacing w:before="120" w:after="120"/>
              <w:jc w:val="center"/>
              <w:rPr>
                <w:rFonts w:cs="Arial"/>
                <w:b/>
                <w:sz w:val="18"/>
                <w:szCs w:val="18"/>
              </w:rPr>
            </w:pPr>
            <w:r w:rsidRPr="00017047">
              <w:rPr>
                <w:rFonts w:cs="Arial"/>
                <w:b/>
                <w:sz w:val="18"/>
                <w:szCs w:val="18"/>
              </w:rPr>
              <w:t>Enrolment:</w:t>
            </w:r>
          </w:p>
          <w:p w:rsidR="00D554A0" w:rsidRPr="00017047" w:rsidRDefault="00D554A0" w:rsidP="00EA1E63">
            <w:pPr>
              <w:spacing w:before="120" w:after="120"/>
              <w:jc w:val="center"/>
              <w:rPr>
                <w:rFonts w:cs="Arial"/>
                <w:b/>
                <w:i/>
                <w:sz w:val="18"/>
                <w:szCs w:val="18"/>
              </w:rPr>
            </w:pPr>
            <w:r w:rsidRPr="00017047">
              <w:rPr>
                <w:rFonts w:cs="Arial"/>
                <w:b/>
                <w:i/>
                <w:sz w:val="18"/>
                <w:szCs w:val="18"/>
              </w:rPr>
              <w:t>Y</w:t>
            </w:r>
          </w:p>
        </w:tc>
        <w:tc>
          <w:tcPr>
            <w:tcW w:w="1384" w:type="dxa"/>
            <w:shd w:val="clear" w:color="auto" w:fill="DDD9C3"/>
          </w:tcPr>
          <w:p w:rsidR="00D554A0" w:rsidRPr="00017047" w:rsidRDefault="00D554A0" w:rsidP="00EA1E63">
            <w:pPr>
              <w:spacing w:before="120" w:after="120"/>
              <w:jc w:val="center"/>
              <w:rPr>
                <w:rFonts w:cs="Arial"/>
                <w:b/>
                <w:sz w:val="18"/>
                <w:szCs w:val="18"/>
              </w:rPr>
            </w:pPr>
            <w:r w:rsidRPr="00017047">
              <w:rPr>
                <w:rFonts w:cs="Arial"/>
                <w:b/>
                <w:sz w:val="18"/>
                <w:szCs w:val="18"/>
              </w:rPr>
              <w:t>Start date:</w:t>
            </w:r>
          </w:p>
          <w:p w:rsidR="00D554A0" w:rsidRPr="00017047" w:rsidRDefault="00D554A0" w:rsidP="00EA1E63">
            <w:pPr>
              <w:spacing w:before="120" w:after="120"/>
              <w:jc w:val="center"/>
              <w:rPr>
                <w:rFonts w:cs="Arial"/>
                <w:b/>
                <w:i/>
                <w:sz w:val="18"/>
                <w:szCs w:val="18"/>
              </w:rPr>
            </w:pPr>
            <w:r w:rsidRPr="00017047">
              <w:rPr>
                <w:rFonts w:cs="Arial"/>
                <w:b/>
                <w:i/>
                <w:sz w:val="18"/>
                <w:szCs w:val="18"/>
              </w:rPr>
              <w:t>Month 9</w:t>
            </w:r>
          </w:p>
        </w:tc>
        <w:tc>
          <w:tcPr>
            <w:tcW w:w="1701" w:type="dxa"/>
            <w:shd w:val="clear" w:color="auto" w:fill="DDD9C3"/>
          </w:tcPr>
          <w:p w:rsidR="00D554A0" w:rsidRPr="00017047" w:rsidRDefault="00D554A0" w:rsidP="00EA1E63">
            <w:pPr>
              <w:spacing w:before="120" w:after="120"/>
              <w:jc w:val="center"/>
              <w:rPr>
                <w:rFonts w:cs="Arial"/>
                <w:b/>
                <w:sz w:val="18"/>
                <w:szCs w:val="18"/>
              </w:rPr>
            </w:pPr>
            <w:r w:rsidRPr="00017047">
              <w:rPr>
                <w:rFonts w:cs="Arial"/>
                <w:b/>
                <w:sz w:val="18"/>
                <w:szCs w:val="18"/>
              </w:rPr>
              <w:t>Duration:</w:t>
            </w:r>
          </w:p>
          <w:p w:rsidR="00D554A0" w:rsidRPr="00017047" w:rsidRDefault="00D554A0" w:rsidP="00EA1E63">
            <w:pPr>
              <w:spacing w:before="120" w:after="120"/>
              <w:jc w:val="center"/>
              <w:rPr>
                <w:rFonts w:cs="Arial"/>
                <w:b/>
                <w:sz w:val="18"/>
                <w:szCs w:val="18"/>
              </w:rPr>
            </w:pPr>
            <w:r w:rsidRPr="00017047">
              <w:rPr>
                <w:rFonts w:cs="Arial"/>
                <w:b/>
                <w:i/>
                <w:sz w:val="18"/>
                <w:szCs w:val="18"/>
              </w:rPr>
              <w:t>36 months</w:t>
            </w:r>
          </w:p>
        </w:tc>
        <w:tc>
          <w:tcPr>
            <w:tcW w:w="2868" w:type="dxa"/>
            <w:shd w:val="clear" w:color="auto" w:fill="DDD9C3"/>
          </w:tcPr>
          <w:p w:rsidR="00D554A0" w:rsidRPr="00017047" w:rsidRDefault="00D554A0" w:rsidP="00EA1E63">
            <w:pPr>
              <w:spacing w:before="120" w:after="120"/>
              <w:jc w:val="center"/>
              <w:rPr>
                <w:rFonts w:cs="Arial"/>
                <w:b/>
                <w:sz w:val="18"/>
                <w:szCs w:val="18"/>
              </w:rPr>
            </w:pPr>
            <w:r w:rsidRPr="00017047">
              <w:rPr>
                <w:rFonts w:cs="Arial"/>
                <w:b/>
                <w:sz w:val="18"/>
                <w:szCs w:val="18"/>
              </w:rPr>
              <w:t>Deliverables:</w:t>
            </w:r>
          </w:p>
          <w:p w:rsidR="00D554A0" w:rsidRPr="00017047" w:rsidRDefault="00D554A0" w:rsidP="00EA1E63">
            <w:pPr>
              <w:spacing w:before="120" w:after="120"/>
              <w:jc w:val="center"/>
              <w:rPr>
                <w:rFonts w:cs="Arial"/>
                <w:b/>
                <w:i/>
                <w:sz w:val="18"/>
                <w:szCs w:val="18"/>
              </w:rPr>
            </w:pPr>
            <w:r w:rsidRPr="00017047">
              <w:rPr>
                <w:rFonts w:cs="Arial"/>
                <w:b/>
                <w:i/>
                <w:sz w:val="18"/>
                <w:szCs w:val="18"/>
              </w:rPr>
              <w:t xml:space="preserve"> 2.4, 4.2, 4.4, 5.1, 6.4, 6.5</w:t>
            </w:r>
          </w:p>
        </w:tc>
      </w:tr>
      <w:tr w:rsidR="00D554A0" w:rsidRPr="00017047">
        <w:trPr>
          <w:cantSplit/>
          <w:trHeight w:val="300"/>
          <w:jc w:val="center"/>
        </w:trPr>
        <w:tc>
          <w:tcPr>
            <w:tcW w:w="10206" w:type="dxa"/>
            <w:gridSpan w:val="6"/>
            <w:vAlign w:val="center"/>
          </w:tcPr>
          <w:p w:rsidR="00D554A0" w:rsidRPr="00017047" w:rsidRDefault="00D554A0" w:rsidP="00EA1E63">
            <w:pPr>
              <w:spacing w:before="120" w:after="120"/>
              <w:rPr>
                <w:rFonts w:cs="Arial"/>
                <w:b/>
                <w:sz w:val="18"/>
                <w:szCs w:val="18"/>
              </w:rPr>
            </w:pPr>
            <w:r w:rsidRPr="00017047">
              <w:rPr>
                <w:rFonts w:cs="Arial"/>
                <w:b/>
                <w:sz w:val="18"/>
                <w:szCs w:val="18"/>
              </w:rPr>
              <w:t xml:space="preserve">Project Title and Work Package(s) to which it is related: </w:t>
            </w:r>
            <w:r w:rsidRPr="00017047">
              <w:rPr>
                <w:rFonts w:cs="Arial"/>
                <w:sz w:val="18"/>
                <w:szCs w:val="18"/>
                <w:lang w:eastAsia="en-US"/>
              </w:rPr>
              <w:t>Combining the future multicolour sky: weak lensing from Euclid, gamma, X-ray</w:t>
            </w:r>
          </w:p>
        </w:tc>
      </w:tr>
      <w:tr w:rsidR="00D554A0" w:rsidRPr="00017047">
        <w:trPr>
          <w:cantSplit/>
          <w:trHeight w:val="242"/>
          <w:jc w:val="center"/>
        </w:trPr>
        <w:tc>
          <w:tcPr>
            <w:tcW w:w="10206" w:type="dxa"/>
            <w:gridSpan w:val="6"/>
            <w:vAlign w:val="center"/>
          </w:tcPr>
          <w:p w:rsidR="00D554A0" w:rsidRPr="00017047" w:rsidRDefault="00D554A0" w:rsidP="00EA1E63">
            <w:pPr>
              <w:spacing w:before="120" w:after="120"/>
              <w:rPr>
                <w:rFonts w:cs="Arial"/>
                <w:sz w:val="18"/>
                <w:szCs w:val="18"/>
              </w:rPr>
            </w:pPr>
            <w:r w:rsidRPr="00017047">
              <w:rPr>
                <w:rFonts w:cs="Arial"/>
                <w:b/>
                <w:sz w:val="18"/>
                <w:szCs w:val="18"/>
              </w:rPr>
              <w:t>Objectives:</w:t>
            </w:r>
            <w:r w:rsidRPr="00017047">
              <w:rPr>
                <w:rFonts w:cs="Arial"/>
                <w:sz w:val="18"/>
                <w:szCs w:val="18"/>
              </w:rPr>
              <w:t xml:space="preserve"> </w:t>
            </w:r>
            <w:r w:rsidRPr="00017047">
              <w:rPr>
                <w:rFonts w:cs="Arial"/>
                <w:iCs/>
                <w:sz w:val="18"/>
                <w:szCs w:val="18"/>
                <w:lang w:eastAsia="en-US"/>
              </w:rPr>
              <w:t>The fellow will focus on the large-scale dark matter (DM) distribution that can be traced in a number of ways. Among the most powerful is weak lensing which has the advantage of not requiring any assumptions as the relation between luminosity and mass and/or hydrostatic equilibrium. The DM distribution generates cosmic shear, i.e. distortions in images of distant objects, but also gives rise to X-ray emission by the gas heated in the DM potential well and, possibly, to gamma-ray emission due to the annihilation of the DM particles. The study will include the modelling of the expected signals in X and gamma rays and the development of automated pipelines for cross-correlating the weak and strong lensing signal with source catalogues from X and gamma-ray space telescopes.</w:t>
            </w:r>
          </w:p>
        </w:tc>
      </w:tr>
      <w:tr w:rsidR="00D554A0" w:rsidRPr="00017047">
        <w:trPr>
          <w:cantSplit/>
          <w:trHeight w:val="334"/>
          <w:jc w:val="center"/>
        </w:trPr>
        <w:tc>
          <w:tcPr>
            <w:tcW w:w="10206" w:type="dxa"/>
            <w:gridSpan w:val="6"/>
            <w:vAlign w:val="center"/>
          </w:tcPr>
          <w:p w:rsidR="00D554A0" w:rsidRPr="00017047" w:rsidRDefault="00D554A0" w:rsidP="00EA1E63">
            <w:pPr>
              <w:spacing w:before="120" w:after="120"/>
              <w:rPr>
                <w:rFonts w:cs="Arial"/>
                <w:sz w:val="18"/>
                <w:szCs w:val="18"/>
              </w:rPr>
            </w:pPr>
            <w:r w:rsidRPr="00017047">
              <w:rPr>
                <w:rFonts w:cs="Arial"/>
                <w:b/>
                <w:sz w:val="18"/>
                <w:szCs w:val="18"/>
              </w:rPr>
              <w:t xml:space="preserve">Expected Results: </w:t>
            </w:r>
            <w:r w:rsidRPr="00017047">
              <w:rPr>
                <w:rFonts w:cs="Arial"/>
                <w:iCs/>
                <w:sz w:val="18"/>
                <w:szCs w:val="18"/>
                <w:lang w:eastAsia="en-US"/>
              </w:rPr>
              <w:t>(1) Modelling of the shear maps signal (also using N-body simulations) and of the expected signal in X-rays and gamma rays. (2) Development of automated post-processing pipelines (using as input the output data of Euclid) for cross-correlating the weak and strong lensing signal with classes of sources in X-ray (by XMM-Newton, Chandra, Swift and, eventually, the next coming Xipe telescopes) and gamma-ray (by Integral and Fermi LAT observatories) surveys, possibly compatible with the Virtual Observatory.</w:t>
            </w:r>
            <w:r w:rsidRPr="00017047">
              <w:rPr>
                <w:rFonts w:cs="Arial"/>
                <w:sz w:val="18"/>
                <w:szCs w:val="18"/>
              </w:rPr>
              <w:t xml:space="preserve"> </w:t>
            </w:r>
          </w:p>
        </w:tc>
      </w:tr>
      <w:tr w:rsidR="00D04E4F" w:rsidRPr="00017047">
        <w:trPr>
          <w:cantSplit/>
          <w:trHeight w:val="334"/>
          <w:jc w:val="center"/>
        </w:trPr>
        <w:tc>
          <w:tcPr>
            <w:tcW w:w="10206" w:type="dxa"/>
            <w:gridSpan w:val="6"/>
            <w:vAlign w:val="center"/>
          </w:tcPr>
          <w:p w:rsidR="00D04E4F" w:rsidRPr="00017047" w:rsidRDefault="00D04E4F" w:rsidP="00D04E4F">
            <w:pPr>
              <w:spacing w:before="120" w:after="120"/>
              <w:rPr>
                <w:rFonts w:cs="Arial"/>
                <w:i/>
                <w:iCs/>
                <w:sz w:val="18"/>
                <w:szCs w:val="18"/>
                <w:lang w:eastAsia="en-US"/>
              </w:rPr>
            </w:pPr>
            <w:r w:rsidRPr="00535002">
              <w:rPr>
                <w:rFonts w:cs="Arial"/>
                <w:b/>
                <w:sz w:val="18"/>
                <w:szCs w:val="18"/>
              </w:rPr>
              <w:t>Supervisors</w:t>
            </w:r>
            <w:r>
              <w:rPr>
                <w:rFonts w:cs="Arial"/>
                <w:b/>
                <w:sz w:val="18"/>
                <w:szCs w:val="18"/>
              </w:rPr>
              <w:t>:</w:t>
            </w:r>
            <w:r>
              <w:rPr>
                <w:rFonts w:cs="Arial"/>
                <w:sz w:val="18"/>
                <w:szCs w:val="18"/>
              </w:rPr>
              <w:t xml:space="preserve"> </w:t>
            </w:r>
            <w:r w:rsidR="00B171A5">
              <w:rPr>
                <w:color w:val="000000"/>
                <w:sz w:val="18"/>
              </w:rPr>
              <w:t>F.</w:t>
            </w:r>
            <w:r>
              <w:rPr>
                <w:color w:val="000000"/>
                <w:sz w:val="18"/>
              </w:rPr>
              <w:t xml:space="preserve">De Paolis (UNILE), </w:t>
            </w:r>
            <w:r w:rsidR="00B171A5">
              <w:rPr>
                <w:color w:val="000000"/>
                <w:sz w:val="18"/>
              </w:rPr>
              <w:t>J.L.</w:t>
            </w:r>
            <w:r w:rsidRPr="008C46CD">
              <w:rPr>
                <w:color w:val="000000"/>
                <w:sz w:val="18"/>
              </w:rPr>
              <w:t>Stark</w:t>
            </w:r>
            <w:r>
              <w:rPr>
                <w:color w:val="000000"/>
                <w:sz w:val="18"/>
              </w:rPr>
              <w:t xml:space="preserve"> (CEA)</w:t>
            </w:r>
            <w:r>
              <w:rPr>
                <w:rFonts w:cs="Arial"/>
                <w:sz w:val="18"/>
                <w:szCs w:val="18"/>
              </w:rPr>
              <w:t xml:space="preserve">; </w:t>
            </w:r>
            <w:r>
              <w:rPr>
                <w:rFonts w:cs="Arial"/>
                <w:b/>
                <w:sz w:val="18"/>
                <w:szCs w:val="18"/>
              </w:rPr>
              <w:t xml:space="preserve">Mentor(s): </w:t>
            </w:r>
            <w:r w:rsidR="00B171A5">
              <w:rPr>
                <w:rFonts w:cs="Arial"/>
                <w:sz w:val="18"/>
                <w:szCs w:val="18"/>
              </w:rPr>
              <w:t>R.</w:t>
            </w:r>
            <w:r>
              <w:rPr>
                <w:rFonts w:cs="Arial"/>
                <w:sz w:val="18"/>
                <w:szCs w:val="18"/>
              </w:rPr>
              <w:t xml:space="preserve">Scaramella (INAF); </w:t>
            </w:r>
            <w:r w:rsidR="00B171A5">
              <w:rPr>
                <w:rFonts w:cs="Arial"/>
                <w:b/>
                <w:sz w:val="18"/>
                <w:szCs w:val="18"/>
              </w:rPr>
              <w:t>Planned secondment</w:t>
            </w:r>
            <w:r w:rsidRPr="00017047">
              <w:rPr>
                <w:rFonts w:cs="Arial"/>
                <w:b/>
                <w:sz w:val="18"/>
                <w:szCs w:val="18"/>
              </w:rPr>
              <w:t>:</w:t>
            </w:r>
            <w:r w:rsidRPr="00017047">
              <w:rPr>
                <w:rFonts w:cs="Arial"/>
                <w:sz w:val="18"/>
                <w:szCs w:val="18"/>
              </w:rPr>
              <w:t xml:space="preserve"> </w:t>
            </w:r>
            <w:r w:rsidR="00B171A5">
              <w:rPr>
                <w:rFonts w:cs="Arial"/>
                <w:sz w:val="18"/>
                <w:szCs w:val="18"/>
              </w:rPr>
              <w:t>CERN2 (CH)</w:t>
            </w:r>
          </w:p>
        </w:tc>
      </w:tr>
    </w:tbl>
    <w:p w:rsidR="00D554A0" w:rsidRPr="00017047" w:rsidRDefault="00D554A0" w:rsidP="00D554A0">
      <w:pPr>
        <w:rPr>
          <w:rFonts w:eastAsia="Arial" w:cs="Arial"/>
          <w:sz w:val="18"/>
          <w:szCs w:val="18"/>
        </w:rPr>
      </w:pPr>
      <w:r>
        <w:rPr>
          <w:noProof/>
          <w:lang w:val="en-US" w:eastAsia="en-US"/>
        </w:rPr>
        <w:drawing>
          <wp:anchor distT="0" distB="0" distL="114300" distR="114300" simplePos="0" relativeHeight="251661312" behindDoc="0" locked="0" layoutInCell="1" allowOverlap="0">
            <wp:simplePos x="0" y="0"/>
            <wp:positionH relativeFrom="column">
              <wp:posOffset>3200400</wp:posOffset>
            </wp:positionH>
            <wp:positionV relativeFrom="paragraph">
              <wp:posOffset>81915</wp:posOffset>
            </wp:positionV>
            <wp:extent cx="3471545" cy="3200400"/>
            <wp:effectExtent l="25400" t="0" r="8255" b="0"/>
            <wp:wrapSquare wrapText="bothSides"/>
            <wp:docPr id="27" name="Picture 27" descr="BigDaphne_Structure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BigDaphne_Structure_v3"/>
                    <pic:cNvPicPr>
                      <a:picLocks noChangeAspect="1" noChangeArrowheads="1"/>
                    </pic:cNvPicPr>
                  </pic:nvPicPr>
                  <pic:blipFill>
                    <a:blip r:embed="rId22"/>
                    <a:srcRect/>
                    <a:stretch>
                      <a:fillRect/>
                    </a:stretch>
                  </pic:blipFill>
                  <pic:spPr bwMode="auto">
                    <a:xfrm>
                      <a:off x="0" y="0"/>
                      <a:ext cx="3471545" cy="3200400"/>
                    </a:xfrm>
                    <a:prstGeom prst="rect">
                      <a:avLst/>
                    </a:prstGeom>
                    <a:noFill/>
                    <a:ln w="9525">
                      <a:noFill/>
                      <a:miter lim="800000"/>
                      <a:headEnd/>
                      <a:tailEnd/>
                    </a:ln>
                  </pic:spPr>
                </pic:pic>
              </a:graphicData>
            </a:graphic>
          </wp:anchor>
        </w:drawing>
      </w:r>
    </w:p>
    <w:p w:rsidR="00D554A0" w:rsidRPr="00017047" w:rsidRDefault="00D554A0" w:rsidP="00D554A0">
      <w:pPr>
        <w:pStyle w:val="Heading2"/>
      </w:pPr>
      <w:r w:rsidRPr="00017047">
        <w:t>3.2 Appropriateness of the management structures and procedures</w:t>
      </w:r>
    </w:p>
    <w:p w:rsidR="00D554A0" w:rsidRPr="00017047" w:rsidRDefault="00D554A0" w:rsidP="00D554A0">
      <w:pPr>
        <w:pStyle w:val="Heading3"/>
      </w:pPr>
    </w:p>
    <w:p w:rsidR="00DF26CB" w:rsidRPr="00A90D6F" w:rsidRDefault="00DF26CB" w:rsidP="00DF26CB">
      <w:pPr>
        <w:widowControl w:val="0"/>
        <w:autoSpaceDE w:val="0"/>
        <w:autoSpaceDN w:val="0"/>
        <w:adjustRightInd w:val="0"/>
        <w:ind w:right="-6"/>
        <w:jc w:val="both"/>
        <w:rPr>
          <w:rFonts w:cs="Arial"/>
          <w:b/>
          <w:szCs w:val="22"/>
        </w:rPr>
      </w:pPr>
      <w:r w:rsidRPr="00017047">
        <w:rPr>
          <w:rFonts w:cs="Arial"/>
          <w:b/>
          <w:szCs w:val="22"/>
          <w:u w:val="single"/>
        </w:rPr>
        <w:t>Network organisation and management structure:</w:t>
      </w:r>
      <w:r>
        <w:rPr>
          <w:rFonts w:cs="Arial"/>
          <w:b/>
          <w:szCs w:val="22"/>
        </w:rPr>
        <w:t xml:space="preserve"> </w:t>
      </w:r>
      <w:r w:rsidRPr="00017047">
        <w:rPr>
          <w:rFonts w:cs="Arial"/>
          <w:szCs w:val="22"/>
        </w:rPr>
        <w:t xml:space="preserve">There will be a dual management structure, with one pillar dedicated to overseeing the implementation of the work packages, the </w:t>
      </w:r>
      <w:r w:rsidRPr="00017047">
        <w:rPr>
          <w:rFonts w:cs="Arial"/>
          <w:b/>
          <w:szCs w:val="22"/>
        </w:rPr>
        <w:t>WP Management Board (MB)</w:t>
      </w:r>
      <w:r w:rsidRPr="00017047">
        <w:rPr>
          <w:rFonts w:cs="Arial"/>
          <w:szCs w:val="22"/>
        </w:rPr>
        <w:t xml:space="preserve"> and another one to oversee the academic aspects of the EJD, the </w:t>
      </w:r>
      <w:r w:rsidRPr="00017047">
        <w:rPr>
          <w:rFonts w:cs="Arial"/>
          <w:b/>
          <w:szCs w:val="22"/>
        </w:rPr>
        <w:t>Academic Board (AB)</w:t>
      </w:r>
      <w:r w:rsidRPr="00017047">
        <w:rPr>
          <w:rFonts w:cs="Arial"/>
          <w:szCs w:val="22"/>
        </w:rPr>
        <w:t xml:space="preserve">. The work of both boards will be supported by the </w:t>
      </w:r>
      <w:r>
        <w:rPr>
          <w:rFonts w:cs="Arial"/>
          <w:b/>
          <w:szCs w:val="22"/>
        </w:rPr>
        <w:t>P</w:t>
      </w:r>
      <w:r w:rsidRPr="00017047">
        <w:rPr>
          <w:rFonts w:cs="Arial"/>
          <w:b/>
          <w:szCs w:val="22"/>
        </w:rPr>
        <w:t xml:space="preserve">rogramme </w:t>
      </w:r>
      <w:r>
        <w:rPr>
          <w:rFonts w:cs="Arial"/>
          <w:b/>
          <w:szCs w:val="22"/>
        </w:rPr>
        <w:t>O</w:t>
      </w:r>
      <w:r w:rsidRPr="00017047">
        <w:rPr>
          <w:rFonts w:cs="Arial"/>
          <w:b/>
          <w:szCs w:val="22"/>
        </w:rPr>
        <w:t>ffice (PO)</w:t>
      </w:r>
      <w:r w:rsidRPr="00017047">
        <w:rPr>
          <w:rFonts w:cs="Arial"/>
          <w:szCs w:val="22"/>
        </w:rPr>
        <w:t xml:space="preserve"> and overseen by the </w:t>
      </w:r>
      <w:r w:rsidRPr="00017047">
        <w:rPr>
          <w:rFonts w:cs="Arial"/>
          <w:b/>
          <w:szCs w:val="22"/>
        </w:rPr>
        <w:t>Supervisory Board (SB)</w:t>
      </w:r>
      <w:r w:rsidRPr="00017047">
        <w:rPr>
          <w:rFonts w:cs="Arial"/>
          <w:szCs w:val="22"/>
        </w:rPr>
        <w:t>. An overall scheme of the boards and committees (that are described in the following) is shown in Figure 3.2a. All details of the SB, AB, MB and PO including role, composition, and interactions are given in Table 3.2a.</w:t>
      </w:r>
    </w:p>
    <w:p w:rsidR="00A52965" w:rsidRDefault="00DA0CB8" w:rsidP="00DF26CB">
      <w:pPr>
        <w:widowControl w:val="0"/>
        <w:autoSpaceDE w:val="0"/>
        <w:autoSpaceDN w:val="0"/>
        <w:adjustRightInd w:val="0"/>
        <w:ind w:right="-6"/>
        <w:jc w:val="both"/>
        <w:rPr>
          <w:rFonts w:cs="Arial"/>
          <w:szCs w:val="22"/>
        </w:rPr>
      </w:pPr>
      <w:r w:rsidRPr="00DA0CB8">
        <w:rPr>
          <w:noProof/>
          <w:lang w:val="en-US" w:eastAsia="en-US"/>
        </w:rPr>
        <w:pict>
          <v:shapetype id="_x0000_t202" coordsize="21600,21600" o:spt="202" path="m0,0l0,21600,21600,21600,21600,0xe">
            <v:stroke joinstyle="miter"/>
            <v:path gradientshapeok="t" o:connecttype="rect"/>
          </v:shapetype>
          <v:shape id="Text Box 28" o:spid="_x0000_s1056" type="#_x0000_t202" style="position:absolute;left:0;text-align:left;margin-left:252pt;margin-top:5.45pt;width:270pt;height:18.35pt;z-index:251663360;visibility:visible;mso-wrap-style:square;mso-wrap-edited:f;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wrapcoords="0 0 21600 0 21600 21600 0 21600 0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" filled="f" stroked="f">
            <v:textbox inset="0,0,0,0">
              <w:txbxContent>
                <w:p w:rsidR="000F55D4" w:rsidRDefault="000F55D4" w:rsidP="00DF26CB">
                  <w:pPr>
                    <w:pStyle w:val="Caption"/>
                    <w:jc w:val="center"/>
                  </w:pPr>
                  <w:r>
                    <w:t>Figure - 3.2a Network Management structure</w:t>
                  </w:r>
                </w:p>
              </w:txbxContent>
            </v:textbox>
            <w10:wrap type="tight"/>
          </v:shape>
        </w:pict>
      </w:r>
      <w:r w:rsidR="00DF26CB" w:rsidRPr="00017047">
        <w:rPr>
          <w:rFonts w:cs="Arial"/>
          <w:b/>
          <w:szCs w:val="22"/>
          <w:u w:val="single"/>
        </w:rPr>
        <w:t>Joint governing structure</w:t>
      </w:r>
      <w:r w:rsidR="00DF26CB" w:rsidRPr="00017047">
        <w:rPr>
          <w:rFonts w:cs="Arial"/>
          <w:b/>
          <w:szCs w:val="22"/>
        </w:rPr>
        <w:t xml:space="preserve">: </w:t>
      </w:r>
      <w:r w:rsidR="00DF26CB" w:rsidRPr="00017047">
        <w:rPr>
          <w:rFonts w:cs="Arial"/>
          <w:szCs w:val="22"/>
        </w:rPr>
        <w:t xml:space="preserve">The </w:t>
      </w:r>
      <w:r w:rsidR="00DF26CB" w:rsidRPr="00017047">
        <w:rPr>
          <w:rFonts w:cs="Arial"/>
          <w:b/>
          <w:szCs w:val="22"/>
        </w:rPr>
        <w:t>AB</w:t>
      </w:r>
      <w:r w:rsidR="00DF26CB" w:rsidRPr="00017047">
        <w:rPr>
          <w:rFonts w:cs="Arial"/>
          <w:szCs w:val="22"/>
        </w:rPr>
        <w:t xml:space="preserve"> will appoint an </w:t>
      </w:r>
      <w:r w:rsidR="00DF26CB" w:rsidRPr="00017047">
        <w:rPr>
          <w:rFonts w:cs="Arial"/>
          <w:b/>
          <w:szCs w:val="22"/>
        </w:rPr>
        <w:t>Admissions Committee (AC)</w:t>
      </w:r>
      <w:r w:rsidR="00DF26CB" w:rsidRPr="00017047">
        <w:rPr>
          <w:rFonts w:cs="Arial"/>
          <w:szCs w:val="22"/>
        </w:rPr>
        <w:t xml:space="preserve"> to oversee the joint admissions and one </w:t>
      </w:r>
      <w:r w:rsidR="00DF26CB" w:rsidRPr="00017047">
        <w:rPr>
          <w:rFonts w:cs="Arial"/>
          <w:b/>
          <w:szCs w:val="22"/>
        </w:rPr>
        <w:t>Supervisory Team (ST)</w:t>
      </w:r>
      <w:r w:rsidR="00DF26CB" w:rsidRPr="00017047">
        <w:rPr>
          <w:rFonts w:cs="Arial"/>
          <w:szCs w:val="22"/>
        </w:rPr>
        <w:t xml:space="preserve"> for each ESR dealing with their selection, supervision, monitoring and assessment. The details of both bodies are outlined in Table 3.2b. The ST will be the first body to resolve any issues for the ESR. If the ST is unable to resolve the issue, it will be raised to the level of the AB, then to the SB, which will be the ultimate arbitrator. The ESRs can also raise issues via a representative on the SB, which provides an independent channel of communication. The ST will be responsible for ensuring that all institutional requirements are met and that the ESR’s CDPs are fulfilled.</w:t>
      </w:r>
    </w:p>
    <w:p w:rsidR="00A52965" w:rsidRPr="00017047" w:rsidRDefault="00A52965" w:rsidP="00A52965">
      <w:pPr>
        <w:widowControl w:val="0"/>
        <w:autoSpaceDE w:val="0"/>
        <w:autoSpaceDN w:val="0"/>
        <w:adjustRightInd w:val="0"/>
        <w:ind w:right="-6"/>
        <w:jc w:val="both"/>
        <w:rPr>
          <w:rFonts w:cs="Arial"/>
          <w:b/>
          <w:szCs w:val="22"/>
        </w:rPr>
      </w:pPr>
      <w:r>
        <w:rPr>
          <w:rFonts w:cs="Arial"/>
          <w:b/>
          <w:szCs w:val="22"/>
          <w:u w:val="single"/>
        </w:rPr>
        <w:t>ESR Recruitment Strategy, Selection and A</w:t>
      </w:r>
      <w:r w:rsidRPr="00017047">
        <w:rPr>
          <w:rFonts w:cs="Arial"/>
          <w:b/>
          <w:szCs w:val="22"/>
          <w:u w:val="single"/>
        </w:rPr>
        <w:t>dmission</w:t>
      </w:r>
      <w:r w:rsidRPr="00017047">
        <w:rPr>
          <w:rFonts w:cs="Arial"/>
          <w:szCs w:val="22"/>
        </w:rPr>
        <w:t xml:space="preserve">: </w:t>
      </w:r>
      <w:r>
        <w:rPr>
          <w:rFonts w:cs="Arial"/>
          <w:szCs w:val="22"/>
        </w:rPr>
        <w:t xml:space="preserve">Given our past experience, we expect strong competition amongst high-calibre candidates for all the ESR posts. </w:t>
      </w:r>
      <w:r w:rsidRPr="00017047">
        <w:rPr>
          <w:rFonts w:cs="Arial"/>
          <w:szCs w:val="22"/>
        </w:rPr>
        <w:t>Emphasis will be put on recruiting the best possible candidates regardless of their background and following the guidelines in the European Charter for Researchers. The advertis</w:t>
      </w:r>
      <w:r>
        <w:rPr>
          <w:rFonts w:cs="Arial"/>
          <w:szCs w:val="22"/>
        </w:rPr>
        <w:t>ing</w:t>
      </w:r>
      <w:r w:rsidRPr="00017047">
        <w:rPr>
          <w:rFonts w:cs="Arial"/>
          <w:szCs w:val="22"/>
        </w:rPr>
        <w:t xml:space="preserve"> campaign will </w:t>
      </w:r>
      <w:r>
        <w:rPr>
          <w:rFonts w:cs="Arial"/>
          <w:szCs w:val="22"/>
        </w:rPr>
        <w:t>include the following:</w:t>
      </w:r>
    </w:p>
    <w:p w:rsidR="00A52965" w:rsidRPr="00017047" w:rsidRDefault="00A52965" w:rsidP="00A52965">
      <w:pPr>
        <w:widowControl w:val="0"/>
        <w:autoSpaceDE w:val="0"/>
        <w:autoSpaceDN w:val="0"/>
        <w:adjustRightInd w:val="0"/>
        <w:ind w:right="-6"/>
        <w:jc w:val="both"/>
        <w:rPr>
          <w:rFonts w:cs="Arial"/>
          <w:szCs w:val="22"/>
        </w:rPr>
      </w:pPr>
      <w:r w:rsidRPr="00017047">
        <w:rPr>
          <w:rFonts w:cs="Arial"/>
          <w:szCs w:val="22"/>
        </w:rPr>
        <w:t xml:space="preserve">- Specially produced posters, announcements and e-mails </w:t>
      </w:r>
      <w:r>
        <w:rPr>
          <w:rFonts w:cs="Arial"/>
          <w:szCs w:val="22"/>
        </w:rPr>
        <w:t>will be circulated to</w:t>
      </w:r>
      <w:r w:rsidRPr="00017047">
        <w:rPr>
          <w:rFonts w:cs="Arial"/>
          <w:szCs w:val="22"/>
        </w:rPr>
        <w:t xml:space="preserve"> the beneficiary institutes and other top research institutes worldwide.</w:t>
      </w:r>
    </w:p>
    <w:p w:rsidR="00A52965" w:rsidRPr="00017047" w:rsidRDefault="00A52965" w:rsidP="00A52965">
      <w:pPr>
        <w:widowControl w:val="0"/>
        <w:autoSpaceDE w:val="0"/>
        <w:autoSpaceDN w:val="0"/>
        <w:adjustRightInd w:val="0"/>
        <w:ind w:right="-6"/>
        <w:jc w:val="both"/>
        <w:rPr>
          <w:rFonts w:cs="Arial"/>
          <w:szCs w:val="22"/>
        </w:rPr>
      </w:pPr>
      <w:r w:rsidRPr="00017047">
        <w:rPr>
          <w:rFonts w:cs="Arial"/>
          <w:szCs w:val="22"/>
        </w:rPr>
        <w:t>- Use of websites such as the EU portal (</w:t>
      </w:r>
      <w:hyperlink r:id="rId23" w:history="1">
        <w:r w:rsidRPr="00017047">
          <w:rPr>
            <w:rStyle w:val="Hyperlink"/>
            <w:rFonts w:cs="Arial"/>
            <w:szCs w:val="22"/>
          </w:rPr>
          <w:t>EURAXESS</w:t>
        </w:r>
      </w:hyperlink>
      <w:r w:rsidRPr="00017047">
        <w:rPr>
          <w:rFonts w:cs="Arial"/>
          <w:szCs w:val="22"/>
        </w:rPr>
        <w:t xml:space="preserve">), </w:t>
      </w:r>
      <w:hyperlink r:id="rId24" w:history="1">
        <w:r w:rsidRPr="00017047">
          <w:rPr>
            <w:rStyle w:val="Hyperlink"/>
            <w:rFonts w:cs="Arial"/>
            <w:szCs w:val="22"/>
          </w:rPr>
          <w:t>jobs.ac.uk</w:t>
        </w:r>
      </w:hyperlink>
      <w:r>
        <w:rPr>
          <w:rStyle w:val="Hyperlink"/>
          <w:rFonts w:cs="Arial"/>
          <w:szCs w:val="22"/>
        </w:rPr>
        <w:t xml:space="preserve">, </w:t>
      </w:r>
      <w:hyperlink r:id="rId25" w:history="1">
        <w:r w:rsidRPr="009D2957">
          <w:rPr>
            <w:rStyle w:val="Hyperlink"/>
            <w:rFonts w:cs="Arial"/>
            <w:szCs w:val="22"/>
          </w:rPr>
          <w:t>findaphd.com</w:t>
        </w:r>
      </w:hyperlink>
      <w:r w:rsidRPr="00017047">
        <w:rPr>
          <w:rFonts w:cs="Arial"/>
          <w:szCs w:val="22"/>
        </w:rPr>
        <w:t xml:space="preserve"> and </w:t>
      </w:r>
      <w:hyperlink r:id="rId26" w:history="1">
        <w:r w:rsidRPr="00017047">
          <w:rPr>
            <w:rStyle w:val="Hyperlink"/>
            <w:rFonts w:cs="Arial"/>
            <w:szCs w:val="22"/>
          </w:rPr>
          <w:t>inspirehep</w:t>
        </w:r>
      </w:hyperlink>
      <w:r w:rsidRPr="00017047">
        <w:rPr>
          <w:rFonts w:cs="Arial"/>
          <w:szCs w:val="22"/>
        </w:rPr>
        <w:t>, as well as the respective sites of the relevant experiments’ collaborations, and those associated to journals (</w:t>
      </w:r>
      <w:hyperlink r:id="rId27" w:history="1">
        <w:r w:rsidRPr="00017047">
          <w:rPr>
            <w:rStyle w:val="Hyperlink"/>
            <w:rFonts w:cs="Arial"/>
            <w:szCs w:val="22"/>
          </w:rPr>
          <w:t>Physics Today</w:t>
        </w:r>
      </w:hyperlink>
      <w:r w:rsidRPr="00017047">
        <w:rPr>
          <w:rFonts w:cs="Arial"/>
          <w:szCs w:val="22"/>
        </w:rPr>
        <w:t xml:space="preserve">, </w:t>
      </w:r>
      <w:hyperlink r:id="rId28" w:history="1">
        <w:r w:rsidRPr="00017047">
          <w:rPr>
            <w:rStyle w:val="Hyperlink"/>
            <w:rFonts w:cs="Arial"/>
            <w:szCs w:val="22"/>
          </w:rPr>
          <w:t>Nature</w:t>
        </w:r>
      </w:hyperlink>
      <w:r w:rsidRPr="00017047">
        <w:rPr>
          <w:rFonts w:cs="Arial"/>
          <w:szCs w:val="22"/>
        </w:rPr>
        <w:t xml:space="preserve">, </w:t>
      </w:r>
      <w:hyperlink r:id="rId29" w:history="1">
        <w:r w:rsidRPr="00017047">
          <w:rPr>
            <w:rStyle w:val="Hyperlink"/>
            <w:rFonts w:cs="Arial"/>
            <w:szCs w:val="22"/>
          </w:rPr>
          <w:t>Science</w:t>
        </w:r>
      </w:hyperlink>
      <w:r w:rsidRPr="00017047">
        <w:rPr>
          <w:rFonts w:cs="Arial"/>
          <w:szCs w:val="22"/>
        </w:rPr>
        <w:t xml:space="preserve"> and </w:t>
      </w:r>
      <w:hyperlink r:id="rId30" w:history="1">
        <w:r w:rsidRPr="00017047">
          <w:rPr>
            <w:rStyle w:val="Hyperlink"/>
            <w:rFonts w:cs="Arial"/>
            <w:szCs w:val="22"/>
          </w:rPr>
          <w:t>New Scientist</w:t>
        </w:r>
      </w:hyperlink>
      <w:r w:rsidRPr="00017047">
        <w:rPr>
          <w:rFonts w:cs="Arial"/>
          <w:szCs w:val="22"/>
        </w:rPr>
        <w:t>).</w:t>
      </w:r>
    </w:p>
    <w:p w:rsidR="00A52965" w:rsidRPr="00017047" w:rsidRDefault="00A52965" w:rsidP="00A52965">
      <w:pPr>
        <w:widowControl w:val="0"/>
        <w:autoSpaceDE w:val="0"/>
        <w:autoSpaceDN w:val="0"/>
        <w:adjustRightInd w:val="0"/>
        <w:ind w:right="-6"/>
        <w:jc w:val="both"/>
        <w:rPr>
          <w:rFonts w:cs="Arial"/>
          <w:szCs w:val="22"/>
        </w:rPr>
      </w:pPr>
      <w:r w:rsidRPr="00017047">
        <w:rPr>
          <w:rFonts w:cs="Arial"/>
          <w:szCs w:val="22"/>
        </w:rPr>
        <w:t xml:space="preserve">- </w:t>
      </w:r>
      <w:r>
        <w:rPr>
          <w:rFonts w:cs="Arial"/>
          <w:szCs w:val="22"/>
        </w:rPr>
        <w:t xml:space="preserve">The </w:t>
      </w:r>
      <w:r w:rsidRPr="00017047">
        <w:rPr>
          <w:rFonts w:cs="Arial"/>
          <w:szCs w:val="22"/>
        </w:rPr>
        <w:t xml:space="preserve">positions </w:t>
      </w:r>
      <w:r>
        <w:rPr>
          <w:rFonts w:cs="Arial"/>
          <w:szCs w:val="22"/>
        </w:rPr>
        <w:t xml:space="preserve">will be advertised </w:t>
      </w:r>
      <w:r w:rsidRPr="00017047">
        <w:rPr>
          <w:rFonts w:cs="Arial"/>
          <w:szCs w:val="22"/>
        </w:rPr>
        <w:t xml:space="preserve">on social media accounts (for instance </w:t>
      </w:r>
      <w:hyperlink r:id="rId31" w:history="1">
        <w:r w:rsidRPr="00017047">
          <w:rPr>
            <w:rStyle w:val="Hyperlink"/>
            <w:rFonts w:cs="Arial"/>
            <w:szCs w:val="22"/>
          </w:rPr>
          <w:t>Facebook</w:t>
        </w:r>
      </w:hyperlink>
      <w:r w:rsidRPr="00017047">
        <w:rPr>
          <w:rFonts w:cs="Arial"/>
          <w:szCs w:val="22"/>
        </w:rPr>
        <w:t xml:space="preserve"> and </w:t>
      </w:r>
      <w:hyperlink r:id="rId32" w:history="1">
        <w:r w:rsidRPr="00017047">
          <w:rPr>
            <w:rStyle w:val="Hyperlink"/>
            <w:rFonts w:cs="Arial"/>
            <w:szCs w:val="22"/>
          </w:rPr>
          <w:t>Twitter</w:t>
        </w:r>
      </w:hyperlink>
      <w:r w:rsidRPr="00017047">
        <w:rPr>
          <w:rFonts w:cs="Arial"/>
          <w:szCs w:val="22"/>
        </w:rPr>
        <w:t>) of both the partner and beneficiary organisations.</w:t>
      </w:r>
    </w:p>
    <w:p w:rsidR="00A52965" w:rsidRDefault="00A52965" w:rsidP="00A52965">
      <w:pPr>
        <w:widowControl w:val="0"/>
        <w:autoSpaceDE w:val="0"/>
        <w:autoSpaceDN w:val="0"/>
        <w:adjustRightInd w:val="0"/>
        <w:ind w:right="-6"/>
        <w:jc w:val="both"/>
        <w:rPr>
          <w:rFonts w:cs="Arial"/>
          <w:szCs w:val="22"/>
        </w:rPr>
      </w:pPr>
      <w:r w:rsidRPr="00017047">
        <w:rPr>
          <w:rFonts w:cs="Arial"/>
          <w:szCs w:val="22"/>
        </w:rPr>
        <w:t>All advertising will highlight the unique nature of the ESR projects, the hig</w:t>
      </w:r>
      <w:r>
        <w:rPr>
          <w:rFonts w:cs="Arial"/>
          <w:szCs w:val="22"/>
        </w:rPr>
        <w:t>h calibre of companies at which</w:t>
      </w:r>
    </w:p>
    <w:p w:rsidR="00A52965" w:rsidRPr="00017047" w:rsidRDefault="00A52965" w:rsidP="00A52965">
      <w:pPr>
        <w:widowControl w:val="0"/>
        <w:autoSpaceDE w:val="0"/>
        <w:autoSpaceDN w:val="0"/>
        <w:adjustRightInd w:val="0"/>
        <w:ind w:right="-6"/>
        <w:jc w:val="both"/>
        <w:rPr>
          <w:rFonts w:cs="Arial"/>
          <w:szCs w:val="22"/>
        </w:rPr>
      </w:pPr>
      <w:proofErr w:type="gramStart"/>
      <w:r>
        <w:rPr>
          <w:rFonts w:cs="Arial"/>
          <w:szCs w:val="22"/>
        </w:rPr>
        <w:t>secondments</w:t>
      </w:r>
      <w:proofErr w:type="gramEnd"/>
      <w:r w:rsidRPr="00017047">
        <w:rPr>
          <w:rFonts w:cs="Arial"/>
          <w:szCs w:val="22"/>
        </w:rPr>
        <w:t xml:space="preserve"> will be carried out, the excellence of the research and the highly increased employability</w:t>
      </w:r>
      <w:ins w:id="15" w:author="Chariclia Petridou" w:date="2016-12-12T19:21:00Z">
        <w:r>
          <w:rPr>
            <w:rFonts w:cs="Arial"/>
            <w:szCs w:val="22"/>
          </w:rPr>
          <w:t xml:space="preserve"> </w:t>
        </w:r>
      </w:ins>
      <w:r w:rsidRPr="00017047">
        <w:rPr>
          <w:rFonts w:cs="Arial"/>
          <w:szCs w:val="22"/>
        </w:rPr>
        <w:t xml:space="preserve">of graduates from this </w:t>
      </w:r>
      <w:r>
        <w:rPr>
          <w:rFonts w:cs="Arial"/>
          <w:szCs w:val="22"/>
        </w:rPr>
        <w:t>ITN project</w:t>
      </w:r>
      <w:r w:rsidRPr="00017047">
        <w:rPr>
          <w:rFonts w:cs="Arial"/>
          <w:szCs w:val="22"/>
        </w:rPr>
        <w:t>.</w:t>
      </w:r>
      <w:r>
        <w:rPr>
          <w:rFonts w:cs="Arial"/>
          <w:szCs w:val="22"/>
        </w:rPr>
        <w:t xml:space="preserve"> </w:t>
      </w:r>
      <w:r w:rsidRPr="00017047">
        <w:rPr>
          <w:rFonts w:cs="Arial"/>
          <w:szCs w:val="22"/>
        </w:rPr>
        <w:t xml:space="preserve">The posts will all be advertised shortly after the </w:t>
      </w:r>
      <w:r>
        <w:rPr>
          <w:rFonts w:cs="Arial"/>
          <w:szCs w:val="22"/>
        </w:rPr>
        <w:t>project has been accepted, before its official start date</w:t>
      </w:r>
      <w:r w:rsidRPr="00017047">
        <w:rPr>
          <w:rFonts w:cs="Arial"/>
          <w:szCs w:val="22"/>
        </w:rPr>
        <w:t>, to ensure there is ample time to advertise and fill all the posts. The aim is to have all posts filled by M3 in order to begin by M</w:t>
      </w:r>
      <w:r>
        <w:rPr>
          <w:rFonts w:cs="Arial"/>
          <w:szCs w:val="22"/>
        </w:rPr>
        <w:t>9</w:t>
      </w:r>
      <w:r w:rsidRPr="00017047">
        <w:rPr>
          <w:rFonts w:cs="Arial"/>
          <w:szCs w:val="22"/>
        </w:rPr>
        <w:t xml:space="preserve">. This should provide sufficient redundancy in case of difficulties filling any posts. To facilitate the early advertisement of the posts, the </w:t>
      </w:r>
      <w:r>
        <w:rPr>
          <w:rFonts w:cs="Arial"/>
          <w:szCs w:val="22"/>
        </w:rPr>
        <w:t xml:space="preserve">ITN </w:t>
      </w:r>
      <w:r w:rsidRPr="00017047">
        <w:rPr>
          <w:rFonts w:cs="Arial"/>
          <w:szCs w:val="22"/>
        </w:rPr>
        <w:t xml:space="preserve">website and </w:t>
      </w:r>
      <w:r>
        <w:rPr>
          <w:rFonts w:cs="Arial"/>
          <w:szCs w:val="22"/>
        </w:rPr>
        <w:t xml:space="preserve">an </w:t>
      </w:r>
      <w:r w:rsidRPr="00017047">
        <w:rPr>
          <w:rFonts w:cs="Arial"/>
          <w:szCs w:val="22"/>
        </w:rPr>
        <w:t xml:space="preserve">online application tool will be available </w:t>
      </w:r>
      <w:r>
        <w:rPr>
          <w:rFonts w:cs="Arial"/>
          <w:szCs w:val="22"/>
        </w:rPr>
        <w:t xml:space="preserve">a </w:t>
      </w:r>
      <w:r w:rsidRPr="00017047">
        <w:rPr>
          <w:rFonts w:cs="Arial"/>
          <w:szCs w:val="22"/>
        </w:rPr>
        <w:t>few months before M1.</w:t>
      </w:r>
    </w:p>
    <w:p w:rsidR="00A90D6F" w:rsidRDefault="00A90D6F" w:rsidP="00D554A0">
      <w:pPr>
        <w:pStyle w:val="Caption"/>
        <w:rPr>
          <w:rFonts w:eastAsia="Times New Roman" w:cs="Arial"/>
          <w:b w:val="0"/>
          <w:bCs w:val="0"/>
          <w:sz w:val="22"/>
          <w:szCs w:val="22"/>
          <w:bdr w:val="none" w:sz="0" w:space="0" w:color="auto"/>
          <w:shd w:val="clear" w:color="auto" w:fill="FFFFFF"/>
          <w:lang w:val="en-GB" w:eastAsia="en-GB"/>
        </w:rPr>
      </w:pPr>
    </w:p>
    <w:p w:rsidR="00D554A0" w:rsidRPr="00017047" w:rsidRDefault="00D554A0" w:rsidP="00D554A0">
      <w:pPr>
        <w:pStyle w:val="Caption"/>
        <w:rPr>
          <w:rFonts w:cs="Arial"/>
          <w:sz w:val="22"/>
          <w:szCs w:val="22"/>
          <w:shd w:val="clear" w:color="auto" w:fill="FFFFFF"/>
          <w:lang w:val="en-GB"/>
        </w:rPr>
      </w:pPr>
      <w:r w:rsidRPr="00017047">
        <w:rPr>
          <w:sz w:val="22"/>
          <w:szCs w:val="22"/>
          <w:lang w:val="en-GB"/>
        </w:rPr>
        <w:t xml:space="preserve">Table 3.2a </w:t>
      </w:r>
      <w:r>
        <w:rPr>
          <w:sz w:val="22"/>
          <w:szCs w:val="22"/>
          <w:lang w:val="en-GB"/>
        </w:rPr>
        <w:t>–</w:t>
      </w:r>
      <w:r w:rsidRPr="00017047">
        <w:rPr>
          <w:sz w:val="22"/>
          <w:szCs w:val="22"/>
          <w:lang w:val="en-GB"/>
        </w:rPr>
        <w:t xml:space="preserve"> </w:t>
      </w:r>
      <w:r>
        <w:rPr>
          <w:sz w:val="22"/>
          <w:szCs w:val="22"/>
          <w:lang w:val="en-GB"/>
        </w:rPr>
        <w:t xml:space="preserve">Outline of </w:t>
      </w:r>
      <w:r w:rsidRPr="00017047">
        <w:rPr>
          <w:sz w:val="22"/>
          <w:szCs w:val="22"/>
          <w:lang w:val="en-GB"/>
        </w:rPr>
        <w:t>Supervisory, Academic, W</w:t>
      </w:r>
      <w:r>
        <w:rPr>
          <w:sz w:val="22"/>
          <w:szCs w:val="22"/>
          <w:lang w:val="en-GB"/>
        </w:rPr>
        <w:t xml:space="preserve">P </w:t>
      </w:r>
      <w:r w:rsidRPr="00017047">
        <w:rPr>
          <w:sz w:val="22"/>
          <w:szCs w:val="22"/>
          <w:lang w:val="en-GB"/>
        </w:rPr>
        <w:t xml:space="preserve">Management Boards </w:t>
      </w:r>
      <w:r>
        <w:rPr>
          <w:sz w:val="22"/>
          <w:szCs w:val="22"/>
          <w:lang w:val="en-GB"/>
        </w:rPr>
        <w:t>&amp;</w:t>
      </w:r>
      <w:r w:rsidRPr="00017047">
        <w:rPr>
          <w:sz w:val="22"/>
          <w:szCs w:val="22"/>
          <w:lang w:val="en-GB"/>
        </w:rPr>
        <w:t xml:space="preserve"> the Programme Office</w:t>
      </w:r>
    </w:p>
    <w:tbl>
      <w:tblPr>
        <w:tblW w:w="10206" w:type="dxa"/>
        <w:tblInd w:w="108" w:type="dxa"/>
        <w:tblLook w:val="01E0"/>
      </w:tblPr>
      <w:tblGrid>
        <w:gridCol w:w="1418"/>
        <w:gridCol w:w="8788"/>
      </w:tblGrid>
      <w:tr w:rsidR="00D554A0" w:rsidRPr="00017047">
        <w:tc>
          <w:tcPr>
            <w:tcW w:w="10206" w:type="dxa"/>
            <w:gridSpan w:val="2"/>
            <w:tcBorders>
              <w:top w:val="single" w:sz="4" w:space="0" w:color="auto"/>
              <w:left w:val="single" w:sz="4" w:space="0" w:color="auto"/>
              <w:bottom w:val="single" w:sz="4" w:space="0" w:color="auto"/>
              <w:right w:val="single" w:sz="4" w:space="0" w:color="auto"/>
            </w:tcBorders>
            <w:shd w:val="clear" w:color="auto" w:fill="DDD9C3"/>
          </w:tcPr>
          <w:p w:rsidR="00D554A0" w:rsidRPr="00017047" w:rsidRDefault="00D554A0" w:rsidP="00EA1E63">
            <w:pPr>
              <w:keepLines/>
              <w:jc w:val="both"/>
              <w:rPr>
                <w:rFonts w:cs="Arial"/>
                <w:b/>
                <w:bCs/>
                <w:sz w:val="18"/>
                <w:szCs w:val="18"/>
              </w:rPr>
            </w:pPr>
            <w:r w:rsidRPr="00017047">
              <w:rPr>
                <w:rFonts w:cs="Arial"/>
                <w:b/>
                <w:bCs/>
                <w:sz w:val="18"/>
                <w:szCs w:val="18"/>
              </w:rPr>
              <w:t>Management body: Supervisory Board (SB)</w:t>
            </w:r>
          </w:p>
        </w:tc>
      </w:tr>
      <w:tr w:rsidR="00D554A0" w:rsidRPr="00017047">
        <w:tc>
          <w:tcPr>
            <w:tcW w:w="1418" w:type="dxa"/>
            <w:tcBorders>
              <w:top w:val="single" w:sz="4" w:space="0" w:color="auto"/>
              <w:left w:val="single" w:sz="4" w:space="0" w:color="auto"/>
              <w:bottom w:val="single" w:sz="4" w:space="0" w:color="auto"/>
              <w:right w:val="single" w:sz="4" w:space="0" w:color="auto"/>
            </w:tcBorders>
            <w:shd w:val="clear" w:color="auto" w:fill="auto"/>
          </w:tcPr>
          <w:p w:rsidR="00D554A0" w:rsidRPr="00017047" w:rsidRDefault="00D554A0" w:rsidP="00EA1E63">
            <w:pPr>
              <w:keepLines/>
              <w:rPr>
                <w:rFonts w:cs="Arial"/>
                <w:b/>
                <w:bCs/>
                <w:sz w:val="18"/>
                <w:szCs w:val="18"/>
              </w:rPr>
            </w:pPr>
            <w:r w:rsidRPr="00017047">
              <w:rPr>
                <w:rFonts w:cs="Arial"/>
                <w:b/>
                <w:bCs/>
                <w:sz w:val="18"/>
                <w:szCs w:val="18"/>
              </w:rPr>
              <w:t>Role</w:t>
            </w:r>
          </w:p>
        </w:tc>
        <w:tc>
          <w:tcPr>
            <w:tcW w:w="8788" w:type="dxa"/>
            <w:tcBorders>
              <w:top w:val="single" w:sz="4" w:space="0" w:color="auto"/>
              <w:left w:val="single" w:sz="4" w:space="0" w:color="auto"/>
              <w:bottom w:val="single" w:sz="4" w:space="0" w:color="auto"/>
              <w:right w:val="single" w:sz="4" w:space="0" w:color="auto"/>
            </w:tcBorders>
            <w:shd w:val="clear" w:color="auto" w:fill="auto"/>
          </w:tcPr>
          <w:p w:rsidR="00D554A0" w:rsidRPr="00017047" w:rsidRDefault="00D554A0" w:rsidP="00EA1E63">
            <w:pPr>
              <w:widowControl w:val="0"/>
              <w:autoSpaceDE w:val="0"/>
              <w:autoSpaceDN w:val="0"/>
              <w:adjustRightInd w:val="0"/>
              <w:jc w:val="both"/>
              <w:rPr>
                <w:rFonts w:eastAsia="Arial Unicode MS" w:cs="Arial"/>
                <w:sz w:val="18"/>
                <w:szCs w:val="18"/>
              </w:rPr>
            </w:pPr>
            <w:r w:rsidRPr="00017047">
              <w:rPr>
                <w:sz w:val="18"/>
                <w:szCs w:val="18"/>
                <w:shd w:val="clear" w:color="auto" w:fill="FFFFFF"/>
              </w:rPr>
              <w:t>Governing body: oversees all aspects of the project</w:t>
            </w:r>
            <w:proofErr w:type="gramStart"/>
            <w:r w:rsidRPr="00017047">
              <w:rPr>
                <w:sz w:val="18"/>
                <w:szCs w:val="18"/>
                <w:shd w:val="clear" w:color="auto" w:fill="FFFFFF"/>
              </w:rPr>
              <w:t>;</w:t>
            </w:r>
            <w:proofErr w:type="gramEnd"/>
            <w:r w:rsidRPr="00017047">
              <w:rPr>
                <w:sz w:val="18"/>
                <w:szCs w:val="18"/>
                <w:shd w:val="clear" w:color="auto" w:fill="FFFFFF"/>
              </w:rPr>
              <w:t xml:space="preserve"> ultimate arbitrator on all matters.</w:t>
            </w:r>
          </w:p>
        </w:tc>
      </w:tr>
      <w:tr w:rsidR="00D554A0" w:rsidRPr="00017047">
        <w:tc>
          <w:tcPr>
            <w:tcW w:w="1418" w:type="dxa"/>
            <w:tcBorders>
              <w:top w:val="single" w:sz="4" w:space="0" w:color="auto"/>
              <w:left w:val="single" w:sz="4" w:space="0" w:color="auto"/>
              <w:bottom w:val="single" w:sz="4" w:space="0" w:color="auto"/>
              <w:right w:val="single" w:sz="4" w:space="0" w:color="auto"/>
            </w:tcBorders>
            <w:shd w:val="clear" w:color="auto" w:fill="auto"/>
          </w:tcPr>
          <w:p w:rsidR="00D554A0" w:rsidRPr="00017047" w:rsidRDefault="00D554A0" w:rsidP="00EA1E63">
            <w:pPr>
              <w:keepLines/>
              <w:rPr>
                <w:rFonts w:cs="Arial"/>
                <w:b/>
                <w:bCs/>
                <w:sz w:val="18"/>
                <w:szCs w:val="18"/>
              </w:rPr>
            </w:pPr>
            <w:r w:rsidRPr="00017047">
              <w:rPr>
                <w:rFonts w:cs="Arial"/>
                <w:b/>
                <w:bCs/>
                <w:sz w:val="18"/>
                <w:szCs w:val="18"/>
              </w:rPr>
              <w:t>Composition</w:t>
            </w:r>
          </w:p>
        </w:tc>
        <w:tc>
          <w:tcPr>
            <w:tcW w:w="8788" w:type="dxa"/>
            <w:tcBorders>
              <w:top w:val="single" w:sz="4" w:space="0" w:color="auto"/>
              <w:left w:val="single" w:sz="4" w:space="0" w:color="auto"/>
              <w:bottom w:val="single" w:sz="4" w:space="0" w:color="auto"/>
              <w:right w:val="single" w:sz="4" w:space="0" w:color="auto"/>
            </w:tcBorders>
            <w:shd w:val="clear" w:color="auto" w:fill="auto"/>
          </w:tcPr>
          <w:p w:rsidR="00D554A0" w:rsidRPr="00017047" w:rsidRDefault="00D554A0" w:rsidP="00EA1E63">
            <w:pPr>
              <w:widowControl w:val="0"/>
              <w:autoSpaceDE w:val="0"/>
              <w:autoSpaceDN w:val="0"/>
              <w:adjustRightInd w:val="0"/>
              <w:rPr>
                <w:rFonts w:cs="Times"/>
                <w:sz w:val="18"/>
                <w:szCs w:val="18"/>
                <w:lang w:eastAsia="en-US"/>
              </w:rPr>
            </w:pPr>
            <w:r w:rsidRPr="00017047">
              <w:rPr>
                <w:sz w:val="18"/>
                <w:szCs w:val="18"/>
                <w:shd w:val="clear" w:color="auto" w:fill="FFFFFF"/>
              </w:rPr>
              <w:t xml:space="preserve">One member from each beneficiary and partner organisation; </w:t>
            </w:r>
            <w:r>
              <w:rPr>
                <w:sz w:val="18"/>
                <w:szCs w:val="18"/>
                <w:shd w:val="clear" w:color="auto" w:fill="FFFFFF"/>
              </w:rPr>
              <w:t>Chairs</w:t>
            </w:r>
            <w:r w:rsidRPr="00017047">
              <w:rPr>
                <w:sz w:val="18"/>
                <w:szCs w:val="18"/>
                <w:shd w:val="clear" w:color="auto" w:fill="FFFFFF"/>
              </w:rPr>
              <w:t xml:space="preserve"> of the WP Management Board and </w:t>
            </w:r>
            <w:r>
              <w:rPr>
                <w:sz w:val="18"/>
                <w:szCs w:val="18"/>
                <w:shd w:val="clear" w:color="auto" w:fill="FFFFFF"/>
              </w:rPr>
              <w:t>A</w:t>
            </w:r>
            <w:r w:rsidRPr="00017047">
              <w:rPr>
                <w:sz w:val="18"/>
                <w:szCs w:val="18"/>
                <w:shd w:val="clear" w:color="auto" w:fill="FFFFFF"/>
              </w:rPr>
              <w:t xml:space="preserve">cademic </w:t>
            </w:r>
            <w:r>
              <w:rPr>
                <w:sz w:val="18"/>
                <w:szCs w:val="18"/>
                <w:shd w:val="clear" w:color="auto" w:fill="FFFFFF"/>
              </w:rPr>
              <w:t>B</w:t>
            </w:r>
            <w:r w:rsidRPr="00017047">
              <w:rPr>
                <w:sz w:val="18"/>
                <w:szCs w:val="18"/>
                <w:shd w:val="clear" w:color="auto" w:fill="FFFFFF"/>
              </w:rPr>
              <w:t xml:space="preserve">oard; one ESR representative, elected by the ESRs; </w:t>
            </w:r>
            <w:r>
              <w:rPr>
                <w:sz w:val="18"/>
                <w:szCs w:val="18"/>
                <w:shd w:val="clear" w:color="auto" w:fill="FFFFFF"/>
              </w:rPr>
              <w:t xml:space="preserve">the </w:t>
            </w:r>
            <w:r w:rsidRPr="00017047">
              <w:rPr>
                <w:sz w:val="18"/>
                <w:szCs w:val="18"/>
                <w:shd w:val="clear" w:color="auto" w:fill="FFFFFF"/>
              </w:rPr>
              <w:t>financ</w:t>
            </w:r>
            <w:r>
              <w:rPr>
                <w:sz w:val="18"/>
                <w:szCs w:val="18"/>
                <w:shd w:val="clear" w:color="auto" w:fill="FFFFFF"/>
              </w:rPr>
              <w:t>e</w:t>
            </w:r>
            <w:r w:rsidRPr="00017047">
              <w:rPr>
                <w:sz w:val="18"/>
                <w:szCs w:val="18"/>
                <w:shd w:val="clear" w:color="auto" w:fill="FFFFFF"/>
              </w:rPr>
              <w:t xml:space="preserve"> officer from the Programme Office will be ex</w:t>
            </w:r>
            <w:r>
              <w:rPr>
                <w:sz w:val="18"/>
                <w:szCs w:val="18"/>
                <w:shd w:val="clear" w:color="auto" w:fill="FFFFFF"/>
              </w:rPr>
              <w:t>-</w:t>
            </w:r>
            <w:r w:rsidRPr="00017047">
              <w:rPr>
                <w:sz w:val="18"/>
                <w:szCs w:val="18"/>
                <w:shd w:val="clear" w:color="auto" w:fill="FFFFFF"/>
              </w:rPr>
              <w:t>officio member.</w:t>
            </w:r>
            <w:r w:rsidRPr="00017047">
              <w:rPr>
                <w:rFonts w:cs="Arial"/>
                <w:sz w:val="18"/>
                <w:szCs w:val="18"/>
              </w:rPr>
              <w:t xml:space="preserve"> The composition of the SB will ensure that </w:t>
            </w:r>
            <w:r>
              <w:rPr>
                <w:rFonts w:cs="Arial"/>
                <w:sz w:val="18"/>
                <w:szCs w:val="18"/>
              </w:rPr>
              <w:t>the</w:t>
            </w:r>
            <w:r w:rsidRPr="00017047">
              <w:rPr>
                <w:rFonts w:cs="Arial"/>
                <w:sz w:val="18"/>
                <w:szCs w:val="18"/>
              </w:rPr>
              <w:t xml:space="preserve"> views </w:t>
            </w:r>
            <w:r>
              <w:rPr>
                <w:rFonts w:cs="Arial"/>
                <w:sz w:val="18"/>
                <w:szCs w:val="18"/>
              </w:rPr>
              <w:t xml:space="preserve">of all stakeholders </w:t>
            </w:r>
            <w:r w:rsidRPr="00017047">
              <w:rPr>
                <w:rFonts w:cs="Arial"/>
                <w:sz w:val="18"/>
                <w:szCs w:val="18"/>
              </w:rPr>
              <w:t>are taken into account when decision</w:t>
            </w:r>
            <w:r>
              <w:rPr>
                <w:rFonts w:cs="Arial"/>
                <w:sz w:val="18"/>
                <w:szCs w:val="18"/>
              </w:rPr>
              <w:t>s are</w:t>
            </w:r>
            <w:r w:rsidRPr="00017047">
              <w:rPr>
                <w:rFonts w:cs="Arial"/>
                <w:sz w:val="18"/>
                <w:szCs w:val="18"/>
              </w:rPr>
              <w:t xml:space="preserve"> made.</w:t>
            </w:r>
          </w:p>
        </w:tc>
      </w:tr>
      <w:tr w:rsidR="00D554A0" w:rsidRPr="00017047">
        <w:tc>
          <w:tcPr>
            <w:tcW w:w="1418" w:type="dxa"/>
            <w:tcBorders>
              <w:top w:val="single" w:sz="4" w:space="0" w:color="auto"/>
              <w:left w:val="single" w:sz="4" w:space="0" w:color="auto"/>
              <w:bottom w:val="single" w:sz="4" w:space="0" w:color="auto"/>
              <w:right w:val="single" w:sz="4" w:space="0" w:color="auto"/>
            </w:tcBorders>
            <w:shd w:val="clear" w:color="auto" w:fill="auto"/>
          </w:tcPr>
          <w:p w:rsidR="00D554A0" w:rsidRPr="00017047" w:rsidRDefault="00D554A0" w:rsidP="00EA1E63">
            <w:pPr>
              <w:keepLines/>
              <w:rPr>
                <w:rFonts w:cs="Arial"/>
                <w:b/>
                <w:bCs/>
                <w:sz w:val="18"/>
                <w:szCs w:val="18"/>
              </w:rPr>
            </w:pPr>
            <w:r w:rsidRPr="00017047">
              <w:rPr>
                <w:rFonts w:cs="Arial"/>
                <w:b/>
                <w:bCs/>
                <w:sz w:val="18"/>
                <w:szCs w:val="18"/>
              </w:rPr>
              <w:t>Chair</w:t>
            </w:r>
          </w:p>
        </w:tc>
        <w:tc>
          <w:tcPr>
            <w:tcW w:w="8788" w:type="dxa"/>
            <w:tcBorders>
              <w:top w:val="single" w:sz="4" w:space="0" w:color="auto"/>
              <w:left w:val="single" w:sz="4" w:space="0" w:color="auto"/>
              <w:bottom w:val="single" w:sz="4" w:space="0" w:color="auto"/>
              <w:right w:val="single" w:sz="4" w:space="0" w:color="auto"/>
            </w:tcBorders>
            <w:shd w:val="clear" w:color="auto" w:fill="auto"/>
          </w:tcPr>
          <w:p w:rsidR="00D554A0" w:rsidRPr="00017047" w:rsidRDefault="00D554A0" w:rsidP="00EA1E63">
            <w:pPr>
              <w:widowControl w:val="0"/>
              <w:autoSpaceDE w:val="0"/>
              <w:autoSpaceDN w:val="0"/>
              <w:adjustRightInd w:val="0"/>
              <w:rPr>
                <w:rFonts w:cs="Times"/>
                <w:sz w:val="18"/>
                <w:szCs w:val="18"/>
                <w:lang w:eastAsia="en-US"/>
              </w:rPr>
            </w:pPr>
            <w:r w:rsidRPr="00017047">
              <w:rPr>
                <w:sz w:val="18"/>
                <w:szCs w:val="18"/>
                <w:shd w:val="clear" w:color="auto" w:fill="FFFFFF"/>
              </w:rPr>
              <w:t>Elected by simple majority.</w:t>
            </w:r>
          </w:p>
        </w:tc>
      </w:tr>
      <w:tr w:rsidR="00D554A0" w:rsidRPr="00017047">
        <w:tc>
          <w:tcPr>
            <w:tcW w:w="1418" w:type="dxa"/>
            <w:tcBorders>
              <w:top w:val="single" w:sz="4" w:space="0" w:color="auto"/>
              <w:left w:val="single" w:sz="4" w:space="0" w:color="auto"/>
              <w:bottom w:val="single" w:sz="4" w:space="0" w:color="auto"/>
              <w:right w:val="single" w:sz="4" w:space="0" w:color="auto"/>
            </w:tcBorders>
            <w:shd w:val="clear" w:color="auto" w:fill="auto"/>
          </w:tcPr>
          <w:p w:rsidR="00D554A0" w:rsidRPr="00017047" w:rsidRDefault="00D554A0" w:rsidP="00EA1E63">
            <w:pPr>
              <w:keepLines/>
              <w:rPr>
                <w:rFonts w:cs="Arial"/>
                <w:b/>
                <w:bCs/>
                <w:sz w:val="18"/>
                <w:szCs w:val="18"/>
              </w:rPr>
            </w:pPr>
            <w:r w:rsidRPr="00017047">
              <w:rPr>
                <w:rFonts w:cs="Arial"/>
                <w:b/>
                <w:bCs/>
                <w:sz w:val="18"/>
                <w:szCs w:val="18"/>
              </w:rPr>
              <w:t>Decisions</w:t>
            </w:r>
          </w:p>
        </w:tc>
        <w:tc>
          <w:tcPr>
            <w:tcW w:w="8788" w:type="dxa"/>
            <w:tcBorders>
              <w:top w:val="single" w:sz="4" w:space="0" w:color="auto"/>
              <w:left w:val="single" w:sz="4" w:space="0" w:color="auto"/>
              <w:bottom w:val="single" w:sz="4" w:space="0" w:color="auto"/>
              <w:right w:val="single" w:sz="4" w:space="0" w:color="auto"/>
            </w:tcBorders>
            <w:shd w:val="clear" w:color="auto" w:fill="auto"/>
          </w:tcPr>
          <w:p w:rsidR="00D554A0" w:rsidRPr="00017047" w:rsidRDefault="00D554A0" w:rsidP="00EA1E63">
            <w:pPr>
              <w:keepLines/>
              <w:jc w:val="both"/>
              <w:rPr>
                <w:rFonts w:cs="Arial"/>
                <w:bCs/>
                <w:sz w:val="18"/>
                <w:szCs w:val="18"/>
              </w:rPr>
            </w:pPr>
            <w:r w:rsidRPr="00017047">
              <w:rPr>
                <w:sz w:val="18"/>
                <w:szCs w:val="18"/>
                <w:shd w:val="clear" w:color="auto" w:fill="FFFFFF"/>
              </w:rPr>
              <w:t xml:space="preserve">Simple majority, the </w:t>
            </w:r>
            <w:r>
              <w:rPr>
                <w:sz w:val="18"/>
                <w:szCs w:val="18"/>
                <w:shd w:val="clear" w:color="auto" w:fill="FFFFFF"/>
              </w:rPr>
              <w:t>C</w:t>
            </w:r>
            <w:r w:rsidRPr="00017047">
              <w:rPr>
                <w:sz w:val="18"/>
                <w:szCs w:val="18"/>
                <w:shd w:val="clear" w:color="auto" w:fill="FFFFFF"/>
              </w:rPr>
              <w:t>hair has the deciding vote in a tie.</w:t>
            </w:r>
          </w:p>
        </w:tc>
      </w:tr>
      <w:tr w:rsidR="00D554A0" w:rsidRPr="00017047">
        <w:tc>
          <w:tcPr>
            <w:tcW w:w="1418" w:type="dxa"/>
            <w:tcBorders>
              <w:top w:val="single" w:sz="4" w:space="0" w:color="auto"/>
              <w:left w:val="single" w:sz="4" w:space="0" w:color="auto"/>
              <w:bottom w:val="single" w:sz="4" w:space="0" w:color="auto"/>
              <w:right w:val="single" w:sz="4" w:space="0" w:color="auto"/>
            </w:tcBorders>
            <w:shd w:val="clear" w:color="auto" w:fill="auto"/>
          </w:tcPr>
          <w:p w:rsidR="00D554A0" w:rsidRPr="00017047" w:rsidRDefault="00D554A0" w:rsidP="00EA1E63">
            <w:pPr>
              <w:keepLines/>
              <w:rPr>
                <w:rFonts w:cs="Arial"/>
                <w:b/>
                <w:bCs/>
                <w:sz w:val="18"/>
                <w:szCs w:val="18"/>
              </w:rPr>
            </w:pPr>
            <w:r w:rsidRPr="00017047">
              <w:rPr>
                <w:rFonts w:cs="Arial"/>
                <w:b/>
                <w:bCs/>
                <w:sz w:val="18"/>
                <w:szCs w:val="18"/>
              </w:rPr>
              <w:t>Duration</w:t>
            </w:r>
          </w:p>
        </w:tc>
        <w:tc>
          <w:tcPr>
            <w:tcW w:w="8788" w:type="dxa"/>
            <w:tcBorders>
              <w:top w:val="single" w:sz="4" w:space="0" w:color="auto"/>
              <w:left w:val="single" w:sz="4" w:space="0" w:color="auto"/>
              <w:bottom w:val="single" w:sz="4" w:space="0" w:color="auto"/>
              <w:right w:val="single" w:sz="4" w:space="0" w:color="auto"/>
            </w:tcBorders>
            <w:shd w:val="clear" w:color="auto" w:fill="auto"/>
          </w:tcPr>
          <w:p w:rsidR="00D554A0" w:rsidRPr="00017047" w:rsidRDefault="00D554A0" w:rsidP="00A52965">
            <w:pPr>
              <w:pStyle w:val="NormalWeb"/>
              <w:numPr>
                <w:ilvl w:val="0"/>
                <w:numId w:val="47"/>
              </w:numPr>
              <w:spacing w:before="0" w:beforeAutospacing="0" w:after="0" w:afterAutospacing="0"/>
              <w:ind w:left="0"/>
              <w:contextualSpacing/>
              <w:rPr>
                <w:rFonts w:cs="Arial"/>
                <w:color w:val="auto"/>
                <w:sz w:val="18"/>
                <w:szCs w:val="18"/>
                <w:lang w:val="en-GB"/>
              </w:rPr>
            </w:pPr>
            <w:r w:rsidRPr="00017047">
              <w:rPr>
                <w:rFonts w:cs="Times"/>
                <w:sz w:val="18"/>
                <w:szCs w:val="18"/>
                <w:lang w:val="en-GB"/>
              </w:rPr>
              <w:t>M1-M48</w:t>
            </w:r>
          </w:p>
        </w:tc>
      </w:tr>
      <w:tr w:rsidR="00D554A0" w:rsidRPr="00017047">
        <w:tc>
          <w:tcPr>
            <w:tcW w:w="1418" w:type="dxa"/>
            <w:tcBorders>
              <w:top w:val="single" w:sz="4" w:space="0" w:color="auto"/>
              <w:left w:val="single" w:sz="4" w:space="0" w:color="auto"/>
              <w:bottom w:val="single" w:sz="4" w:space="0" w:color="auto"/>
              <w:right w:val="single" w:sz="4" w:space="0" w:color="auto"/>
            </w:tcBorders>
            <w:shd w:val="clear" w:color="auto" w:fill="auto"/>
          </w:tcPr>
          <w:p w:rsidR="00D554A0" w:rsidRPr="00017047" w:rsidRDefault="00D554A0" w:rsidP="00EA1E63">
            <w:pPr>
              <w:keepLines/>
              <w:rPr>
                <w:rFonts w:cs="Arial"/>
                <w:b/>
                <w:bCs/>
                <w:sz w:val="18"/>
                <w:szCs w:val="18"/>
              </w:rPr>
            </w:pPr>
            <w:r w:rsidRPr="00017047">
              <w:rPr>
                <w:rFonts w:cs="Arial"/>
                <w:b/>
                <w:bCs/>
                <w:sz w:val="18"/>
                <w:szCs w:val="18"/>
              </w:rPr>
              <w:t>Meetings</w:t>
            </w:r>
          </w:p>
        </w:tc>
        <w:tc>
          <w:tcPr>
            <w:tcW w:w="8788" w:type="dxa"/>
            <w:tcBorders>
              <w:top w:val="single" w:sz="4" w:space="0" w:color="auto"/>
              <w:left w:val="single" w:sz="4" w:space="0" w:color="auto"/>
              <w:bottom w:val="single" w:sz="4" w:space="0" w:color="auto"/>
              <w:right w:val="single" w:sz="4" w:space="0" w:color="auto"/>
            </w:tcBorders>
            <w:shd w:val="clear" w:color="auto" w:fill="auto"/>
          </w:tcPr>
          <w:p w:rsidR="00D554A0" w:rsidRPr="00017047" w:rsidRDefault="00D554A0" w:rsidP="00EA1E63">
            <w:pPr>
              <w:keepLines/>
              <w:jc w:val="both"/>
              <w:rPr>
                <w:rFonts w:cs="Arial"/>
                <w:bCs/>
                <w:sz w:val="18"/>
                <w:szCs w:val="18"/>
              </w:rPr>
            </w:pPr>
            <w:r w:rsidRPr="00017047">
              <w:rPr>
                <w:sz w:val="18"/>
                <w:szCs w:val="18"/>
                <w:shd w:val="clear" w:color="auto" w:fill="FFFFFF"/>
              </w:rPr>
              <w:t>Kick-off meeting (M1), then face-to-face meeting</w:t>
            </w:r>
            <w:r>
              <w:rPr>
                <w:sz w:val="18"/>
                <w:szCs w:val="18"/>
                <w:shd w:val="clear" w:color="auto" w:fill="FFFFFF"/>
              </w:rPr>
              <w:t>s</w:t>
            </w:r>
            <w:r w:rsidRPr="00017047">
              <w:rPr>
                <w:sz w:val="18"/>
                <w:szCs w:val="18"/>
                <w:shd w:val="clear" w:color="auto" w:fill="FFFFFF"/>
              </w:rPr>
              <w:t xml:space="preserve"> held yearly (M8, M18, M30 and M41)</w:t>
            </w:r>
            <w:r>
              <w:rPr>
                <w:sz w:val="18"/>
                <w:szCs w:val="18"/>
                <w:shd w:val="clear" w:color="auto" w:fill="FFFFFF"/>
              </w:rPr>
              <w:t>, during the Network’s Annual Meetings</w:t>
            </w:r>
            <w:r w:rsidRPr="00017047">
              <w:rPr>
                <w:sz w:val="18"/>
                <w:szCs w:val="18"/>
                <w:shd w:val="clear" w:color="auto" w:fill="FFFFFF"/>
              </w:rPr>
              <w:t xml:space="preserve">. Additional meetings </w:t>
            </w:r>
            <w:r>
              <w:rPr>
                <w:sz w:val="18"/>
                <w:szCs w:val="18"/>
                <w:shd w:val="clear" w:color="auto" w:fill="FFFFFF"/>
              </w:rPr>
              <w:t>may</w:t>
            </w:r>
            <w:r w:rsidRPr="00017047">
              <w:rPr>
                <w:sz w:val="18"/>
                <w:szCs w:val="18"/>
                <w:shd w:val="clear" w:color="auto" w:fill="FFFFFF"/>
              </w:rPr>
              <w:t xml:space="preserve"> be held</w:t>
            </w:r>
            <w:r>
              <w:rPr>
                <w:sz w:val="18"/>
                <w:szCs w:val="18"/>
                <w:shd w:val="clear" w:color="auto" w:fill="FFFFFF"/>
              </w:rPr>
              <w:t>,</w:t>
            </w:r>
            <w:r w:rsidRPr="00017047">
              <w:rPr>
                <w:sz w:val="18"/>
                <w:szCs w:val="18"/>
                <w:shd w:val="clear" w:color="auto" w:fill="FFFFFF"/>
              </w:rPr>
              <w:t xml:space="preserve"> if necessary.</w:t>
            </w:r>
          </w:p>
        </w:tc>
      </w:tr>
      <w:tr w:rsidR="00D554A0" w:rsidRPr="00017047">
        <w:trPr>
          <w:trHeight w:val="428"/>
        </w:trPr>
        <w:tc>
          <w:tcPr>
            <w:tcW w:w="1418" w:type="dxa"/>
            <w:tcBorders>
              <w:top w:val="single" w:sz="4" w:space="0" w:color="auto"/>
              <w:left w:val="single" w:sz="4" w:space="0" w:color="auto"/>
              <w:bottom w:val="single" w:sz="4" w:space="0" w:color="auto"/>
              <w:right w:val="single" w:sz="4" w:space="0" w:color="auto"/>
            </w:tcBorders>
            <w:shd w:val="clear" w:color="auto" w:fill="auto"/>
          </w:tcPr>
          <w:p w:rsidR="00D554A0" w:rsidRPr="00017047" w:rsidRDefault="00D554A0" w:rsidP="00EA1E63">
            <w:pPr>
              <w:keepLines/>
              <w:rPr>
                <w:rFonts w:cs="Arial"/>
                <w:b/>
                <w:bCs/>
                <w:sz w:val="18"/>
                <w:szCs w:val="18"/>
              </w:rPr>
            </w:pPr>
            <w:r w:rsidRPr="00017047">
              <w:rPr>
                <w:rFonts w:cs="Arial"/>
                <w:b/>
                <w:bCs/>
                <w:sz w:val="18"/>
                <w:szCs w:val="18"/>
              </w:rPr>
              <w:t>Interactions</w:t>
            </w:r>
          </w:p>
        </w:tc>
        <w:tc>
          <w:tcPr>
            <w:tcW w:w="8788" w:type="dxa"/>
            <w:tcBorders>
              <w:top w:val="single" w:sz="4" w:space="0" w:color="auto"/>
              <w:left w:val="single" w:sz="4" w:space="0" w:color="auto"/>
              <w:bottom w:val="single" w:sz="4" w:space="0" w:color="auto"/>
              <w:right w:val="single" w:sz="4" w:space="0" w:color="auto"/>
            </w:tcBorders>
            <w:shd w:val="clear" w:color="auto" w:fill="auto"/>
          </w:tcPr>
          <w:p w:rsidR="00D554A0" w:rsidRPr="00017047" w:rsidRDefault="00D554A0" w:rsidP="00A52965">
            <w:pPr>
              <w:pStyle w:val="NormalWeb"/>
              <w:numPr>
                <w:ilvl w:val="0"/>
                <w:numId w:val="47"/>
              </w:numPr>
              <w:spacing w:before="0" w:beforeAutospacing="0" w:after="0" w:afterAutospacing="0"/>
              <w:ind w:left="0"/>
              <w:contextualSpacing/>
              <w:rPr>
                <w:rFonts w:cs="Arial"/>
                <w:color w:val="auto"/>
                <w:sz w:val="18"/>
                <w:szCs w:val="18"/>
                <w:lang w:val="en-GB"/>
              </w:rPr>
            </w:pPr>
            <w:r w:rsidRPr="00017047">
              <w:rPr>
                <w:sz w:val="18"/>
                <w:szCs w:val="18"/>
                <w:shd w:val="clear" w:color="auto" w:fill="FFFFFF"/>
                <w:lang w:val="en-GB"/>
              </w:rPr>
              <w:t xml:space="preserve">MB reports to the </w:t>
            </w:r>
            <w:r>
              <w:rPr>
                <w:sz w:val="18"/>
                <w:szCs w:val="18"/>
                <w:shd w:val="clear" w:color="auto" w:fill="FFFFFF"/>
                <w:lang w:val="en-GB"/>
              </w:rPr>
              <w:t>SB</w:t>
            </w:r>
            <w:r w:rsidRPr="00017047">
              <w:rPr>
                <w:sz w:val="18"/>
                <w:szCs w:val="18"/>
                <w:shd w:val="clear" w:color="auto" w:fill="FFFFFF"/>
                <w:lang w:val="en-GB"/>
              </w:rPr>
              <w:t xml:space="preserve"> on WP status, AB reports on academic aspects and the PO reports on financial and </w:t>
            </w:r>
            <w:r>
              <w:rPr>
                <w:sz w:val="18"/>
                <w:szCs w:val="18"/>
                <w:shd w:val="clear" w:color="auto" w:fill="FFFFFF"/>
                <w:lang w:val="en-GB"/>
              </w:rPr>
              <w:t>administration</w:t>
            </w:r>
            <w:r w:rsidRPr="00017047">
              <w:rPr>
                <w:sz w:val="18"/>
                <w:szCs w:val="18"/>
                <w:shd w:val="clear" w:color="auto" w:fill="FFFFFF"/>
                <w:lang w:val="en-GB"/>
              </w:rPr>
              <w:t xml:space="preserve"> matters. ESR representative reports on any concerns or feedback from ESRs.</w:t>
            </w:r>
          </w:p>
        </w:tc>
      </w:tr>
    </w:tbl>
    <w:p w:rsidR="00D554A0" w:rsidRPr="00017047" w:rsidRDefault="00D554A0" w:rsidP="00D554A0">
      <w:pPr>
        <w:rPr>
          <w:rFonts w:cs="Arial"/>
          <w:szCs w:val="22"/>
          <w:shd w:val="clear" w:color="auto" w:fill="FFFFFF"/>
        </w:rPr>
      </w:pPr>
    </w:p>
    <w:tbl>
      <w:tblPr>
        <w:tblW w:w="10206" w:type="dxa"/>
        <w:jc w:val="center"/>
        <w:tblLook w:val="01E0"/>
      </w:tblPr>
      <w:tblGrid>
        <w:gridCol w:w="1424"/>
        <w:gridCol w:w="8782"/>
      </w:tblGrid>
      <w:tr w:rsidR="00D554A0" w:rsidRPr="00017047">
        <w:trPr>
          <w:jc w:val="center"/>
        </w:trPr>
        <w:tc>
          <w:tcPr>
            <w:tcW w:w="10206" w:type="dxa"/>
            <w:gridSpan w:val="2"/>
            <w:tcBorders>
              <w:top w:val="single" w:sz="4" w:space="0" w:color="auto"/>
              <w:left w:val="single" w:sz="4" w:space="0" w:color="auto"/>
              <w:bottom w:val="single" w:sz="4" w:space="0" w:color="auto"/>
              <w:right w:val="single" w:sz="4" w:space="0" w:color="auto"/>
            </w:tcBorders>
            <w:shd w:val="clear" w:color="auto" w:fill="DDD9C3"/>
          </w:tcPr>
          <w:p w:rsidR="00D554A0" w:rsidRPr="00017047" w:rsidRDefault="00D554A0" w:rsidP="00EA1E63">
            <w:pPr>
              <w:keepLines/>
              <w:jc w:val="both"/>
              <w:rPr>
                <w:rFonts w:cs="Arial"/>
                <w:b/>
                <w:bCs/>
                <w:sz w:val="18"/>
                <w:szCs w:val="18"/>
              </w:rPr>
            </w:pPr>
            <w:r w:rsidRPr="00017047">
              <w:rPr>
                <w:rFonts w:cs="Arial"/>
                <w:b/>
                <w:bCs/>
                <w:sz w:val="18"/>
                <w:szCs w:val="18"/>
              </w:rPr>
              <w:t>Management body: Academic Board (AB)</w:t>
            </w:r>
          </w:p>
        </w:tc>
      </w:tr>
      <w:tr w:rsidR="00D554A0" w:rsidRPr="00017047">
        <w:trPr>
          <w:jc w:val="center"/>
        </w:trPr>
        <w:tc>
          <w:tcPr>
            <w:tcW w:w="1424" w:type="dxa"/>
            <w:tcBorders>
              <w:top w:val="single" w:sz="4" w:space="0" w:color="auto"/>
              <w:left w:val="single" w:sz="4" w:space="0" w:color="auto"/>
              <w:bottom w:val="single" w:sz="4" w:space="0" w:color="auto"/>
              <w:right w:val="single" w:sz="4" w:space="0" w:color="auto"/>
            </w:tcBorders>
            <w:shd w:val="clear" w:color="auto" w:fill="auto"/>
          </w:tcPr>
          <w:p w:rsidR="00D554A0" w:rsidRPr="00017047" w:rsidRDefault="00D554A0" w:rsidP="00EA1E63">
            <w:pPr>
              <w:keepLines/>
              <w:rPr>
                <w:rFonts w:cs="Arial"/>
                <w:b/>
                <w:bCs/>
                <w:sz w:val="18"/>
                <w:szCs w:val="18"/>
              </w:rPr>
            </w:pPr>
            <w:r w:rsidRPr="00017047">
              <w:rPr>
                <w:rFonts w:cs="Arial"/>
                <w:b/>
                <w:bCs/>
                <w:sz w:val="18"/>
                <w:szCs w:val="18"/>
              </w:rPr>
              <w:t>Role</w:t>
            </w:r>
          </w:p>
        </w:tc>
        <w:tc>
          <w:tcPr>
            <w:tcW w:w="8782" w:type="dxa"/>
            <w:tcBorders>
              <w:top w:val="single" w:sz="4" w:space="0" w:color="auto"/>
              <w:left w:val="single" w:sz="4" w:space="0" w:color="auto"/>
              <w:bottom w:val="single" w:sz="4" w:space="0" w:color="auto"/>
              <w:right w:val="single" w:sz="4" w:space="0" w:color="auto"/>
            </w:tcBorders>
            <w:shd w:val="clear" w:color="auto" w:fill="auto"/>
          </w:tcPr>
          <w:p w:rsidR="00D554A0" w:rsidRPr="00017047" w:rsidRDefault="00D554A0" w:rsidP="00EA1E63">
            <w:pPr>
              <w:widowControl w:val="0"/>
              <w:autoSpaceDE w:val="0"/>
              <w:autoSpaceDN w:val="0"/>
              <w:adjustRightInd w:val="0"/>
              <w:jc w:val="both"/>
              <w:rPr>
                <w:rFonts w:eastAsia="Arial Unicode MS" w:cs="Arial"/>
                <w:sz w:val="18"/>
                <w:szCs w:val="18"/>
              </w:rPr>
            </w:pPr>
            <w:r w:rsidRPr="00017047">
              <w:rPr>
                <w:rFonts w:cs="Arial"/>
                <w:sz w:val="18"/>
                <w:szCs w:val="18"/>
                <w:shd w:val="clear" w:color="auto" w:fill="FFFFFF"/>
              </w:rPr>
              <w:t>Implementation of the EJDA; Selection, supervision, mentoring and assessment of ESRs.</w:t>
            </w:r>
          </w:p>
        </w:tc>
      </w:tr>
      <w:tr w:rsidR="00D554A0" w:rsidRPr="00017047">
        <w:trPr>
          <w:jc w:val="center"/>
        </w:trPr>
        <w:tc>
          <w:tcPr>
            <w:tcW w:w="1424" w:type="dxa"/>
            <w:tcBorders>
              <w:top w:val="single" w:sz="4" w:space="0" w:color="auto"/>
              <w:left w:val="single" w:sz="4" w:space="0" w:color="auto"/>
              <w:bottom w:val="single" w:sz="4" w:space="0" w:color="auto"/>
              <w:right w:val="single" w:sz="4" w:space="0" w:color="auto"/>
            </w:tcBorders>
            <w:shd w:val="clear" w:color="auto" w:fill="auto"/>
          </w:tcPr>
          <w:p w:rsidR="00D554A0" w:rsidRPr="00017047" w:rsidRDefault="00D554A0" w:rsidP="00EA1E63">
            <w:pPr>
              <w:keepLines/>
              <w:rPr>
                <w:rFonts w:cs="Arial"/>
                <w:b/>
                <w:bCs/>
                <w:sz w:val="18"/>
                <w:szCs w:val="18"/>
              </w:rPr>
            </w:pPr>
            <w:r w:rsidRPr="00017047">
              <w:rPr>
                <w:rFonts w:cs="Arial"/>
                <w:b/>
                <w:bCs/>
                <w:sz w:val="18"/>
                <w:szCs w:val="18"/>
              </w:rPr>
              <w:t>Composition</w:t>
            </w:r>
          </w:p>
        </w:tc>
        <w:tc>
          <w:tcPr>
            <w:tcW w:w="8782" w:type="dxa"/>
            <w:tcBorders>
              <w:top w:val="single" w:sz="4" w:space="0" w:color="auto"/>
              <w:left w:val="single" w:sz="4" w:space="0" w:color="auto"/>
              <w:bottom w:val="single" w:sz="4" w:space="0" w:color="auto"/>
              <w:right w:val="single" w:sz="4" w:space="0" w:color="auto"/>
            </w:tcBorders>
            <w:shd w:val="clear" w:color="auto" w:fill="auto"/>
          </w:tcPr>
          <w:p w:rsidR="00D554A0" w:rsidRPr="00017047" w:rsidRDefault="00D554A0" w:rsidP="00EA1E63">
            <w:pPr>
              <w:widowControl w:val="0"/>
              <w:autoSpaceDE w:val="0"/>
              <w:autoSpaceDN w:val="0"/>
              <w:adjustRightInd w:val="0"/>
              <w:rPr>
                <w:rFonts w:cs="Arial"/>
                <w:sz w:val="18"/>
                <w:szCs w:val="18"/>
                <w:lang w:eastAsia="en-US"/>
              </w:rPr>
            </w:pPr>
            <w:r w:rsidRPr="00017047">
              <w:rPr>
                <w:rFonts w:cs="Arial"/>
                <w:sz w:val="18"/>
                <w:szCs w:val="18"/>
                <w:shd w:val="clear" w:color="auto" w:fill="FFFFFF"/>
              </w:rPr>
              <w:t>One member from each Ph.D. awarding and beneficiary institution.</w:t>
            </w:r>
          </w:p>
        </w:tc>
      </w:tr>
      <w:tr w:rsidR="00D554A0" w:rsidRPr="00017047">
        <w:trPr>
          <w:jc w:val="center"/>
        </w:trPr>
        <w:tc>
          <w:tcPr>
            <w:tcW w:w="1424" w:type="dxa"/>
            <w:tcBorders>
              <w:top w:val="single" w:sz="4" w:space="0" w:color="auto"/>
              <w:left w:val="single" w:sz="4" w:space="0" w:color="auto"/>
              <w:bottom w:val="single" w:sz="4" w:space="0" w:color="auto"/>
              <w:right w:val="single" w:sz="4" w:space="0" w:color="auto"/>
            </w:tcBorders>
            <w:shd w:val="clear" w:color="auto" w:fill="auto"/>
          </w:tcPr>
          <w:p w:rsidR="00D554A0" w:rsidRPr="00017047" w:rsidRDefault="00D554A0" w:rsidP="00EA1E63">
            <w:pPr>
              <w:keepLines/>
              <w:rPr>
                <w:rFonts w:cs="Arial"/>
                <w:b/>
                <w:bCs/>
                <w:sz w:val="18"/>
                <w:szCs w:val="18"/>
              </w:rPr>
            </w:pPr>
            <w:r w:rsidRPr="00017047">
              <w:rPr>
                <w:rFonts w:cs="Arial"/>
                <w:b/>
                <w:bCs/>
                <w:sz w:val="18"/>
                <w:szCs w:val="18"/>
              </w:rPr>
              <w:t>Chair</w:t>
            </w:r>
          </w:p>
        </w:tc>
        <w:tc>
          <w:tcPr>
            <w:tcW w:w="8782" w:type="dxa"/>
            <w:tcBorders>
              <w:top w:val="single" w:sz="4" w:space="0" w:color="auto"/>
              <w:left w:val="single" w:sz="4" w:space="0" w:color="auto"/>
              <w:bottom w:val="single" w:sz="4" w:space="0" w:color="auto"/>
              <w:right w:val="single" w:sz="4" w:space="0" w:color="auto"/>
            </w:tcBorders>
            <w:shd w:val="clear" w:color="auto" w:fill="auto"/>
          </w:tcPr>
          <w:p w:rsidR="00D554A0" w:rsidRPr="00017047" w:rsidRDefault="00D554A0" w:rsidP="00EA1E63">
            <w:pPr>
              <w:widowControl w:val="0"/>
              <w:autoSpaceDE w:val="0"/>
              <w:autoSpaceDN w:val="0"/>
              <w:adjustRightInd w:val="0"/>
              <w:rPr>
                <w:rFonts w:cs="Arial"/>
                <w:sz w:val="18"/>
                <w:szCs w:val="18"/>
                <w:lang w:eastAsia="en-US"/>
              </w:rPr>
            </w:pPr>
            <w:r w:rsidRPr="00017047">
              <w:rPr>
                <w:rFonts w:cs="Arial"/>
                <w:sz w:val="18"/>
                <w:szCs w:val="18"/>
                <w:shd w:val="clear" w:color="auto" w:fill="FFFFFF"/>
              </w:rPr>
              <w:t>Elected by the SB</w:t>
            </w:r>
          </w:p>
        </w:tc>
      </w:tr>
      <w:tr w:rsidR="00D554A0" w:rsidRPr="00017047">
        <w:trPr>
          <w:jc w:val="center"/>
        </w:trPr>
        <w:tc>
          <w:tcPr>
            <w:tcW w:w="1424" w:type="dxa"/>
            <w:tcBorders>
              <w:top w:val="single" w:sz="4" w:space="0" w:color="auto"/>
              <w:left w:val="single" w:sz="4" w:space="0" w:color="auto"/>
              <w:bottom w:val="single" w:sz="4" w:space="0" w:color="auto"/>
              <w:right w:val="single" w:sz="4" w:space="0" w:color="auto"/>
            </w:tcBorders>
            <w:shd w:val="clear" w:color="auto" w:fill="auto"/>
          </w:tcPr>
          <w:p w:rsidR="00D554A0" w:rsidRPr="00017047" w:rsidRDefault="00D554A0" w:rsidP="00EA1E63">
            <w:pPr>
              <w:keepLines/>
              <w:rPr>
                <w:rFonts w:cs="Arial"/>
                <w:b/>
                <w:bCs/>
                <w:sz w:val="18"/>
                <w:szCs w:val="18"/>
              </w:rPr>
            </w:pPr>
            <w:r w:rsidRPr="00017047">
              <w:rPr>
                <w:rFonts w:cs="Arial"/>
                <w:b/>
                <w:bCs/>
                <w:sz w:val="18"/>
                <w:szCs w:val="18"/>
              </w:rPr>
              <w:t>Decisions</w:t>
            </w:r>
          </w:p>
        </w:tc>
        <w:tc>
          <w:tcPr>
            <w:tcW w:w="8782" w:type="dxa"/>
            <w:tcBorders>
              <w:top w:val="single" w:sz="4" w:space="0" w:color="auto"/>
              <w:left w:val="single" w:sz="4" w:space="0" w:color="auto"/>
              <w:bottom w:val="single" w:sz="4" w:space="0" w:color="auto"/>
              <w:right w:val="single" w:sz="4" w:space="0" w:color="auto"/>
            </w:tcBorders>
            <w:shd w:val="clear" w:color="auto" w:fill="auto"/>
          </w:tcPr>
          <w:p w:rsidR="00D554A0" w:rsidRPr="00017047" w:rsidRDefault="00D554A0" w:rsidP="00EA1E63">
            <w:pPr>
              <w:keepLines/>
              <w:jc w:val="both"/>
              <w:rPr>
                <w:rFonts w:cs="Arial"/>
                <w:bCs/>
                <w:sz w:val="18"/>
                <w:szCs w:val="18"/>
              </w:rPr>
            </w:pPr>
            <w:r w:rsidRPr="00017047">
              <w:rPr>
                <w:rFonts w:cs="Arial"/>
                <w:sz w:val="18"/>
                <w:szCs w:val="18"/>
                <w:shd w:val="clear" w:color="auto" w:fill="FFFFFF"/>
              </w:rPr>
              <w:t xml:space="preserve">Simple majority, the </w:t>
            </w:r>
            <w:r>
              <w:rPr>
                <w:rFonts w:cs="Arial"/>
                <w:sz w:val="18"/>
                <w:szCs w:val="18"/>
                <w:shd w:val="clear" w:color="auto" w:fill="FFFFFF"/>
              </w:rPr>
              <w:t>C</w:t>
            </w:r>
            <w:r w:rsidRPr="00017047">
              <w:rPr>
                <w:rFonts w:cs="Arial"/>
                <w:sz w:val="18"/>
                <w:szCs w:val="18"/>
                <w:shd w:val="clear" w:color="auto" w:fill="FFFFFF"/>
              </w:rPr>
              <w:t>hair has the deciding vote in a tie.</w:t>
            </w:r>
          </w:p>
        </w:tc>
      </w:tr>
      <w:tr w:rsidR="00D554A0" w:rsidRPr="00017047">
        <w:trPr>
          <w:jc w:val="center"/>
        </w:trPr>
        <w:tc>
          <w:tcPr>
            <w:tcW w:w="1424" w:type="dxa"/>
            <w:tcBorders>
              <w:top w:val="single" w:sz="4" w:space="0" w:color="auto"/>
              <w:left w:val="single" w:sz="4" w:space="0" w:color="auto"/>
              <w:bottom w:val="single" w:sz="4" w:space="0" w:color="auto"/>
              <w:right w:val="single" w:sz="4" w:space="0" w:color="auto"/>
            </w:tcBorders>
            <w:shd w:val="clear" w:color="auto" w:fill="auto"/>
          </w:tcPr>
          <w:p w:rsidR="00D554A0" w:rsidRPr="00017047" w:rsidRDefault="00D554A0" w:rsidP="00EA1E63">
            <w:pPr>
              <w:keepLines/>
              <w:rPr>
                <w:rFonts w:cs="Arial"/>
                <w:b/>
                <w:bCs/>
                <w:sz w:val="18"/>
                <w:szCs w:val="18"/>
              </w:rPr>
            </w:pPr>
            <w:r w:rsidRPr="00017047">
              <w:rPr>
                <w:rFonts w:cs="Arial"/>
                <w:b/>
                <w:bCs/>
                <w:sz w:val="18"/>
                <w:szCs w:val="18"/>
              </w:rPr>
              <w:t>Duration</w:t>
            </w:r>
          </w:p>
        </w:tc>
        <w:tc>
          <w:tcPr>
            <w:tcW w:w="8782" w:type="dxa"/>
            <w:tcBorders>
              <w:top w:val="single" w:sz="4" w:space="0" w:color="auto"/>
              <w:left w:val="single" w:sz="4" w:space="0" w:color="auto"/>
              <w:bottom w:val="single" w:sz="4" w:space="0" w:color="auto"/>
              <w:right w:val="single" w:sz="4" w:space="0" w:color="auto"/>
            </w:tcBorders>
            <w:shd w:val="clear" w:color="auto" w:fill="auto"/>
          </w:tcPr>
          <w:p w:rsidR="00D554A0" w:rsidRPr="00017047" w:rsidRDefault="00D554A0" w:rsidP="00A52965">
            <w:pPr>
              <w:pStyle w:val="NormalWeb"/>
              <w:numPr>
                <w:ilvl w:val="0"/>
                <w:numId w:val="47"/>
              </w:numPr>
              <w:spacing w:before="0" w:beforeAutospacing="0" w:after="0" w:afterAutospacing="0"/>
              <w:ind w:left="0"/>
              <w:contextualSpacing/>
              <w:rPr>
                <w:rFonts w:cs="Arial"/>
                <w:color w:val="auto"/>
                <w:sz w:val="18"/>
                <w:szCs w:val="18"/>
                <w:lang w:val="en-GB"/>
              </w:rPr>
            </w:pPr>
            <w:r w:rsidRPr="00017047">
              <w:rPr>
                <w:rFonts w:cs="Arial"/>
                <w:sz w:val="18"/>
                <w:szCs w:val="18"/>
                <w:lang w:val="en-GB"/>
              </w:rPr>
              <w:t>M1-M4</w:t>
            </w:r>
            <w:r>
              <w:rPr>
                <w:rFonts w:cs="Arial"/>
                <w:sz w:val="18"/>
                <w:szCs w:val="18"/>
                <w:lang w:val="en-GB"/>
              </w:rPr>
              <w:t>5</w:t>
            </w:r>
          </w:p>
        </w:tc>
      </w:tr>
      <w:tr w:rsidR="00D554A0" w:rsidRPr="00017047">
        <w:trPr>
          <w:jc w:val="center"/>
        </w:trPr>
        <w:tc>
          <w:tcPr>
            <w:tcW w:w="1424" w:type="dxa"/>
            <w:tcBorders>
              <w:top w:val="single" w:sz="4" w:space="0" w:color="auto"/>
              <w:left w:val="single" w:sz="4" w:space="0" w:color="auto"/>
              <w:bottom w:val="single" w:sz="4" w:space="0" w:color="auto"/>
              <w:right w:val="single" w:sz="4" w:space="0" w:color="auto"/>
            </w:tcBorders>
            <w:shd w:val="clear" w:color="auto" w:fill="auto"/>
          </w:tcPr>
          <w:p w:rsidR="00D554A0" w:rsidRPr="00017047" w:rsidRDefault="00D554A0" w:rsidP="00EA1E63">
            <w:pPr>
              <w:keepLines/>
              <w:rPr>
                <w:rFonts w:cs="Arial"/>
                <w:b/>
                <w:bCs/>
                <w:sz w:val="18"/>
                <w:szCs w:val="18"/>
              </w:rPr>
            </w:pPr>
            <w:r w:rsidRPr="00017047">
              <w:rPr>
                <w:rFonts w:cs="Arial"/>
                <w:b/>
                <w:bCs/>
                <w:sz w:val="18"/>
                <w:szCs w:val="18"/>
              </w:rPr>
              <w:t>Meetings</w:t>
            </w:r>
          </w:p>
        </w:tc>
        <w:tc>
          <w:tcPr>
            <w:tcW w:w="8782" w:type="dxa"/>
            <w:tcBorders>
              <w:top w:val="single" w:sz="4" w:space="0" w:color="auto"/>
              <w:left w:val="single" w:sz="4" w:space="0" w:color="auto"/>
              <w:bottom w:val="single" w:sz="4" w:space="0" w:color="auto"/>
              <w:right w:val="single" w:sz="4" w:space="0" w:color="auto"/>
            </w:tcBorders>
            <w:shd w:val="clear" w:color="auto" w:fill="auto"/>
          </w:tcPr>
          <w:p w:rsidR="00D554A0" w:rsidRPr="00017047" w:rsidRDefault="00D554A0" w:rsidP="00EA1E63">
            <w:pPr>
              <w:keepLines/>
              <w:jc w:val="both"/>
              <w:rPr>
                <w:rFonts w:cs="Arial"/>
                <w:bCs/>
                <w:sz w:val="18"/>
                <w:szCs w:val="18"/>
              </w:rPr>
            </w:pPr>
            <w:r w:rsidRPr="00017047">
              <w:rPr>
                <w:rFonts w:cs="Arial"/>
                <w:sz w:val="18"/>
                <w:szCs w:val="18"/>
                <w:shd w:val="clear" w:color="auto" w:fill="FFFFFF"/>
              </w:rPr>
              <w:t>Quarterly remote meetings and one yearly face-to-face meeting (M</w:t>
            </w:r>
            <w:r>
              <w:rPr>
                <w:rFonts w:cs="Arial"/>
                <w:sz w:val="18"/>
                <w:szCs w:val="18"/>
                <w:shd w:val="clear" w:color="auto" w:fill="FFFFFF"/>
              </w:rPr>
              <w:t>9</w:t>
            </w:r>
            <w:r w:rsidRPr="00017047">
              <w:rPr>
                <w:rFonts w:cs="Arial"/>
                <w:sz w:val="18"/>
                <w:szCs w:val="18"/>
                <w:shd w:val="clear" w:color="auto" w:fill="FFFFFF"/>
              </w:rPr>
              <w:t>, M18, M30 and M4</w:t>
            </w:r>
            <w:r>
              <w:rPr>
                <w:rFonts w:cs="Arial"/>
                <w:sz w:val="18"/>
                <w:szCs w:val="18"/>
                <w:shd w:val="clear" w:color="auto" w:fill="FFFFFF"/>
              </w:rPr>
              <w:t>2</w:t>
            </w:r>
            <w:r w:rsidRPr="00017047">
              <w:rPr>
                <w:rFonts w:cs="Arial"/>
                <w:sz w:val="18"/>
                <w:szCs w:val="18"/>
                <w:shd w:val="clear" w:color="auto" w:fill="FFFFFF"/>
              </w:rPr>
              <w:t>).</w:t>
            </w:r>
          </w:p>
        </w:tc>
      </w:tr>
      <w:tr w:rsidR="00D554A0" w:rsidRPr="00017047">
        <w:trPr>
          <w:trHeight w:val="405"/>
          <w:jc w:val="center"/>
        </w:trPr>
        <w:tc>
          <w:tcPr>
            <w:tcW w:w="1424" w:type="dxa"/>
            <w:tcBorders>
              <w:top w:val="single" w:sz="4" w:space="0" w:color="auto"/>
              <w:left w:val="single" w:sz="4" w:space="0" w:color="auto"/>
              <w:bottom w:val="single" w:sz="4" w:space="0" w:color="auto"/>
              <w:right w:val="single" w:sz="4" w:space="0" w:color="auto"/>
            </w:tcBorders>
            <w:shd w:val="clear" w:color="auto" w:fill="auto"/>
          </w:tcPr>
          <w:p w:rsidR="00D554A0" w:rsidRPr="00017047" w:rsidRDefault="00D554A0" w:rsidP="00EA1E63">
            <w:pPr>
              <w:keepLines/>
              <w:rPr>
                <w:rFonts w:cs="Arial"/>
                <w:b/>
                <w:bCs/>
                <w:sz w:val="18"/>
                <w:szCs w:val="18"/>
              </w:rPr>
            </w:pPr>
            <w:r w:rsidRPr="00017047">
              <w:rPr>
                <w:rFonts w:cs="Arial"/>
                <w:b/>
                <w:bCs/>
                <w:sz w:val="18"/>
                <w:szCs w:val="18"/>
              </w:rPr>
              <w:t>Interactions</w:t>
            </w:r>
          </w:p>
        </w:tc>
        <w:tc>
          <w:tcPr>
            <w:tcW w:w="8782" w:type="dxa"/>
            <w:tcBorders>
              <w:top w:val="single" w:sz="4" w:space="0" w:color="auto"/>
              <w:left w:val="single" w:sz="4" w:space="0" w:color="auto"/>
              <w:bottom w:val="single" w:sz="4" w:space="0" w:color="auto"/>
              <w:right w:val="single" w:sz="4" w:space="0" w:color="auto"/>
            </w:tcBorders>
            <w:shd w:val="clear" w:color="auto" w:fill="auto"/>
          </w:tcPr>
          <w:p w:rsidR="00D554A0" w:rsidRPr="00017047" w:rsidRDefault="00D554A0" w:rsidP="00A52965">
            <w:pPr>
              <w:pStyle w:val="NormalWeb"/>
              <w:numPr>
                <w:ilvl w:val="0"/>
                <w:numId w:val="47"/>
              </w:numPr>
              <w:spacing w:before="0" w:beforeAutospacing="0" w:after="0" w:afterAutospacing="0"/>
              <w:ind w:left="0"/>
              <w:contextualSpacing/>
              <w:rPr>
                <w:rFonts w:cs="Arial"/>
                <w:color w:val="auto"/>
                <w:sz w:val="18"/>
                <w:szCs w:val="18"/>
                <w:lang w:val="en-GB"/>
              </w:rPr>
            </w:pPr>
            <w:r w:rsidRPr="00017047">
              <w:rPr>
                <w:rFonts w:cs="Arial"/>
                <w:sz w:val="18"/>
                <w:szCs w:val="18"/>
                <w:shd w:val="clear" w:color="auto" w:fill="FFFFFF"/>
                <w:lang w:val="en-GB"/>
              </w:rPr>
              <w:t xml:space="preserve">ESR supervisory teams and </w:t>
            </w:r>
            <w:r>
              <w:rPr>
                <w:rFonts w:cs="Arial"/>
                <w:sz w:val="18"/>
                <w:szCs w:val="18"/>
                <w:shd w:val="clear" w:color="auto" w:fill="FFFFFF"/>
                <w:lang w:val="en-GB"/>
              </w:rPr>
              <w:t>A</w:t>
            </w:r>
            <w:r w:rsidRPr="00017047">
              <w:rPr>
                <w:rFonts w:cs="Arial"/>
                <w:sz w:val="18"/>
                <w:szCs w:val="18"/>
                <w:shd w:val="clear" w:color="auto" w:fill="FFFFFF"/>
                <w:lang w:val="en-GB"/>
              </w:rPr>
              <w:t xml:space="preserve">dmissions </w:t>
            </w:r>
            <w:r>
              <w:rPr>
                <w:rFonts w:cs="Arial"/>
                <w:sz w:val="18"/>
                <w:szCs w:val="18"/>
                <w:shd w:val="clear" w:color="auto" w:fill="FFFFFF"/>
                <w:lang w:val="en-GB"/>
              </w:rPr>
              <w:t>C</w:t>
            </w:r>
            <w:r w:rsidRPr="00017047">
              <w:rPr>
                <w:rFonts w:cs="Arial"/>
                <w:sz w:val="18"/>
                <w:szCs w:val="18"/>
                <w:shd w:val="clear" w:color="auto" w:fill="FFFFFF"/>
                <w:lang w:val="en-GB"/>
              </w:rPr>
              <w:t>ommittee report to the AB. AB provides quarterly reports and makes annual presentation to the SB.</w:t>
            </w:r>
          </w:p>
        </w:tc>
      </w:tr>
    </w:tbl>
    <w:p w:rsidR="00D554A0" w:rsidRPr="00017047" w:rsidRDefault="00D554A0" w:rsidP="00D554A0">
      <w:pPr>
        <w:rPr>
          <w:rFonts w:eastAsia="Arial" w:cs="Arial"/>
          <w:sz w:val="18"/>
          <w:szCs w:val="18"/>
        </w:rPr>
      </w:pPr>
    </w:p>
    <w:tbl>
      <w:tblPr>
        <w:tblW w:w="10206" w:type="dxa"/>
        <w:jc w:val="center"/>
        <w:tblLook w:val="01E0"/>
      </w:tblPr>
      <w:tblGrid>
        <w:gridCol w:w="1419"/>
        <w:gridCol w:w="8787"/>
      </w:tblGrid>
      <w:tr w:rsidR="00D554A0" w:rsidRPr="00017047">
        <w:trPr>
          <w:jc w:val="center"/>
        </w:trPr>
        <w:tc>
          <w:tcPr>
            <w:tcW w:w="10206" w:type="dxa"/>
            <w:gridSpan w:val="2"/>
            <w:tcBorders>
              <w:top w:val="single" w:sz="4" w:space="0" w:color="auto"/>
              <w:left w:val="single" w:sz="4" w:space="0" w:color="auto"/>
              <w:bottom w:val="single" w:sz="4" w:space="0" w:color="auto"/>
              <w:right w:val="single" w:sz="4" w:space="0" w:color="auto"/>
            </w:tcBorders>
            <w:shd w:val="clear" w:color="auto" w:fill="DDD9C3"/>
          </w:tcPr>
          <w:p w:rsidR="00D554A0" w:rsidRPr="00017047" w:rsidRDefault="00D554A0" w:rsidP="00EA1E63">
            <w:pPr>
              <w:keepLines/>
              <w:jc w:val="both"/>
              <w:rPr>
                <w:rFonts w:cs="Arial"/>
                <w:b/>
                <w:bCs/>
                <w:sz w:val="18"/>
                <w:szCs w:val="18"/>
              </w:rPr>
            </w:pPr>
            <w:r w:rsidRPr="00017047">
              <w:rPr>
                <w:rFonts w:cs="Arial"/>
                <w:b/>
                <w:bCs/>
                <w:sz w:val="18"/>
                <w:szCs w:val="18"/>
              </w:rPr>
              <w:t>Management body: Work Package Management Board (MB)</w:t>
            </w:r>
          </w:p>
        </w:tc>
      </w:tr>
      <w:tr w:rsidR="00D554A0" w:rsidRPr="00017047">
        <w:trPr>
          <w:jc w:val="center"/>
        </w:trPr>
        <w:tc>
          <w:tcPr>
            <w:tcW w:w="1419" w:type="dxa"/>
            <w:tcBorders>
              <w:top w:val="single" w:sz="4" w:space="0" w:color="auto"/>
              <w:left w:val="single" w:sz="4" w:space="0" w:color="auto"/>
              <w:bottom w:val="single" w:sz="4" w:space="0" w:color="auto"/>
              <w:right w:val="single" w:sz="4" w:space="0" w:color="auto"/>
            </w:tcBorders>
            <w:shd w:val="clear" w:color="auto" w:fill="auto"/>
          </w:tcPr>
          <w:p w:rsidR="00D554A0" w:rsidRPr="00017047" w:rsidRDefault="00D554A0" w:rsidP="00EA1E63">
            <w:pPr>
              <w:keepLines/>
              <w:rPr>
                <w:rFonts w:cs="Arial"/>
                <w:b/>
                <w:bCs/>
                <w:sz w:val="18"/>
                <w:szCs w:val="18"/>
              </w:rPr>
            </w:pPr>
            <w:r w:rsidRPr="00017047">
              <w:rPr>
                <w:rFonts w:cs="Arial"/>
                <w:b/>
                <w:bCs/>
                <w:sz w:val="18"/>
                <w:szCs w:val="18"/>
              </w:rPr>
              <w:t>Role</w:t>
            </w:r>
          </w:p>
        </w:tc>
        <w:tc>
          <w:tcPr>
            <w:tcW w:w="8787" w:type="dxa"/>
            <w:tcBorders>
              <w:top w:val="single" w:sz="4" w:space="0" w:color="auto"/>
              <w:left w:val="single" w:sz="4" w:space="0" w:color="auto"/>
              <w:bottom w:val="single" w:sz="4" w:space="0" w:color="auto"/>
              <w:right w:val="single" w:sz="4" w:space="0" w:color="auto"/>
            </w:tcBorders>
            <w:shd w:val="clear" w:color="auto" w:fill="auto"/>
          </w:tcPr>
          <w:p w:rsidR="00D554A0" w:rsidRPr="00017047" w:rsidRDefault="00D554A0" w:rsidP="00EA1E63">
            <w:pPr>
              <w:widowControl w:val="0"/>
              <w:autoSpaceDE w:val="0"/>
              <w:autoSpaceDN w:val="0"/>
              <w:adjustRightInd w:val="0"/>
              <w:jc w:val="both"/>
              <w:rPr>
                <w:rFonts w:eastAsia="Arial Unicode MS" w:cs="Arial"/>
                <w:sz w:val="18"/>
                <w:szCs w:val="18"/>
              </w:rPr>
            </w:pPr>
            <w:r w:rsidRPr="00017047">
              <w:rPr>
                <w:rFonts w:cs="Arial"/>
                <w:sz w:val="18"/>
                <w:szCs w:val="18"/>
                <w:shd w:val="clear" w:color="auto" w:fill="FFFFFF"/>
              </w:rPr>
              <w:t xml:space="preserve">Implementation of all WPs. Individual WPs will be overseen by </w:t>
            </w:r>
            <w:r w:rsidRPr="00017047">
              <w:rPr>
                <w:rFonts w:cs="Arial"/>
                <w:b/>
                <w:sz w:val="18"/>
                <w:szCs w:val="18"/>
                <w:shd w:val="clear" w:color="auto" w:fill="FFFFFF"/>
              </w:rPr>
              <w:t xml:space="preserve">Work Package Managers (WPMs), </w:t>
            </w:r>
            <w:r w:rsidRPr="00017047">
              <w:rPr>
                <w:rFonts w:cs="Arial"/>
                <w:sz w:val="18"/>
                <w:szCs w:val="18"/>
                <w:shd w:val="clear" w:color="auto" w:fill="FFFFFF"/>
              </w:rPr>
              <w:t xml:space="preserve">who </w:t>
            </w:r>
            <w:proofErr w:type="gramStart"/>
            <w:r w:rsidRPr="00017047">
              <w:rPr>
                <w:rFonts w:cs="Arial"/>
                <w:sz w:val="18"/>
                <w:szCs w:val="18"/>
                <w:shd w:val="clear" w:color="auto" w:fill="FFFFFF"/>
              </w:rPr>
              <w:t>are</w:t>
            </w:r>
            <w:proofErr w:type="gramEnd"/>
            <w:r w:rsidRPr="00017047">
              <w:rPr>
                <w:rFonts w:cs="Arial"/>
                <w:sz w:val="18"/>
                <w:szCs w:val="18"/>
                <w:shd w:val="clear" w:color="auto" w:fill="FFFFFF"/>
              </w:rPr>
              <w:t xml:space="preserve"> responsible for ensuring that the milestones and deliverables are met for each WP.</w:t>
            </w:r>
          </w:p>
        </w:tc>
      </w:tr>
      <w:tr w:rsidR="00D554A0" w:rsidRPr="00017047">
        <w:trPr>
          <w:jc w:val="center"/>
        </w:trPr>
        <w:tc>
          <w:tcPr>
            <w:tcW w:w="1419" w:type="dxa"/>
            <w:tcBorders>
              <w:top w:val="single" w:sz="4" w:space="0" w:color="auto"/>
              <w:left w:val="single" w:sz="4" w:space="0" w:color="auto"/>
              <w:bottom w:val="single" w:sz="4" w:space="0" w:color="auto"/>
              <w:right w:val="single" w:sz="4" w:space="0" w:color="auto"/>
            </w:tcBorders>
            <w:shd w:val="clear" w:color="auto" w:fill="auto"/>
          </w:tcPr>
          <w:p w:rsidR="00D554A0" w:rsidRPr="00017047" w:rsidRDefault="00D554A0" w:rsidP="00EA1E63">
            <w:pPr>
              <w:keepLines/>
              <w:rPr>
                <w:rFonts w:cs="Arial"/>
                <w:b/>
                <w:bCs/>
                <w:sz w:val="18"/>
                <w:szCs w:val="18"/>
              </w:rPr>
            </w:pPr>
            <w:r w:rsidRPr="00017047">
              <w:rPr>
                <w:rFonts w:cs="Arial"/>
                <w:b/>
                <w:bCs/>
                <w:sz w:val="18"/>
                <w:szCs w:val="18"/>
              </w:rPr>
              <w:t xml:space="preserve">Composition </w:t>
            </w:r>
          </w:p>
        </w:tc>
        <w:tc>
          <w:tcPr>
            <w:tcW w:w="8787" w:type="dxa"/>
            <w:tcBorders>
              <w:top w:val="single" w:sz="4" w:space="0" w:color="auto"/>
              <w:left w:val="single" w:sz="4" w:space="0" w:color="auto"/>
              <w:bottom w:val="single" w:sz="4" w:space="0" w:color="auto"/>
              <w:right w:val="single" w:sz="4" w:space="0" w:color="auto"/>
            </w:tcBorders>
            <w:shd w:val="clear" w:color="auto" w:fill="auto"/>
          </w:tcPr>
          <w:p w:rsidR="00D554A0" w:rsidRPr="00017047" w:rsidRDefault="00D554A0" w:rsidP="00EA1E63">
            <w:pPr>
              <w:widowControl w:val="0"/>
              <w:autoSpaceDE w:val="0"/>
              <w:autoSpaceDN w:val="0"/>
              <w:adjustRightInd w:val="0"/>
              <w:rPr>
                <w:rFonts w:cs="Arial"/>
                <w:sz w:val="18"/>
                <w:szCs w:val="18"/>
                <w:lang w:eastAsia="en-US"/>
              </w:rPr>
            </w:pPr>
            <w:r w:rsidRPr="00017047">
              <w:rPr>
                <w:rFonts w:cs="Arial"/>
                <w:sz w:val="18"/>
                <w:szCs w:val="18"/>
                <w:shd w:val="clear" w:color="auto" w:fill="FFFFFF"/>
              </w:rPr>
              <w:t>Project Coordinator and WPM</w:t>
            </w:r>
            <w:r>
              <w:rPr>
                <w:rFonts w:cs="Arial"/>
                <w:sz w:val="18"/>
                <w:szCs w:val="18"/>
                <w:shd w:val="clear" w:color="auto" w:fill="FFFFFF"/>
              </w:rPr>
              <w:t>s</w:t>
            </w:r>
            <w:r w:rsidRPr="00017047">
              <w:rPr>
                <w:rFonts w:cs="Arial"/>
                <w:sz w:val="18"/>
                <w:szCs w:val="18"/>
                <w:shd w:val="clear" w:color="auto" w:fill="FFFFFF"/>
              </w:rPr>
              <w:t xml:space="preserve"> with selected representatives from the partner companies.</w:t>
            </w:r>
          </w:p>
        </w:tc>
      </w:tr>
      <w:tr w:rsidR="00D554A0" w:rsidRPr="00017047">
        <w:trPr>
          <w:jc w:val="center"/>
        </w:trPr>
        <w:tc>
          <w:tcPr>
            <w:tcW w:w="1419" w:type="dxa"/>
            <w:tcBorders>
              <w:top w:val="single" w:sz="4" w:space="0" w:color="auto"/>
              <w:left w:val="single" w:sz="4" w:space="0" w:color="auto"/>
              <w:bottom w:val="single" w:sz="4" w:space="0" w:color="auto"/>
              <w:right w:val="single" w:sz="4" w:space="0" w:color="auto"/>
            </w:tcBorders>
            <w:shd w:val="clear" w:color="auto" w:fill="auto"/>
          </w:tcPr>
          <w:p w:rsidR="00D554A0" w:rsidRPr="00017047" w:rsidRDefault="00D554A0" w:rsidP="00EA1E63">
            <w:pPr>
              <w:keepLines/>
              <w:rPr>
                <w:rFonts w:cs="Arial"/>
                <w:b/>
                <w:bCs/>
                <w:sz w:val="18"/>
                <w:szCs w:val="18"/>
              </w:rPr>
            </w:pPr>
            <w:r w:rsidRPr="00017047">
              <w:rPr>
                <w:rFonts w:cs="Arial"/>
                <w:b/>
                <w:bCs/>
                <w:sz w:val="18"/>
                <w:szCs w:val="18"/>
              </w:rPr>
              <w:t>Chair</w:t>
            </w:r>
          </w:p>
        </w:tc>
        <w:tc>
          <w:tcPr>
            <w:tcW w:w="8787" w:type="dxa"/>
            <w:tcBorders>
              <w:top w:val="single" w:sz="4" w:space="0" w:color="auto"/>
              <w:left w:val="single" w:sz="4" w:space="0" w:color="auto"/>
              <w:bottom w:val="single" w:sz="4" w:space="0" w:color="auto"/>
              <w:right w:val="single" w:sz="4" w:space="0" w:color="auto"/>
            </w:tcBorders>
            <w:shd w:val="clear" w:color="auto" w:fill="auto"/>
          </w:tcPr>
          <w:p w:rsidR="00D554A0" w:rsidRPr="00017047" w:rsidRDefault="00D554A0" w:rsidP="00EA1E63">
            <w:pPr>
              <w:widowControl w:val="0"/>
              <w:autoSpaceDE w:val="0"/>
              <w:autoSpaceDN w:val="0"/>
              <w:adjustRightInd w:val="0"/>
              <w:rPr>
                <w:rFonts w:cs="Arial"/>
                <w:sz w:val="18"/>
                <w:szCs w:val="18"/>
                <w:lang w:eastAsia="en-US"/>
              </w:rPr>
            </w:pPr>
            <w:r w:rsidRPr="00017047">
              <w:rPr>
                <w:rFonts w:cs="Arial"/>
                <w:sz w:val="18"/>
                <w:szCs w:val="18"/>
                <w:shd w:val="clear" w:color="auto" w:fill="FFFFFF"/>
              </w:rPr>
              <w:t>Project Coordinator.</w:t>
            </w:r>
          </w:p>
        </w:tc>
      </w:tr>
      <w:tr w:rsidR="00D554A0" w:rsidRPr="00017047">
        <w:trPr>
          <w:jc w:val="center"/>
        </w:trPr>
        <w:tc>
          <w:tcPr>
            <w:tcW w:w="1419" w:type="dxa"/>
            <w:tcBorders>
              <w:top w:val="single" w:sz="4" w:space="0" w:color="auto"/>
              <w:left w:val="single" w:sz="4" w:space="0" w:color="auto"/>
              <w:bottom w:val="single" w:sz="4" w:space="0" w:color="auto"/>
              <w:right w:val="single" w:sz="4" w:space="0" w:color="auto"/>
            </w:tcBorders>
            <w:shd w:val="clear" w:color="auto" w:fill="auto"/>
          </w:tcPr>
          <w:p w:rsidR="00D554A0" w:rsidRPr="00017047" w:rsidRDefault="00D554A0" w:rsidP="00EA1E63">
            <w:pPr>
              <w:keepLines/>
              <w:rPr>
                <w:rFonts w:cs="Arial"/>
                <w:b/>
                <w:bCs/>
                <w:sz w:val="18"/>
                <w:szCs w:val="18"/>
              </w:rPr>
            </w:pPr>
            <w:r w:rsidRPr="00017047">
              <w:rPr>
                <w:rFonts w:cs="Arial"/>
                <w:b/>
                <w:bCs/>
                <w:sz w:val="18"/>
                <w:szCs w:val="18"/>
              </w:rPr>
              <w:t>Decisions</w:t>
            </w:r>
          </w:p>
        </w:tc>
        <w:tc>
          <w:tcPr>
            <w:tcW w:w="8787" w:type="dxa"/>
            <w:tcBorders>
              <w:top w:val="single" w:sz="4" w:space="0" w:color="auto"/>
              <w:left w:val="single" w:sz="4" w:space="0" w:color="auto"/>
              <w:bottom w:val="single" w:sz="4" w:space="0" w:color="auto"/>
              <w:right w:val="single" w:sz="4" w:space="0" w:color="auto"/>
            </w:tcBorders>
            <w:shd w:val="clear" w:color="auto" w:fill="auto"/>
          </w:tcPr>
          <w:p w:rsidR="00D554A0" w:rsidRPr="00017047" w:rsidRDefault="00D554A0" w:rsidP="00EA1E63">
            <w:pPr>
              <w:keepLines/>
              <w:jc w:val="both"/>
              <w:rPr>
                <w:rFonts w:cs="Arial"/>
                <w:bCs/>
                <w:sz w:val="18"/>
                <w:szCs w:val="18"/>
              </w:rPr>
            </w:pPr>
            <w:r w:rsidRPr="00017047">
              <w:rPr>
                <w:rFonts w:cs="Arial"/>
                <w:sz w:val="18"/>
                <w:szCs w:val="18"/>
                <w:shd w:val="clear" w:color="auto" w:fill="FFFFFF"/>
              </w:rPr>
              <w:t xml:space="preserve">Simple majority, the </w:t>
            </w:r>
            <w:r>
              <w:rPr>
                <w:rFonts w:cs="Arial"/>
                <w:sz w:val="18"/>
                <w:szCs w:val="18"/>
                <w:shd w:val="clear" w:color="auto" w:fill="FFFFFF"/>
              </w:rPr>
              <w:t>C</w:t>
            </w:r>
            <w:r w:rsidRPr="00017047">
              <w:rPr>
                <w:rFonts w:cs="Arial"/>
                <w:sz w:val="18"/>
                <w:szCs w:val="18"/>
                <w:shd w:val="clear" w:color="auto" w:fill="FFFFFF"/>
              </w:rPr>
              <w:t>hair has the deciding vote in a tie.</w:t>
            </w:r>
          </w:p>
        </w:tc>
      </w:tr>
      <w:tr w:rsidR="00D554A0" w:rsidRPr="00017047">
        <w:trPr>
          <w:jc w:val="center"/>
        </w:trPr>
        <w:tc>
          <w:tcPr>
            <w:tcW w:w="1419" w:type="dxa"/>
            <w:tcBorders>
              <w:top w:val="single" w:sz="4" w:space="0" w:color="auto"/>
              <w:left w:val="single" w:sz="4" w:space="0" w:color="auto"/>
              <w:bottom w:val="single" w:sz="4" w:space="0" w:color="auto"/>
              <w:right w:val="single" w:sz="4" w:space="0" w:color="auto"/>
            </w:tcBorders>
            <w:shd w:val="clear" w:color="auto" w:fill="auto"/>
          </w:tcPr>
          <w:p w:rsidR="00D554A0" w:rsidRPr="00017047" w:rsidRDefault="00D554A0" w:rsidP="00EA1E63">
            <w:pPr>
              <w:keepLines/>
              <w:rPr>
                <w:rFonts w:cs="Arial"/>
                <w:b/>
                <w:bCs/>
                <w:sz w:val="18"/>
                <w:szCs w:val="18"/>
              </w:rPr>
            </w:pPr>
            <w:r w:rsidRPr="00017047">
              <w:rPr>
                <w:rFonts w:cs="Arial"/>
                <w:b/>
                <w:bCs/>
                <w:sz w:val="18"/>
                <w:szCs w:val="18"/>
              </w:rPr>
              <w:t>Duration</w:t>
            </w:r>
          </w:p>
        </w:tc>
        <w:tc>
          <w:tcPr>
            <w:tcW w:w="8787" w:type="dxa"/>
            <w:tcBorders>
              <w:top w:val="single" w:sz="4" w:space="0" w:color="auto"/>
              <w:left w:val="single" w:sz="4" w:space="0" w:color="auto"/>
              <w:bottom w:val="single" w:sz="4" w:space="0" w:color="auto"/>
              <w:right w:val="single" w:sz="4" w:space="0" w:color="auto"/>
            </w:tcBorders>
            <w:shd w:val="clear" w:color="auto" w:fill="auto"/>
          </w:tcPr>
          <w:p w:rsidR="00D554A0" w:rsidRPr="00017047" w:rsidRDefault="00D554A0" w:rsidP="00A52965">
            <w:pPr>
              <w:pStyle w:val="NormalWeb"/>
              <w:numPr>
                <w:ilvl w:val="0"/>
                <w:numId w:val="47"/>
              </w:numPr>
              <w:spacing w:before="0" w:beforeAutospacing="0" w:after="0" w:afterAutospacing="0"/>
              <w:ind w:left="0"/>
              <w:contextualSpacing/>
              <w:rPr>
                <w:rFonts w:cs="Arial"/>
                <w:color w:val="auto"/>
                <w:sz w:val="18"/>
                <w:szCs w:val="18"/>
                <w:lang w:val="en-GB"/>
              </w:rPr>
            </w:pPr>
            <w:r w:rsidRPr="00017047">
              <w:rPr>
                <w:rFonts w:cs="Arial"/>
                <w:sz w:val="18"/>
                <w:szCs w:val="18"/>
                <w:lang w:val="en-GB"/>
              </w:rPr>
              <w:t>M1-M4</w:t>
            </w:r>
            <w:r>
              <w:rPr>
                <w:rFonts w:cs="Arial"/>
                <w:sz w:val="18"/>
                <w:szCs w:val="18"/>
                <w:lang w:val="en-GB"/>
              </w:rPr>
              <w:t>5</w:t>
            </w:r>
            <w:r w:rsidRPr="00017047">
              <w:rPr>
                <w:rFonts w:cs="Arial"/>
                <w:sz w:val="18"/>
                <w:szCs w:val="18"/>
                <w:lang w:val="en-GB"/>
              </w:rPr>
              <w:t xml:space="preserve"> (WP1-</w:t>
            </w:r>
            <w:r>
              <w:rPr>
                <w:rFonts w:cs="Arial"/>
                <w:sz w:val="18"/>
                <w:szCs w:val="18"/>
                <w:lang w:val="en-GB"/>
              </w:rPr>
              <w:t>3</w:t>
            </w:r>
            <w:r w:rsidRPr="00017047">
              <w:rPr>
                <w:rFonts w:cs="Arial"/>
                <w:sz w:val="18"/>
                <w:szCs w:val="18"/>
                <w:lang w:val="en-GB"/>
              </w:rPr>
              <w:t>); M1-M48 (WP</w:t>
            </w:r>
            <w:r>
              <w:rPr>
                <w:rFonts w:cs="Arial"/>
                <w:sz w:val="18"/>
                <w:szCs w:val="18"/>
                <w:lang w:val="en-GB"/>
              </w:rPr>
              <w:t>4-5</w:t>
            </w:r>
            <w:r w:rsidRPr="00017047">
              <w:rPr>
                <w:rFonts w:cs="Arial"/>
                <w:sz w:val="18"/>
                <w:szCs w:val="18"/>
                <w:lang w:val="en-GB"/>
              </w:rPr>
              <w:t>)</w:t>
            </w:r>
          </w:p>
        </w:tc>
      </w:tr>
      <w:tr w:rsidR="00D554A0" w:rsidRPr="00017047">
        <w:trPr>
          <w:jc w:val="center"/>
        </w:trPr>
        <w:tc>
          <w:tcPr>
            <w:tcW w:w="1419" w:type="dxa"/>
            <w:tcBorders>
              <w:top w:val="single" w:sz="4" w:space="0" w:color="auto"/>
              <w:left w:val="single" w:sz="4" w:space="0" w:color="auto"/>
              <w:bottom w:val="single" w:sz="4" w:space="0" w:color="auto"/>
              <w:right w:val="single" w:sz="4" w:space="0" w:color="auto"/>
            </w:tcBorders>
            <w:shd w:val="clear" w:color="auto" w:fill="auto"/>
          </w:tcPr>
          <w:p w:rsidR="00D554A0" w:rsidRPr="00017047" w:rsidRDefault="00D554A0" w:rsidP="00EA1E63">
            <w:pPr>
              <w:keepLines/>
              <w:rPr>
                <w:rFonts w:cs="Arial"/>
                <w:b/>
                <w:bCs/>
                <w:sz w:val="18"/>
                <w:szCs w:val="18"/>
              </w:rPr>
            </w:pPr>
            <w:r w:rsidRPr="00017047">
              <w:rPr>
                <w:rFonts w:cs="Arial"/>
                <w:b/>
                <w:bCs/>
                <w:sz w:val="18"/>
                <w:szCs w:val="18"/>
              </w:rPr>
              <w:t>Meetings</w:t>
            </w:r>
          </w:p>
        </w:tc>
        <w:tc>
          <w:tcPr>
            <w:tcW w:w="8787" w:type="dxa"/>
            <w:tcBorders>
              <w:top w:val="single" w:sz="4" w:space="0" w:color="auto"/>
              <w:left w:val="single" w:sz="4" w:space="0" w:color="auto"/>
              <w:bottom w:val="single" w:sz="4" w:space="0" w:color="auto"/>
              <w:right w:val="single" w:sz="4" w:space="0" w:color="auto"/>
            </w:tcBorders>
            <w:shd w:val="clear" w:color="auto" w:fill="auto"/>
          </w:tcPr>
          <w:p w:rsidR="00D554A0" w:rsidRPr="00017047" w:rsidRDefault="00D554A0" w:rsidP="00EA1E63">
            <w:pPr>
              <w:keepLines/>
              <w:jc w:val="both"/>
              <w:rPr>
                <w:rFonts w:cs="Arial"/>
                <w:bCs/>
                <w:sz w:val="18"/>
                <w:szCs w:val="18"/>
              </w:rPr>
            </w:pPr>
            <w:r w:rsidRPr="00017047">
              <w:rPr>
                <w:rFonts w:cs="Arial"/>
                <w:sz w:val="18"/>
                <w:szCs w:val="18"/>
                <w:shd w:val="clear" w:color="auto" w:fill="FFFFFF"/>
              </w:rPr>
              <w:t>Quarterly remote meetings and one yearly face-to-face meeting (M</w:t>
            </w:r>
            <w:r>
              <w:rPr>
                <w:rFonts w:cs="Arial"/>
                <w:sz w:val="18"/>
                <w:szCs w:val="18"/>
                <w:shd w:val="clear" w:color="auto" w:fill="FFFFFF"/>
              </w:rPr>
              <w:t>9</w:t>
            </w:r>
            <w:r w:rsidRPr="00017047">
              <w:rPr>
                <w:rFonts w:cs="Arial"/>
                <w:sz w:val="18"/>
                <w:szCs w:val="18"/>
                <w:shd w:val="clear" w:color="auto" w:fill="FFFFFF"/>
              </w:rPr>
              <w:t>, M18, M30 and M4</w:t>
            </w:r>
            <w:r>
              <w:rPr>
                <w:rFonts w:cs="Arial"/>
                <w:sz w:val="18"/>
                <w:szCs w:val="18"/>
                <w:shd w:val="clear" w:color="auto" w:fill="FFFFFF"/>
              </w:rPr>
              <w:t>2</w:t>
            </w:r>
            <w:r w:rsidRPr="00017047">
              <w:rPr>
                <w:rFonts w:cs="Arial"/>
                <w:sz w:val="18"/>
                <w:szCs w:val="18"/>
                <w:shd w:val="clear" w:color="auto" w:fill="FFFFFF"/>
              </w:rPr>
              <w:t>).</w:t>
            </w:r>
          </w:p>
        </w:tc>
      </w:tr>
      <w:tr w:rsidR="00D554A0" w:rsidRPr="00017047">
        <w:trPr>
          <w:trHeight w:val="369"/>
          <w:jc w:val="center"/>
        </w:trPr>
        <w:tc>
          <w:tcPr>
            <w:tcW w:w="1419" w:type="dxa"/>
            <w:tcBorders>
              <w:top w:val="single" w:sz="4" w:space="0" w:color="auto"/>
              <w:left w:val="single" w:sz="4" w:space="0" w:color="auto"/>
              <w:bottom w:val="single" w:sz="4" w:space="0" w:color="auto"/>
              <w:right w:val="single" w:sz="4" w:space="0" w:color="auto"/>
            </w:tcBorders>
            <w:shd w:val="clear" w:color="auto" w:fill="auto"/>
          </w:tcPr>
          <w:p w:rsidR="00D554A0" w:rsidRPr="00017047" w:rsidRDefault="00D554A0" w:rsidP="00EA1E63">
            <w:pPr>
              <w:keepLines/>
              <w:rPr>
                <w:rFonts w:cs="Arial"/>
                <w:b/>
                <w:bCs/>
                <w:sz w:val="18"/>
                <w:szCs w:val="18"/>
              </w:rPr>
            </w:pPr>
            <w:r w:rsidRPr="00017047">
              <w:rPr>
                <w:rFonts w:cs="Arial"/>
                <w:b/>
                <w:bCs/>
                <w:sz w:val="18"/>
                <w:szCs w:val="18"/>
              </w:rPr>
              <w:t>Interactions</w:t>
            </w:r>
          </w:p>
        </w:tc>
        <w:tc>
          <w:tcPr>
            <w:tcW w:w="8787" w:type="dxa"/>
            <w:tcBorders>
              <w:top w:val="single" w:sz="4" w:space="0" w:color="auto"/>
              <w:left w:val="single" w:sz="4" w:space="0" w:color="auto"/>
              <w:bottom w:val="single" w:sz="4" w:space="0" w:color="auto"/>
              <w:right w:val="single" w:sz="4" w:space="0" w:color="auto"/>
            </w:tcBorders>
            <w:shd w:val="clear" w:color="auto" w:fill="auto"/>
          </w:tcPr>
          <w:p w:rsidR="00D554A0" w:rsidRPr="00017047" w:rsidRDefault="00D554A0" w:rsidP="00A52965">
            <w:pPr>
              <w:pStyle w:val="NormalWeb"/>
              <w:numPr>
                <w:ilvl w:val="0"/>
                <w:numId w:val="47"/>
              </w:numPr>
              <w:spacing w:before="0" w:beforeAutospacing="0" w:after="0" w:afterAutospacing="0"/>
              <w:ind w:left="0"/>
              <w:contextualSpacing/>
              <w:rPr>
                <w:rFonts w:cs="Arial"/>
                <w:color w:val="auto"/>
                <w:sz w:val="18"/>
                <w:szCs w:val="18"/>
                <w:lang w:val="en-GB"/>
              </w:rPr>
            </w:pPr>
            <w:r w:rsidRPr="00017047">
              <w:rPr>
                <w:rFonts w:cs="Arial"/>
                <w:sz w:val="18"/>
                <w:szCs w:val="18"/>
                <w:shd w:val="clear" w:color="auto" w:fill="FFFFFF"/>
                <w:lang w:val="en-GB"/>
              </w:rPr>
              <w:t xml:space="preserve">MB sends quarterly reports to the SB and presents at annual SB meeting. WPMs interact with ESRs and relevant </w:t>
            </w:r>
            <w:r>
              <w:rPr>
                <w:rFonts w:cs="Arial"/>
                <w:sz w:val="18"/>
                <w:szCs w:val="18"/>
                <w:shd w:val="clear" w:color="auto" w:fill="FFFFFF"/>
                <w:lang w:val="en-GB"/>
              </w:rPr>
              <w:t>partners</w:t>
            </w:r>
            <w:r w:rsidRPr="00017047">
              <w:rPr>
                <w:rFonts w:cs="Arial"/>
                <w:sz w:val="18"/>
                <w:szCs w:val="18"/>
                <w:shd w:val="clear" w:color="auto" w:fill="FFFFFF"/>
                <w:lang w:val="en-GB"/>
              </w:rPr>
              <w:t xml:space="preserve"> to ensure deliverables are met.</w:t>
            </w:r>
          </w:p>
        </w:tc>
      </w:tr>
    </w:tbl>
    <w:p w:rsidR="00D554A0" w:rsidRPr="00017047" w:rsidRDefault="00D554A0" w:rsidP="00D554A0">
      <w:pPr>
        <w:widowControl w:val="0"/>
        <w:autoSpaceDE w:val="0"/>
        <w:autoSpaceDN w:val="0"/>
        <w:adjustRightInd w:val="0"/>
        <w:ind w:right="-6"/>
        <w:jc w:val="both"/>
        <w:rPr>
          <w:rFonts w:cs="Arial"/>
          <w:szCs w:val="22"/>
        </w:rPr>
      </w:pPr>
    </w:p>
    <w:tbl>
      <w:tblPr>
        <w:tblW w:w="10206" w:type="dxa"/>
        <w:jc w:val="center"/>
        <w:tblLook w:val="01E0"/>
      </w:tblPr>
      <w:tblGrid>
        <w:gridCol w:w="1419"/>
        <w:gridCol w:w="8787"/>
      </w:tblGrid>
      <w:tr w:rsidR="00D554A0" w:rsidRPr="00017047">
        <w:trPr>
          <w:jc w:val="center"/>
        </w:trPr>
        <w:tc>
          <w:tcPr>
            <w:tcW w:w="10206" w:type="dxa"/>
            <w:gridSpan w:val="2"/>
            <w:tcBorders>
              <w:top w:val="single" w:sz="4" w:space="0" w:color="auto"/>
              <w:left w:val="single" w:sz="4" w:space="0" w:color="auto"/>
              <w:bottom w:val="single" w:sz="4" w:space="0" w:color="auto"/>
              <w:right w:val="single" w:sz="4" w:space="0" w:color="auto"/>
            </w:tcBorders>
            <w:shd w:val="clear" w:color="auto" w:fill="DDD9C3"/>
          </w:tcPr>
          <w:p w:rsidR="00D554A0" w:rsidRPr="00017047" w:rsidRDefault="00D554A0" w:rsidP="00EA1E63">
            <w:pPr>
              <w:keepLines/>
              <w:jc w:val="both"/>
              <w:rPr>
                <w:rFonts w:cs="Arial"/>
                <w:b/>
                <w:bCs/>
                <w:sz w:val="18"/>
                <w:szCs w:val="18"/>
              </w:rPr>
            </w:pPr>
            <w:r w:rsidRPr="00017047">
              <w:rPr>
                <w:rFonts w:cs="Arial"/>
                <w:b/>
                <w:bCs/>
                <w:sz w:val="18"/>
                <w:szCs w:val="18"/>
              </w:rPr>
              <w:t>Management body: Programme Office (PO)</w:t>
            </w:r>
          </w:p>
        </w:tc>
      </w:tr>
      <w:tr w:rsidR="00D554A0" w:rsidRPr="00017047">
        <w:trPr>
          <w:jc w:val="center"/>
        </w:trPr>
        <w:tc>
          <w:tcPr>
            <w:tcW w:w="1419" w:type="dxa"/>
            <w:tcBorders>
              <w:top w:val="single" w:sz="4" w:space="0" w:color="auto"/>
              <w:left w:val="single" w:sz="4" w:space="0" w:color="auto"/>
              <w:bottom w:val="single" w:sz="4" w:space="0" w:color="auto"/>
              <w:right w:val="single" w:sz="4" w:space="0" w:color="auto"/>
            </w:tcBorders>
            <w:shd w:val="clear" w:color="auto" w:fill="auto"/>
          </w:tcPr>
          <w:p w:rsidR="00D554A0" w:rsidRPr="00017047" w:rsidRDefault="00D554A0" w:rsidP="00EA1E63">
            <w:pPr>
              <w:keepLines/>
              <w:rPr>
                <w:rFonts w:cs="Arial"/>
                <w:b/>
                <w:bCs/>
                <w:sz w:val="18"/>
                <w:szCs w:val="18"/>
              </w:rPr>
            </w:pPr>
            <w:r w:rsidRPr="00017047">
              <w:rPr>
                <w:rFonts w:cs="Arial"/>
                <w:b/>
                <w:bCs/>
                <w:sz w:val="18"/>
                <w:szCs w:val="18"/>
              </w:rPr>
              <w:t>Role</w:t>
            </w:r>
          </w:p>
        </w:tc>
        <w:tc>
          <w:tcPr>
            <w:tcW w:w="8787" w:type="dxa"/>
            <w:tcBorders>
              <w:top w:val="single" w:sz="4" w:space="0" w:color="auto"/>
              <w:left w:val="single" w:sz="4" w:space="0" w:color="auto"/>
              <w:bottom w:val="single" w:sz="4" w:space="0" w:color="auto"/>
              <w:right w:val="single" w:sz="4" w:space="0" w:color="auto"/>
            </w:tcBorders>
            <w:shd w:val="clear" w:color="auto" w:fill="auto"/>
          </w:tcPr>
          <w:p w:rsidR="00D554A0" w:rsidRPr="00017047" w:rsidRDefault="00D554A0" w:rsidP="00EA1E63">
            <w:pPr>
              <w:widowControl w:val="0"/>
              <w:autoSpaceDE w:val="0"/>
              <w:autoSpaceDN w:val="0"/>
              <w:adjustRightInd w:val="0"/>
              <w:jc w:val="both"/>
              <w:rPr>
                <w:rFonts w:eastAsia="Arial Unicode MS" w:cs="Arial"/>
                <w:sz w:val="18"/>
                <w:szCs w:val="18"/>
              </w:rPr>
            </w:pPr>
            <w:r w:rsidRPr="00017047">
              <w:rPr>
                <w:rFonts w:cs="Arial"/>
                <w:sz w:val="18"/>
                <w:szCs w:val="18"/>
              </w:rPr>
              <w:t>Responsible for ensuring that all project activities are being pursued in a synchronised and efficient manner and implements SB decisions; provides financial and administrative support; oversees the management of the intellectual property rig</w:t>
            </w:r>
            <w:r w:rsidR="00961DEE">
              <w:rPr>
                <w:rFonts w:cs="Arial"/>
                <w:sz w:val="18"/>
                <w:szCs w:val="18"/>
              </w:rPr>
              <w:t xml:space="preserve">hts (IPR); handles all </w:t>
            </w:r>
            <w:r w:rsidRPr="00017047">
              <w:rPr>
                <w:rFonts w:cs="Arial"/>
                <w:sz w:val="18"/>
                <w:szCs w:val="18"/>
              </w:rPr>
              <w:t>communication</w:t>
            </w:r>
            <w:r w:rsidR="00961DEE">
              <w:rPr>
                <w:rFonts w:cs="Arial"/>
                <w:sz w:val="18"/>
                <w:szCs w:val="18"/>
              </w:rPr>
              <w:t xml:space="preserve"> with entities external to the network.</w:t>
            </w:r>
          </w:p>
        </w:tc>
      </w:tr>
      <w:tr w:rsidR="00D554A0" w:rsidRPr="00017047">
        <w:trPr>
          <w:jc w:val="center"/>
        </w:trPr>
        <w:tc>
          <w:tcPr>
            <w:tcW w:w="1419" w:type="dxa"/>
            <w:tcBorders>
              <w:top w:val="single" w:sz="4" w:space="0" w:color="auto"/>
              <w:left w:val="single" w:sz="4" w:space="0" w:color="auto"/>
              <w:bottom w:val="single" w:sz="4" w:space="0" w:color="auto"/>
              <w:right w:val="single" w:sz="4" w:space="0" w:color="auto"/>
            </w:tcBorders>
            <w:shd w:val="clear" w:color="auto" w:fill="auto"/>
          </w:tcPr>
          <w:p w:rsidR="00D554A0" w:rsidRPr="00017047" w:rsidRDefault="00D554A0" w:rsidP="00EA1E63">
            <w:pPr>
              <w:keepLines/>
              <w:rPr>
                <w:rFonts w:cs="Arial"/>
                <w:b/>
                <w:bCs/>
                <w:sz w:val="18"/>
                <w:szCs w:val="18"/>
              </w:rPr>
            </w:pPr>
            <w:r w:rsidRPr="00017047">
              <w:rPr>
                <w:rFonts w:cs="Arial"/>
                <w:b/>
                <w:bCs/>
                <w:sz w:val="18"/>
                <w:szCs w:val="18"/>
              </w:rPr>
              <w:t>Composition</w:t>
            </w:r>
          </w:p>
        </w:tc>
        <w:tc>
          <w:tcPr>
            <w:tcW w:w="8787" w:type="dxa"/>
            <w:tcBorders>
              <w:top w:val="single" w:sz="4" w:space="0" w:color="auto"/>
              <w:left w:val="single" w:sz="4" w:space="0" w:color="auto"/>
              <w:bottom w:val="single" w:sz="4" w:space="0" w:color="auto"/>
              <w:right w:val="single" w:sz="4" w:space="0" w:color="auto"/>
            </w:tcBorders>
            <w:shd w:val="clear" w:color="auto" w:fill="auto"/>
          </w:tcPr>
          <w:p w:rsidR="00D554A0" w:rsidRPr="00017047" w:rsidRDefault="00D554A0" w:rsidP="00EA1E63">
            <w:pPr>
              <w:widowControl w:val="0"/>
              <w:autoSpaceDE w:val="0"/>
              <w:autoSpaceDN w:val="0"/>
              <w:adjustRightInd w:val="0"/>
              <w:rPr>
                <w:rFonts w:cs="Arial"/>
                <w:sz w:val="18"/>
                <w:szCs w:val="18"/>
                <w:lang w:eastAsia="en-US"/>
              </w:rPr>
            </w:pPr>
            <w:r w:rsidRPr="00017047">
              <w:rPr>
                <w:rFonts w:cs="Arial"/>
                <w:sz w:val="18"/>
                <w:szCs w:val="18"/>
              </w:rPr>
              <w:t xml:space="preserve">Project </w:t>
            </w:r>
            <w:r>
              <w:rPr>
                <w:rFonts w:cs="Arial"/>
                <w:sz w:val="18"/>
                <w:szCs w:val="18"/>
              </w:rPr>
              <w:t>C</w:t>
            </w:r>
            <w:r w:rsidRPr="00017047">
              <w:rPr>
                <w:rFonts w:cs="Arial"/>
                <w:sz w:val="18"/>
                <w:szCs w:val="18"/>
              </w:rPr>
              <w:t xml:space="preserve">oordinator, AB </w:t>
            </w:r>
            <w:r>
              <w:rPr>
                <w:rFonts w:cs="Arial"/>
                <w:sz w:val="18"/>
                <w:szCs w:val="18"/>
              </w:rPr>
              <w:t>C</w:t>
            </w:r>
            <w:r w:rsidRPr="00017047">
              <w:rPr>
                <w:rFonts w:cs="Arial"/>
                <w:sz w:val="18"/>
                <w:szCs w:val="18"/>
              </w:rPr>
              <w:t xml:space="preserve">hair, </w:t>
            </w:r>
            <w:r>
              <w:rPr>
                <w:rFonts w:cs="Arial"/>
                <w:sz w:val="18"/>
                <w:szCs w:val="18"/>
              </w:rPr>
              <w:t>S</w:t>
            </w:r>
            <w:r w:rsidRPr="00017047">
              <w:rPr>
                <w:rFonts w:cs="Arial"/>
                <w:sz w:val="18"/>
                <w:szCs w:val="18"/>
              </w:rPr>
              <w:t xml:space="preserve">B </w:t>
            </w:r>
            <w:r>
              <w:rPr>
                <w:rFonts w:cs="Arial"/>
                <w:sz w:val="18"/>
                <w:szCs w:val="18"/>
              </w:rPr>
              <w:t>C</w:t>
            </w:r>
            <w:r w:rsidRPr="00017047">
              <w:rPr>
                <w:rFonts w:cs="Arial"/>
                <w:sz w:val="18"/>
                <w:szCs w:val="18"/>
              </w:rPr>
              <w:t>hair and a financ</w:t>
            </w:r>
            <w:r>
              <w:rPr>
                <w:rFonts w:cs="Arial"/>
                <w:sz w:val="18"/>
                <w:szCs w:val="18"/>
              </w:rPr>
              <w:t>e</w:t>
            </w:r>
            <w:r w:rsidRPr="00017047">
              <w:rPr>
                <w:rFonts w:cs="Arial"/>
                <w:sz w:val="18"/>
                <w:szCs w:val="18"/>
              </w:rPr>
              <w:t xml:space="preserve"> officer. Hosted at the </w:t>
            </w:r>
            <w:r>
              <w:rPr>
                <w:rFonts w:cs="Arial"/>
                <w:sz w:val="18"/>
                <w:szCs w:val="18"/>
              </w:rPr>
              <w:t>P</w:t>
            </w:r>
            <w:r w:rsidRPr="00017047">
              <w:rPr>
                <w:rFonts w:cs="Arial"/>
                <w:sz w:val="18"/>
                <w:szCs w:val="18"/>
              </w:rPr>
              <w:t xml:space="preserve">roject </w:t>
            </w:r>
            <w:r>
              <w:rPr>
                <w:rFonts w:cs="Arial"/>
                <w:sz w:val="18"/>
                <w:szCs w:val="18"/>
              </w:rPr>
              <w:t>C</w:t>
            </w:r>
            <w:r w:rsidRPr="00017047">
              <w:rPr>
                <w:rFonts w:cs="Arial"/>
                <w:sz w:val="18"/>
                <w:szCs w:val="18"/>
              </w:rPr>
              <w:t>oordinator’s institute where suitable structures already exist. If needed</w:t>
            </w:r>
            <w:r>
              <w:rPr>
                <w:rFonts w:cs="Arial"/>
                <w:sz w:val="18"/>
                <w:szCs w:val="18"/>
              </w:rPr>
              <w:t>,</w:t>
            </w:r>
            <w:r w:rsidRPr="00017047">
              <w:rPr>
                <w:rFonts w:cs="Arial"/>
                <w:sz w:val="18"/>
                <w:szCs w:val="18"/>
              </w:rPr>
              <w:t xml:space="preserve"> the PO may</w:t>
            </w:r>
            <w:r>
              <w:rPr>
                <w:rFonts w:cs="Arial"/>
                <w:sz w:val="18"/>
                <w:szCs w:val="18"/>
              </w:rPr>
              <w:t xml:space="preserve"> </w:t>
            </w:r>
            <w:r w:rsidRPr="00017047">
              <w:rPr>
                <w:rFonts w:cs="Arial"/>
                <w:sz w:val="18"/>
                <w:szCs w:val="18"/>
              </w:rPr>
              <w:t xml:space="preserve">be staffed with an extra officer, who will be jointly and equally financed by all beneficiary institutes.  </w:t>
            </w:r>
          </w:p>
        </w:tc>
      </w:tr>
      <w:tr w:rsidR="00D554A0" w:rsidRPr="00017047">
        <w:trPr>
          <w:jc w:val="center"/>
        </w:trPr>
        <w:tc>
          <w:tcPr>
            <w:tcW w:w="1419" w:type="dxa"/>
            <w:tcBorders>
              <w:top w:val="single" w:sz="4" w:space="0" w:color="auto"/>
              <w:left w:val="single" w:sz="4" w:space="0" w:color="auto"/>
              <w:bottom w:val="single" w:sz="4" w:space="0" w:color="auto"/>
              <w:right w:val="single" w:sz="4" w:space="0" w:color="auto"/>
            </w:tcBorders>
            <w:shd w:val="clear" w:color="auto" w:fill="auto"/>
          </w:tcPr>
          <w:p w:rsidR="00D554A0" w:rsidRPr="00017047" w:rsidRDefault="00D554A0" w:rsidP="00EA1E63">
            <w:pPr>
              <w:keepLines/>
              <w:rPr>
                <w:rFonts w:cs="Arial"/>
                <w:b/>
                <w:bCs/>
                <w:sz w:val="18"/>
                <w:szCs w:val="18"/>
              </w:rPr>
            </w:pPr>
            <w:r w:rsidRPr="00017047">
              <w:rPr>
                <w:rFonts w:cs="Arial"/>
                <w:b/>
                <w:bCs/>
                <w:sz w:val="18"/>
                <w:szCs w:val="18"/>
              </w:rPr>
              <w:t>Duration</w:t>
            </w:r>
          </w:p>
        </w:tc>
        <w:tc>
          <w:tcPr>
            <w:tcW w:w="8787" w:type="dxa"/>
            <w:tcBorders>
              <w:top w:val="single" w:sz="4" w:space="0" w:color="auto"/>
              <w:left w:val="single" w:sz="4" w:space="0" w:color="auto"/>
              <w:bottom w:val="single" w:sz="4" w:space="0" w:color="auto"/>
              <w:right w:val="single" w:sz="4" w:space="0" w:color="auto"/>
            </w:tcBorders>
            <w:shd w:val="clear" w:color="auto" w:fill="auto"/>
          </w:tcPr>
          <w:p w:rsidR="00D554A0" w:rsidRPr="00017047" w:rsidRDefault="00D554A0" w:rsidP="00A52965">
            <w:pPr>
              <w:pStyle w:val="NormalWeb"/>
              <w:numPr>
                <w:ilvl w:val="0"/>
                <w:numId w:val="47"/>
              </w:numPr>
              <w:spacing w:before="0" w:beforeAutospacing="0" w:after="0" w:afterAutospacing="0"/>
              <w:ind w:left="0"/>
              <w:contextualSpacing/>
              <w:rPr>
                <w:rFonts w:cs="Arial"/>
                <w:color w:val="auto"/>
                <w:sz w:val="18"/>
                <w:szCs w:val="18"/>
                <w:lang w:val="en-GB"/>
              </w:rPr>
            </w:pPr>
            <w:r w:rsidRPr="00017047">
              <w:rPr>
                <w:rFonts w:cs="Arial"/>
                <w:sz w:val="18"/>
                <w:szCs w:val="18"/>
                <w:lang w:val="en-GB"/>
              </w:rPr>
              <w:t>M1-M48</w:t>
            </w:r>
          </w:p>
        </w:tc>
      </w:tr>
      <w:tr w:rsidR="00D554A0" w:rsidRPr="00017047">
        <w:trPr>
          <w:jc w:val="center"/>
        </w:trPr>
        <w:tc>
          <w:tcPr>
            <w:tcW w:w="1419" w:type="dxa"/>
            <w:tcBorders>
              <w:top w:val="single" w:sz="4" w:space="0" w:color="auto"/>
              <w:left w:val="single" w:sz="4" w:space="0" w:color="auto"/>
              <w:bottom w:val="single" w:sz="4" w:space="0" w:color="auto"/>
              <w:right w:val="single" w:sz="4" w:space="0" w:color="auto"/>
            </w:tcBorders>
            <w:shd w:val="clear" w:color="auto" w:fill="auto"/>
          </w:tcPr>
          <w:p w:rsidR="00D554A0" w:rsidRPr="00017047" w:rsidRDefault="00D554A0" w:rsidP="00EA1E63">
            <w:pPr>
              <w:keepLines/>
              <w:rPr>
                <w:rFonts w:cs="Arial"/>
                <w:b/>
                <w:bCs/>
                <w:sz w:val="18"/>
                <w:szCs w:val="18"/>
              </w:rPr>
            </w:pPr>
            <w:r w:rsidRPr="00017047">
              <w:rPr>
                <w:rFonts w:cs="Arial"/>
                <w:b/>
                <w:bCs/>
                <w:sz w:val="18"/>
                <w:szCs w:val="18"/>
              </w:rPr>
              <w:t>Meetings</w:t>
            </w:r>
          </w:p>
        </w:tc>
        <w:tc>
          <w:tcPr>
            <w:tcW w:w="8787" w:type="dxa"/>
            <w:tcBorders>
              <w:top w:val="single" w:sz="4" w:space="0" w:color="auto"/>
              <w:left w:val="single" w:sz="4" w:space="0" w:color="auto"/>
              <w:bottom w:val="single" w:sz="4" w:space="0" w:color="auto"/>
              <w:right w:val="single" w:sz="4" w:space="0" w:color="auto"/>
            </w:tcBorders>
            <w:shd w:val="clear" w:color="auto" w:fill="auto"/>
          </w:tcPr>
          <w:p w:rsidR="00D554A0" w:rsidRPr="00017047" w:rsidRDefault="00D554A0" w:rsidP="00EA1E63">
            <w:pPr>
              <w:keepLines/>
              <w:jc w:val="both"/>
              <w:rPr>
                <w:rFonts w:cs="Arial"/>
                <w:bCs/>
                <w:sz w:val="18"/>
                <w:szCs w:val="18"/>
              </w:rPr>
            </w:pPr>
            <w:r>
              <w:rPr>
                <w:rFonts w:cs="Arial"/>
                <w:sz w:val="18"/>
                <w:szCs w:val="18"/>
                <w:shd w:val="clear" w:color="auto" w:fill="FFFFFF"/>
              </w:rPr>
              <w:t xml:space="preserve">As required, to prepare reporting documentation for the SB and the European Commission. </w:t>
            </w:r>
          </w:p>
        </w:tc>
      </w:tr>
      <w:tr w:rsidR="00D554A0" w:rsidRPr="00017047">
        <w:trPr>
          <w:trHeight w:val="434"/>
          <w:jc w:val="center"/>
        </w:trPr>
        <w:tc>
          <w:tcPr>
            <w:tcW w:w="1419" w:type="dxa"/>
            <w:tcBorders>
              <w:top w:val="single" w:sz="4" w:space="0" w:color="auto"/>
              <w:left w:val="single" w:sz="4" w:space="0" w:color="auto"/>
              <w:bottom w:val="single" w:sz="4" w:space="0" w:color="auto"/>
              <w:right w:val="single" w:sz="4" w:space="0" w:color="auto"/>
            </w:tcBorders>
            <w:shd w:val="clear" w:color="auto" w:fill="auto"/>
          </w:tcPr>
          <w:p w:rsidR="00D554A0" w:rsidRPr="00017047" w:rsidRDefault="00D554A0" w:rsidP="00EA1E63">
            <w:pPr>
              <w:keepLines/>
              <w:rPr>
                <w:rFonts w:cs="Arial"/>
                <w:b/>
                <w:bCs/>
                <w:sz w:val="18"/>
                <w:szCs w:val="18"/>
              </w:rPr>
            </w:pPr>
            <w:r w:rsidRPr="00017047">
              <w:rPr>
                <w:rFonts w:cs="Arial"/>
                <w:b/>
                <w:bCs/>
                <w:sz w:val="18"/>
                <w:szCs w:val="18"/>
              </w:rPr>
              <w:t>Interactions</w:t>
            </w:r>
          </w:p>
        </w:tc>
        <w:tc>
          <w:tcPr>
            <w:tcW w:w="8787" w:type="dxa"/>
            <w:tcBorders>
              <w:top w:val="single" w:sz="4" w:space="0" w:color="auto"/>
              <w:left w:val="single" w:sz="4" w:space="0" w:color="auto"/>
              <w:bottom w:val="single" w:sz="4" w:space="0" w:color="auto"/>
              <w:right w:val="single" w:sz="4" w:space="0" w:color="auto"/>
            </w:tcBorders>
            <w:shd w:val="clear" w:color="auto" w:fill="auto"/>
          </w:tcPr>
          <w:p w:rsidR="00D554A0" w:rsidRPr="00017047" w:rsidRDefault="00D554A0" w:rsidP="00A52965">
            <w:pPr>
              <w:pStyle w:val="NormalWeb"/>
              <w:numPr>
                <w:ilvl w:val="0"/>
                <w:numId w:val="47"/>
              </w:numPr>
              <w:spacing w:before="0" w:beforeAutospacing="0" w:after="0" w:afterAutospacing="0"/>
              <w:ind w:left="0"/>
              <w:contextualSpacing/>
              <w:rPr>
                <w:rFonts w:cs="Arial"/>
                <w:color w:val="auto"/>
                <w:sz w:val="18"/>
                <w:szCs w:val="18"/>
                <w:lang w:val="en-GB"/>
              </w:rPr>
            </w:pPr>
            <w:r w:rsidRPr="00017047">
              <w:rPr>
                <w:rFonts w:cs="Arial"/>
                <w:sz w:val="18"/>
                <w:szCs w:val="18"/>
                <w:lang w:val="en-GB"/>
              </w:rPr>
              <w:t xml:space="preserve">Collates information from ESRs, AB, </w:t>
            </w:r>
            <w:proofErr w:type="gramStart"/>
            <w:r w:rsidRPr="00017047">
              <w:rPr>
                <w:rFonts w:cs="Arial"/>
                <w:sz w:val="18"/>
                <w:szCs w:val="18"/>
                <w:lang w:val="en-GB"/>
              </w:rPr>
              <w:t>MB</w:t>
            </w:r>
            <w:proofErr w:type="gramEnd"/>
            <w:r w:rsidRPr="00017047">
              <w:rPr>
                <w:rFonts w:cs="Arial"/>
                <w:sz w:val="18"/>
                <w:szCs w:val="18"/>
                <w:lang w:val="en-GB"/>
              </w:rPr>
              <w:t>. Issues quarterly reports to SB on finances, ESRs and work packages. Communicat</w:t>
            </w:r>
            <w:r>
              <w:rPr>
                <w:rFonts w:cs="Arial"/>
                <w:sz w:val="18"/>
                <w:szCs w:val="18"/>
                <w:lang w:val="en-GB"/>
              </w:rPr>
              <w:t>e</w:t>
            </w:r>
            <w:r w:rsidRPr="00017047">
              <w:rPr>
                <w:rFonts w:cs="Arial"/>
                <w:sz w:val="18"/>
                <w:szCs w:val="18"/>
                <w:lang w:val="en-GB"/>
              </w:rPr>
              <w:t>s with all external bodies.</w:t>
            </w:r>
          </w:p>
        </w:tc>
      </w:tr>
    </w:tbl>
    <w:p w:rsidR="00D554A0" w:rsidRPr="00017047" w:rsidRDefault="00D554A0" w:rsidP="00D554A0">
      <w:pPr>
        <w:widowControl w:val="0"/>
        <w:autoSpaceDE w:val="0"/>
        <w:autoSpaceDN w:val="0"/>
        <w:adjustRightInd w:val="0"/>
        <w:ind w:right="-6"/>
        <w:jc w:val="both"/>
        <w:rPr>
          <w:rFonts w:cs="Arial"/>
          <w:szCs w:val="22"/>
        </w:rPr>
      </w:pPr>
      <w:r w:rsidRPr="00017047">
        <w:rPr>
          <w:rFonts w:cs="Arial"/>
          <w:szCs w:val="22"/>
        </w:rPr>
        <w:t xml:space="preserve"> </w:t>
      </w:r>
    </w:p>
    <w:p w:rsidR="00D554A0" w:rsidRPr="00017047" w:rsidRDefault="00D554A0" w:rsidP="00D554A0">
      <w:pPr>
        <w:pStyle w:val="Caption"/>
        <w:rPr>
          <w:sz w:val="22"/>
          <w:szCs w:val="22"/>
          <w:lang w:val="en-GB"/>
        </w:rPr>
      </w:pPr>
      <w:r w:rsidRPr="00017047">
        <w:rPr>
          <w:sz w:val="22"/>
          <w:szCs w:val="22"/>
          <w:lang w:val="en-GB"/>
        </w:rPr>
        <w:t xml:space="preserve">Table 3.2b - </w:t>
      </w:r>
      <w:r>
        <w:rPr>
          <w:sz w:val="22"/>
          <w:szCs w:val="22"/>
          <w:lang w:val="en-GB"/>
        </w:rPr>
        <w:t>Outlines</w:t>
      </w:r>
      <w:r w:rsidRPr="00017047">
        <w:rPr>
          <w:sz w:val="22"/>
          <w:szCs w:val="22"/>
          <w:lang w:val="en-GB"/>
        </w:rPr>
        <w:t xml:space="preserve"> of the Admissions Committee and the ESR Supervisory Teams</w:t>
      </w:r>
    </w:p>
    <w:tbl>
      <w:tblPr>
        <w:tblW w:w="10206" w:type="dxa"/>
        <w:jc w:val="center"/>
        <w:tblLook w:val="01E0"/>
      </w:tblPr>
      <w:tblGrid>
        <w:gridCol w:w="1316"/>
        <w:gridCol w:w="8890"/>
      </w:tblGrid>
      <w:tr w:rsidR="00D554A0" w:rsidRPr="00017047">
        <w:trPr>
          <w:jc w:val="center"/>
        </w:trPr>
        <w:tc>
          <w:tcPr>
            <w:tcW w:w="10206" w:type="dxa"/>
            <w:gridSpan w:val="2"/>
            <w:tcBorders>
              <w:top w:val="single" w:sz="4" w:space="0" w:color="auto"/>
              <w:left w:val="single" w:sz="4" w:space="0" w:color="auto"/>
              <w:bottom w:val="single" w:sz="4" w:space="0" w:color="auto"/>
              <w:right w:val="single" w:sz="4" w:space="0" w:color="auto"/>
            </w:tcBorders>
            <w:shd w:val="clear" w:color="auto" w:fill="DDD9C3"/>
          </w:tcPr>
          <w:p w:rsidR="00D554A0" w:rsidRPr="00017047" w:rsidRDefault="00D554A0" w:rsidP="00EA1E63">
            <w:pPr>
              <w:keepLines/>
              <w:jc w:val="both"/>
              <w:rPr>
                <w:rFonts w:cs="Arial"/>
                <w:b/>
                <w:bCs/>
                <w:sz w:val="18"/>
                <w:szCs w:val="18"/>
              </w:rPr>
            </w:pPr>
            <w:r w:rsidRPr="00017047">
              <w:rPr>
                <w:rFonts w:cs="Arial"/>
                <w:b/>
                <w:bCs/>
                <w:sz w:val="18"/>
                <w:szCs w:val="18"/>
              </w:rPr>
              <w:t>Management body: Admissions Committee (AC)</w:t>
            </w:r>
          </w:p>
        </w:tc>
      </w:tr>
      <w:tr w:rsidR="00D554A0" w:rsidRPr="00017047">
        <w:trPr>
          <w:jc w:val="center"/>
        </w:trPr>
        <w:tc>
          <w:tcPr>
            <w:tcW w:w="1316" w:type="dxa"/>
            <w:tcBorders>
              <w:top w:val="single" w:sz="4" w:space="0" w:color="auto"/>
              <w:left w:val="single" w:sz="4" w:space="0" w:color="auto"/>
              <w:bottom w:val="single" w:sz="4" w:space="0" w:color="auto"/>
              <w:right w:val="single" w:sz="4" w:space="0" w:color="auto"/>
            </w:tcBorders>
            <w:shd w:val="clear" w:color="auto" w:fill="auto"/>
          </w:tcPr>
          <w:p w:rsidR="00D554A0" w:rsidRPr="00017047" w:rsidRDefault="00D554A0" w:rsidP="00EA1E63">
            <w:pPr>
              <w:keepLines/>
              <w:rPr>
                <w:rFonts w:cs="Arial"/>
                <w:b/>
                <w:bCs/>
                <w:sz w:val="18"/>
                <w:szCs w:val="18"/>
              </w:rPr>
            </w:pPr>
            <w:r w:rsidRPr="00017047">
              <w:rPr>
                <w:rFonts w:cs="Arial"/>
                <w:b/>
                <w:bCs/>
                <w:sz w:val="18"/>
                <w:szCs w:val="18"/>
              </w:rPr>
              <w:t>Role</w:t>
            </w:r>
          </w:p>
        </w:tc>
        <w:tc>
          <w:tcPr>
            <w:tcW w:w="8890" w:type="dxa"/>
            <w:tcBorders>
              <w:top w:val="single" w:sz="4" w:space="0" w:color="auto"/>
              <w:left w:val="single" w:sz="4" w:space="0" w:color="auto"/>
              <w:bottom w:val="single" w:sz="4" w:space="0" w:color="auto"/>
              <w:right w:val="single" w:sz="4" w:space="0" w:color="auto"/>
            </w:tcBorders>
            <w:shd w:val="clear" w:color="auto" w:fill="auto"/>
          </w:tcPr>
          <w:p w:rsidR="00D554A0" w:rsidRPr="00017047" w:rsidRDefault="00D554A0" w:rsidP="00EA1E63">
            <w:pPr>
              <w:widowControl w:val="0"/>
              <w:autoSpaceDE w:val="0"/>
              <w:autoSpaceDN w:val="0"/>
              <w:adjustRightInd w:val="0"/>
              <w:jc w:val="both"/>
              <w:rPr>
                <w:rFonts w:eastAsia="Arial Unicode MS" w:cs="Arial"/>
                <w:sz w:val="18"/>
                <w:szCs w:val="18"/>
              </w:rPr>
            </w:pPr>
            <w:r>
              <w:rPr>
                <w:rFonts w:cs="Arial"/>
                <w:sz w:val="18"/>
                <w:szCs w:val="18"/>
                <w:shd w:val="clear" w:color="auto" w:fill="FFFFFF"/>
              </w:rPr>
              <w:t xml:space="preserve">Oversees the ESR recruitment. </w:t>
            </w:r>
            <w:r w:rsidRPr="00017047">
              <w:rPr>
                <w:rFonts w:cs="Arial"/>
                <w:sz w:val="18"/>
                <w:szCs w:val="18"/>
                <w:shd w:val="clear" w:color="auto" w:fill="FFFFFF"/>
              </w:rPr>
              <w:t>S</w:t>
            </w:r>
            <w:r w:rsidRPr="00017047">
              <w:rPr>
                <w:rFonts w:cs="Arial"/>
                <w:sz w:val="18"/>
                <w:szCs w:val="18"/>
              </w:rPr>
              <w:t>et</w:t>
            </w:r>
            <w:r>
              <w:rPr>
                <w:rFonts w:cs="Arial"/>
                <w:sz w:val="18"/>
                <w:szCs w:val="18"/>
              </w:rPr>
              <w:t>s</w:t>
            </w:r>
            <w:r w:rsidRPr="00017047">
              <w:rPr>
                <w:rFonts w:cs="Arial"/>
                <w:sz w:val="18"/>
                <w:szCs w:val="18"/>
              </w:rPr>
              <w:t xml:space="preserve"> the admissions criteria and </w:t>
            </w:r>
            <w:r>
              <w:rPr>
                <w:rFonts w:cs="Arial"/>
                <w:sz w:val="18"/>
                <w:szCs w:val="18"/>
              </w:rPr>
              <w:t>ranks the ESR applicants</w:t>
            </w:r>
            <w:r w:rsidRPr="00017047">
              <w:rPr>
                <w:rFonts w:cs="Arial"/>
                <w:sz w:val="18"/>
                <w:szCs w:val="18"/>
              </w:rPr>
              <w:t>.</w:t>
            </w:r>
          </w:p>
        </w:tc>
      </w:tr>
      <w:tr w:rsidR="00D554A0" w:rsidRPr="00017047">
        <w:trPr>
          <w:jc w:val="center"/>
        </w:trPr>
        <w:tc>
          <w:tcPr>
            <w:tcW w:w="1316" w:type="dxa"/>
            <w:tcBorders>
              <w:top w:val="single" w:sz="4" w:space="0" w:color="auto"/>
              <w:left w:val="single" w:sz="4" w:space="0" w:color="auto"/>
              <w:bottom w:val="single" w:sz="4" w:space="0" w:color="auto"/>
              <w:right w:val="single" w:sz="4" w:space="0" w:color="auto"/>
            </w:tcBorders>
            <w:shd w:val="clear" w:color="auto" w:fill="auto"/>
          </w:tcPr>
          <w:p w:rsidR="00D554A0" w:rsidRPr="00017047" w:rsidRDefault="00D554A0" w:rsidP="00EA1E63">
            <w:pPr>
              <w:keepLines/>
              <w:rPr>
                <w:rFonts w:cs="Arial"/>
                <w:b/>
                <w:bCs/>
                <w:sz w:val="18"/>
                <w:szCs w:val="18"/>
              </w:rPr>
            </w:pPr>
            <w:r w:rsidRPr="00017047">
              <w:rPr>
                <w:rFonts w:cs="Arial"/>
                <w:b/>
                <w:bCs/>
                <w:sz w:val="18"/>
                <w:szCs w:val="18"/>
              </w:rPr>
              <w:t>Composition</w:t>
            </w:r>
          </w:p>
        </w:tc>
        <w:tc>
          <w:tcPr>
            <w:tcW w:w="8890" w:type="dxa"/>
            <w:tcBorders>
              <w:top w:val="single" w:sz="4" w:space="0" w:color="auto"/>
              <w:left w:val="single" w:sz="4" w:space="0" w:color="auto"/>
              <w:bottom w:val="single" w:sz="4" w:space="0" w:color="auto"/>
              <w:right w:val="single" w:sz="4" w:space="0" w:color="auto"/>
            </w:tcBorders>
            <w:shd w:val="clear" w:color="auto" w:fill="auto"/>
          </w:tcPr>
          <w:p w:rsidR="00D554A0" w:rsidRPr="00017047" w:rsidRDefault="00D554A0" w:rsidP="00EA1E63">
            <w:pPr>
              <w:widowControl w:val="0"/>
              <w:autoSpaceDE w:val="0"/>
              <w:autoSpaceDN w:val="0"/>
              <w:adjustRightInd w:val="0"/>
              <w:rPr>
                <w:rFonts w:cs="Arial"/>
                <w:sz w:val="18"/>
                <w:szCs w:val="18"/>
                <w:lang w:eastAsia="en-US"/>
              </w:rPr>
            </w:pPr>
            <w:r w:rsidRPr="00017047">
              <w:rPr>
                <w:rFonts w:cs="Arial"/>
                <w:sz w:val="18"/>
                <w:szCs w:val="18"/>
                <w:shd w:val="clear" w:color="auto" w:fill="FFFFFF"/>
              </w:rPr>
              <w:t>AB</w:t>
            </w:r>
            <w:r>
              <w:rPr>
                <w:rFonts w:cs="Arial"/>
                <w:sz w:val="18"/>
                <w:szCs w:val="18"/>
                <w:shd w:val="clear" w:color="auto" w:fill="FFFFFF"/>
              </w:rPr>
              <w:t>,</w:t>
            </w:r>
            <w:r w:rsidRPr="00017047">
              <w:rPr>
                <w:rFonts w:cs="Arial"/>
                <w:sz w:val="18"/>
                <w:szCs w:val="18"/>
                <w:shd w:val="clear" w:color="auto" w:fill="FFFFFF"/>
              </w:rPr>
              <w:t xml:space="preserve"> plus additional members from partner institutions to provide </w:t>
            </w:r>
            <w:r>
              <w:rPr>
                <w:rFonts w:cs="Arial"/>
                <w:sz w:val="18"/>
                <w:szCs w:val="18"/>
                <w:shd w:val="clear" w:color="auto" w:fill="FFFFFF"/>
              </w:rPr>
              <w:t>input from</w:t>
            </w:r>
            <w:r w:rsidRPr="00017047">
              <w:rPr>
                <w:rFonts w:cs="Arial"/>
                <w:sz w:val="18"/>
                <w:szCs w:val="18"/>
                <w:shd w:val="clear" w:color="auto" w:fill="FFFFFF"/>
              </w:rPr>
              <w:t xml:space="preserve"> non-academic stakeholders.</w:t>
            </w:r>
          </w:p>
        </w:tc>
      </w:tr>
      <w:tr w:rsidR="00D554A0" w:rsidRPr="00017047">
        <w:trPr>
          <w:jc w:val="center"/>
        </w:trPr>
        <w:tc>
          <w:tcPr>
            <w:tcW w:w="1316" w:type="dxa"/>
            <w:tcBorders>
              <w:top w:val="single" w:sz="4" w:space="0" w:color="auto"/>
              <w:left w:val="single" w:sz="4" w:space="0" w:color="auto"/>
              <w:bottom w:val="single" w:sz="4" w:space="0" w:color="auto"/>
              <w:right w:val="single" w:sz="4" w:space="0" w:color="auto"/>
            </w:tcBorders>
            <w:shd w:val="clear" w:color="auto" w:fill="auto"/>
          </w:tcPr>
          <w:p w:rsidR="00D554A0" w:rsidRPr="00017047" w:rsidRDefault="00D554A0" w:rsidP="00EA1E63">
            <w:pPr>
              <w:keepLines/>
              <w:rPr>
                <w:rFonts w:cs="Arial"/>
                <w:b/>
                <w:bCs/>
                <w:sz w:val="18"/>
                <w:szCs w:val="18"/>
              </w:rPr>
            </w:pPr>
            <w:r w:rsidRPr="00017047">
              <w:rPr>
                <w:rFonts w:cs="Arial"/>
                <w:b/>
                <w:bCs/>
                <w:sz w:val="18"/>
                <w:szCs w:val="18"/>
              </w:rPr>
              <w:t>Chair</w:t>
            </w:r>
          </w:p>
        </w:tc>
        <w:tc>
          <w:tcPr>
            <w:tcW w:w="8890" w:type="dxa"/>
            <w:tcBorders>
              <w:top w:val="single" w:sz="4" w:space="0" w:color="auto"/>
              <w:left w:val="single" w:sz="4" w:space="0" w:color="auto"/>
              <w:bottom w:val="single" w:sz="4" w:space="0" w:color="auto"/>
              <w:right w:val="single" w:sz="4" w:space="0" w:color="auto"/>
            </w:tcBorders>
            <w:shd w:val="clear" w:color="auto" w:fill="auto"/>
          </w:tcPr>
          <w:p w:rsidR="00D554A0" w:rsidRPr="00017047" w:rsidRDefault="00D554A0" w:rsidP="00EA1E63">
            <w:pPr>
              <w:widowControl w:val="0"/>
              <w:autoSpaceDE w:val="0"/>
              <w:autoSpaceDN w:val="0"/>
              <w:adjustRightInd w:val="0"/>
              <w:rPr>
                <w:rFonts w:cs="Arial"/>
                <w:sz w:val="18"/>
                <w:szCs w:val="18"/>
                <w:lang w:eastAsia="en-US"/>
              </w:rPr>
            </w:pPr>
            <w:r w:rsidRPr="00017047">
              <w:rPr>
                <w:rFonts w:cs="Arial"/>
                <w:sz w:val="18"/>
                <w:szCs w:val="18"/>
                <w:shd w:val="clear" w:color="auto" w:fill="FFFFFF"/>
              </w:rPr>
              <w:t>AB Chair.</w:t>
            </w:r>
          </w:p>
        </w:tc>
      </w:tr>
      <w:tr w:rsidR="00D554A0" w:rsidRPr="00017047">
        <w:trPr>
          <w:jc w:val="center"/>
        </w:trPr>
        <w:tc>
          <w:tcPr>
            <w:tcW w:w="1316" w:type="dxa"/>
            <w:tcBorders>
              <w:top w:val="single" w:sz="4" w:space="0" w:color="auto"/>
              <w:left w:val="single" w:sz="4" w:space="0" w:color="auto"/>
              <w:bottom w:val="single" w:sz="4" w:space="0" w:color="auto"/>
              <w:right w:val="single" w:sz="4" w:space="0" w:color="auto"/>
            </w:tcBorders>
            <w:shd w:val="clear" w:color="auto" w:fill="auto"/>
          </w:tcPr>
          <w:p w:rsidR="00D554A0" w:rsidRPr="00017047" w:rsidRDefault="00D554A0" w:rsidP="00EA1E63">
            <w:pPr>
              <w:keepLines/>
              <w:rPr>
                <w:rFonts w:cs="Arial"/>
                <w:b/>
                <w:bCs/>
                <w:sz w:val="18"/>
                <w:szCs w:val="18"/>
              </w:rPr>
            </w:pPr>
            <w:r w:rsidRPr="00017047">
              <w:rPr>
                <w:rFonts w:cs="Arial"/>
                <w:b/>
                <w:bCs/>
                <w:sz w:val="18"/>
                <w:szCs w:val="18"/>
              </w:rPr>
              <w:t>Decisions</w:t>
            </w:r>
          </w:p>
        </w:tc>
        <w:tc>
          <w:tcPr>
            <w:tcW w:w="8890" w:type="dxa"/>
            <w:tcBorders>
              <w:top w:val="single" w:sz="4" w:space="0" w:color="auto"/>
              <w:left w:val="single" w:sz="4" w:space="0" w:color="auto"/>
              <w:bottom w:val="single" w:sz="4" w:space="0" w:color="auto"/>
              <w:right w:val="single" w:sz="4" w:space="0" w:color="auto"/>
            </w:tcBorders>
            <w:shd w:val="clear" w:color="auto" w:fill="auto"/>
          </w:tcPr>
          <w:p w:rsidR="00D554A0" w:rsidRPr="00017047" w:rsidRDefault="00D554A0" w:rsidP="00EA1E63">
            <w:pPr>
              <w:keepLines/>
              <w:jc w:val="both"/>
              <w:rPr>
                <w:rFonts w:cs="Arial"/>
                <w:bCs/>
                <w:sz w:val="18"/>
                <w:szCs w:val="18"/>
              </w:rPr>
            </w:pPr>
            <w:r w:rsidRPr="00017047">
              <w:rPr>
                <w:rFonts w:cs="Arial"/>
                <w:sz w:val="18"/>
                <w:szCs w:val="18"/>
                <w:shd w:val="clear" w:color="auto" w:fill="FFFFFF"/>
              </w:rPr>
              <w:t xml:space="preserve">Simple majority, the </w:t>
            </w:r>
            <w:r>
              <w:rPr>
                <w:rFonts w:cs="Arial"/>
                <w:sz w:val="18"/>
                <w:szCs w:val="18"/>
                <w:shd w:val="clear" w:color="auto" w:fill="FFFFFF"/>
              </w:rPr>
              <w:t>Chair</w:t>
            </w:r>
            <w:r w:rsidRPr="00017047">
              <w:rPr>
                <w:rFonts w:cs="Arial"/>
                <w:sz w:val="18"/>
                <w:szCs w:val="18"/>
                <w:shd w:val="clear" w:color="auto" w:fill="FFFFFF"/>
              </w:rPr>
              <w:t xml:space="preserve"> has the deciding vote in a tie.</w:t>
            </w:r>
          </w:p>
        </w:tc>
      </w:tr>
      <w:tr w:rsidR="00D554A0" w:rsidRPr="00017047">
        <w:trPr>
          <w:jc w:val="center"/>
        </w:trPr>
        <w:tc>
          <w:tcPr>
            <w:tcW w:w="1316" w:type="dxa"/>
            <w:tcBorders>
              <w:top w:val="single" w:sz="4" w:space="0" w:color="auto"/>
              <w:left w:val="single" w:sz="4" w:space="0" w:color="auto"/>
              <w:bottom w:val="single" w:sz="4" w:space="0" w:color="auto"/>
              <w:right w:val="single" w:sz="4" w:space="0" w:color="auto"/>
            </w:tcBorders>
            <w:shd w:val="clear" w:color="auto" w:fill="auto"/>
          </w:tcPr>
          <w:p w:rsidR="00D554A0" w:rsidRPr="00017047" w:rsidRDefault="00D554A0" w:rsidP="00EA1E63">
            <w:pPr>
              <w:keepLines/>
              <w:rPr>
                <w:rFonts w:cs="Arial"/>
                <w:b/>
                <w:bCs/>
                <w:sz w:val="18"/>
                <w:szCs w:val="18"/>
              </w:rPr>
            </w:pPr>
            <w:r w:rsidRPr="00017047">
              <w:rPr>
                <w:rFonts w:cs="Arial"/>
                <w:b/>
                <w:bCs/>
                <w:sz w:val="18"/>
                <w:szCs w:val="18"/>
              </w:rPr>
              <w:t>Duration</w:t>
            </w:r>
          </w:p>
        </w:tc>
        <w:tc>
          <w:tcPr>
            <w:tcW w:w="8890" w:type="dxa"/>
            <w:tcBorders>
              <w:top w:val="single" w:sz="4" w:space="0" w:color="auto"/>
              <w:left w:val="single" w:sz="4" w:space="0" w:color="auto"/>
              <w:bottom w:val="single" w:sz="4" w:space="0" w:color="auto"/>
              <w:right w:val="single" w:sz="4" w:space="0" w:color="auto"/>
            </w:tcBorders>
            <w:shd w:val="clear" w:color="auto" w:fill="auto"/>
          </w:tcPr>
          <w:p w:rsidR="00D554A0" w:rsidRPr="00017047" w:rsidRDefault="00D554A0" w:rsidP="00A52965">
            <w:pPr>
              <w:pStyle w:val="NormalWeb"/>
              <w:numPr>
                <w:ilvl w:val="0"/>
                <w:numId w:val="47"/>
              </w:numPr>
              <w:spacing w:before="0" w:beforeAutospacing="0" w:after="0" w:afterAutospacing="0"/>
              <w:ind w:left="0"/>
              <w:contextualSpacing/>
              <w:rPr>
                <w:rFonts w:cs="Arial"/>
                <w:color w:val="auto"/>
                <w:sz w:val="18"/>
                <w:szCs w:val="18"/>
                <w:lang w:val="en-GB"/>
              </w:rPr>
            </w:pPr>
            <w:r w:rsidRPr="00017047">
              <w:rPr>
                <w:rFonts w:cs="Arial"/>
                <w:sz w:val="18"/>
                <w:szCs w:val="18"/>
                <w:shd w:val="clear" w:color="auto" w:fill="FFFFFF"/>
                <w:lang w:val="en-GB"/>
              </w:rPr>
              <w:t>M1-M</w:t>
            </w:r>
            <w:r>
              <w:rPr>
                <w:rFonts w:cs="Arial"/>
                <w:sz w:val="18"/>
                <w:szCs w:val="18"/>
                <w:shd w:val="clear" w:color="auto" w:fill="FFFFFF"/>
                <w:lang w:val="en-GB"/>
              </w:rPr>
              <w:t>8</w:t>
            </w:r>
          </w:p>
        </w:tc>
      </w:tr>
      <w:tr w:rsidR="00D554A0" w:rsidRPr="00017047">
        <w:trPr>
          <w:jc w:val="center"/>
        </w:trPr>
        <w:tc>
          <w:tcPr>
            <w:tcW w:w="1316" w:type="dxa"/>
            <w:tcBorders>
              <w:top w:val="single" w:sz="4" w:space="0" w:color="auto"/>
              <w:left w:val="single" w:sz="4" w:space="0" w:color="auto"/>
              <w:bottom w:val="single" w:sz="4" w:space="0" w:color="auto"/>
              <w:right w:val="single" w:sz="4" w:space="0" w:color="auto"/>
            </w:tcBorders>
            <w:shd w:val="clear" w:color="auto" w:fill="auto"/>
          </w:tcPr>
          <w:p w:rsidR="00D554A0" w:rsidRPr="00017047" w:rsidRDefault="00D554A0" w:rsidP="00EA1E63">
            <w:pPr>
              <w:keepLines/>
              <w:rPr>
                <w:rFonts w:cs="Arial"/>
                <w:b/>
                <w:bCs/>
                <w:sz w:val="18"/>
                <w:szCs w:val="18"/>
              </w:rPr>
            </w:pPr>
            <w:r w:rsidRPr="00017047">
              <w:rPr>
                <w:rFonts w:cs="Arial"/>
                <w:b/>
                <w:bCs/>
                <w:sz w:val="18"/>
                <w:szCs w:val="18"/>
              </w:rPr>
              <w:t>Meetings</w:t>
            </w:r>
          </w:p>
        </w:tc>
        <w:tc>
          <w:tcPr>
            <w:tcW w:w="8890" w:type="dxa"/>
            <w:tcBorders>
              <w:top w:val="single" w:sz="4" w:space="0" w:color="auto"/>
              <w:left w:val="single" w:sz="4" w:space="0" w:color="auto"/>
              <w:bottom w:val="single" w:sz="4" w:space="0" w:color="auto"/>
              <w:right w:val="single" w:sz="4" w:space="0" w:color="auto"/>
            </w:tcBorders>
            <w:shd w:val="clear" w:color="auto" w:fill="auto"/>
          </w:tcPr>
          <w:p w:rsidR="00D554A0" w:rsidRPr="00017047" w:rsidRDefault="00D554A0" w:rsidP="00EA1E63">
            <w:pPr>
              <w:rPr>
                <w:rFonts w:cs="Arial"/>
                <w:sz w:val="18"/>
                <w:szCs w:val="18"/>
                <w:shd w:val="clear" w:color="auto" w:fill="FFFFFF"/>
              </w:rPr>
            </w:pPr>
            <w:r w:rsidRPr="00017047">
              <w:rPr>
                <w:rFonts w:cs="Arial"/>
                <w:sz w:val="18"/>
                <w:szCs w:val="18"/>
                <w:shd w:val="clear" w:color="auto" w:fill="FFFFFF"/>
              </w:rPr>
              <w:t xml:space="preserve">Meetings will be held as </w:t>
            </w:r>
            <w:r>
              <w:rPr>
                <w:rFonts w:cs="Arial"/>
                <w:sz w:val="18"/>
                <w:szCs w:val="18"/>
                <w:shd w:val="clear" w:color="auto" w:fill="FFFFFF"/>
              </w:rPr>
              <w:t>required</w:t>
            </w:r>
            <w:r w:rsidRPr="00017047">
              <w:rPr>
                <w:rFonts w:cs="Arial"/>
                <w:sz w:val="18"/>
                <w:szCs w:val="18"/>
                <w:shd w:val="clear" w:color="auto" w:fill="FFFFFF"/>
              </w:rPr>
              <w:t>.</w:t>
            </w:r>
          </w:p>
        </w:tc>
      </w:tr>
      <w:tr w:rsidR="00D554A0" w:rsidRPr="00017047">
        <w:trPr>
          <w:trHeight w:val="129"/>
          <w:jc w:val="center"/>
        </w:trPr>
        <w:tc>
          <w:tcPr>
            <w:tcW w:w="1316" w:type="dxa"/>
            <w:tcBorders>
              <w:top w:val="single" w:sz="4" w:space="0" w:color="auto"/>
              <w:left w:val="single" w:sz="4" w:space="0" w:color="auto"/>
              <w:bottom w:val="single" w:sz="4" w:space="0" w:color="auto"/>
              <w:right w:val="single" w:sz="4" w:space="0" w:color="auto"/>
            </w:tcBorders>
            <w:shd w:val="clear" w:color="auto" w:fill="auto"/>
          </w:tcPr>
          <w:p w:rsidR="00D554A0" w:rsidRPr="00017047" w:rsidRDefault="00D554A0" w:rsidP="00EA1E63">
            <w:pPr>
              <w:keepLines/>
              <w:rPr>
                <w:rFonts w:cs="Arial"/>
                <w:b/>
                <w:bCs/>
                <w:sz w:val="18"/>
                <w:szCs w:val="18"/>
              </w:rPr>
            </w:pPr>
            <w:r w:rsidRPr="00017047">
              <w:rPr>
                <w:rFonts w:cs="Arial"/>
                <w:b/>
                <w:bCs/>
                <w:sz w:val="18"/>
                <w:szCs w:val="18"/>
              </w:rPr>
              <w:t>Interactions</w:t>
            </w:r>
          </w:p>
        </w:tc>
        <w:tc>
          <w:tcPr>
            <w:tcW w:w="8890" w:type="dxa"/>
            <w:tcBorders>
              <w:top w:val="single" w:sz="4" w:space="0" w:color="auto"/>
              <w:left w:val="single" w:sz="4" w:space="0" w:color="auto"/>
              <w:bottom w:val="single" w:sz="4" w:space="0" w:color="auto"/>
              <w:right w:val="single" w:sz="4" w:space="0" w:color="auto"/>
            </w:tcBorders>
            <w:shd w:val="clear" w:color="auto" w:fill="auto"/>
          </w:tcPr>
          <w:p w:rsidR="00D554A0" w:rsidRPr="00017047" w:rsidRDefault="00D554A0" w:rsidP="00A52965">
            <w:pPr>
              <w:pStyle w:val="NormalWeb"/>
              <w:numPr>
                <w:ilvl w:val="0"/>
                <w:numId w:val="47"/>
              </w:numPr>
              <w:spacing w:before="0" w:beforeAutospacing="0" w:after="0" w:afterAutospacing="0"/>
              <w:ind w:left="0"/>
              <w:contextualSpacing/>
              <w:rPr>
                <w:rFonts w:cs="Arial"/>
                <w:color w:val="auto"/>
                <w:sz w:val="18"/>
                <w:szCs w:val="18"/>
                <w:lang w:val="en-GB"/>
              </w:rPr>
            </w:pPr>
            <w:r w:rsidRPr="00017047">
              <w:rPr>
                <w:rFonts w:cs="Arial"/>
                <w:sz w:val="18"/>
                <w:szCs w:val="18"/>
                <w:shd w:val="clear" w:color="auto" w:fill="FFFFFF"/>
                <w:lang w:val="en-GB"/>
              </w:rPr>
              <w:t>Report on ranked list of candidates to SB and AB. Regular interaction with PO regarding ESR applications. Communication with degree awarding institutes via the PO.</w:t>
            </w:r>
          </w:p>
        </w:tc>
      </w:tr>
    </w:tbl>
    <w:p w:rsidR="00D554A0" w:rsidRPr="00017047" w:rsidRDefault="00D554A0" w:rsidP="00D554A0">
      <w:pPr>
        <w:rPr>
          <w:rFonts w:cs="Arial"/>
          <w:b/>
          <w:bCs/>
          <w:szCs w:val="22"/>
          <w:shd w:val="clear" w:color="auto" w:fill="FFFFFF"/>
        </w:rPr>
      </w:pPr>
    </w:p>
    <w:tbl>
      <w:tblPr>
        <w:tblW w:w="10206" w:type="dxa"/>
        <w:jc w:val="center"/>
        <w:tblLook w:val="01E0"/>
      </w:tblPr>
      <w:tblGrid>
        <w:gridCol w:w="1316"/>
        <w:gridCol w:w="8890"/>
      </w:tblGrid>
      <w:tr w:rsidR="00D554A0" w:rsidRPr="00017047">
        <w:trPr>
          <w:jc w:val="center"/>
        </w:trPr>
        <w:tc>
          <w:tcPr>
            <w:tcW w:w="10206" w:type="dxa"/>
            <w:gridSpan w:val="2"/>
            <w:tcBorders>
              <w:top w:val="single" w:sz="4" w:space="0" w:color="auto"/>
              <w:left w:val="single" w:sz="4" w:space="0" w:color="auto"/>
              <w:bottom w:val="single" w:sz="4" w:space="0" w:color="auto"/>
              <w:right w:val="single" w:sz="4" w:space="0" w:color="auto"/>
            </w:tcBorders>
            <w:shd w:val="clear" w:color="auto" w:fill="DDD9C3"/>
          </w:tcPr>
          <w:p w:rsidR="00D554A0" w:rsidRPr="00017047" w:rsidRDefault="00D554A0" w:rsidP="00EA1E63">
            <w:pPr>
              <w:keepLines/>
              <w:jc w:val="both"/>
              <w:rPr>
                <w:rFonts w:cs="Arial"/>
                <w:b/>
                <w:bCs/>
                <w:sz w:val="18"/>
                <w:szCs w:val="18"/>
              </w:rPr>
            </w:pPr>
            <w:r w:rsidRPr="00017047">
              <w:rPr>
                <w:rFonts w:cs="Arial"/>
                <w:b/>
                <w:bCs/>
                <w:sz w:val="18"/>
                <w:szCs w:val="18"/>
              </w:rPr>
              <w:t>Management body: ESR Supervisory Team (ST) one for each ESR</w:t>
            </w:r>
          </w:p>
        </w:tc>
      </w:tr>
      <w:tr w:rsidR="00D554A0" w:rsidRPr="00017047">
        <w:trPr>
          <w:jc w:val="center"/>
        </w:trPr>
        <w:tc>
          <w:tcPr>
            <w:tcW w:w="1316" w:type="dxa"/>
            <w:tcBorders>
              <w:top w:val="single" w:sz="4" w:space="0" w:color="auto"/>
              <w:left w:val="single" w:sz="4" w:space="0" w:color="auto"/>
              <w:bottom w:val="single" w:sz="4" w:space="0" w:color="auto"/>
              <w:right w:val="single" w:sz="4" w:space="0" w:color="auto"/>
            </w:tcBorders>
            <w:shd w:val="clear" w:color="auto" w:fill="auto"/>
          </w:tcPr>
          <w:p w:rsidR="00D554A0" w:rsidRPr="00017047" w:rsidRDefault="00D554A0" w:rsidP="00EA1E63">
            <w:pPr>
              <w:keepLines/>
              <w:rPr>
                <w:rFonts w:cs="Arial"/>
                <w:b/>
                <w:bCs/>
                <w:sz w:val="18"/>
                <w:szCs w:val="18"/>
              </w:rPr>
            </w:pPr>
            <w:r w:rsidRPr="00017047">
              <w:rPr>
                <w:rFonts w:cs="Arial"/>
                <w:b/>
                <w:bCs/>
                <w:sz w:val="18"/>
                <w:szCs w:val="18"/>
              </w:rPr>
              <w:t>Role</w:t>
            </w:r>
          </w:p>
        </w:tc>
        <w:tc>
          <w:tcPr>
            <w:tcW w:w="8890" w:type="dxa"/>
            <w:tcBorders>
              <w:top w:val="single" w:sz="4" w:space="0" w:color="auto"/>
              <w:left w:val="single" w:sz="4" w:space="0" w:color="auto"/>
              <w:bottom w:val="single" w:sz="4" w:space="0" w:color="auto"/>
              <w:right w:val="single" w:sz="4" w:space="0" w:color="auto"/>
            </w:tcBorders>
            <w:shd w:val="clear" w:color="auto" w:fill="auto"/>
          </w:tcPr>
          <w:p w:rsidR="00D554A0" w:rsidRPr="00017047" w:rsidRDefault="00D554A0" w:rsidP="00EA1E63">
            <w:pPr>
              <w:widowControl w:val="0"/>
              <w:autoSpaceDE w:val="0"/>
              <w:autoSpaceDN w:val="0"/>
              <w:adjustRightInd w:val="0"/>
              <w:jc w:val="both"/>
              <w:rPr>
                <w:rFonts w:eastAsia="Arial Unicode MS" w:cs="Arial"/>
                <w:sz w:val="18"/>
                <w:szCs w:val="18"/>
              </w:rPr>
            </w:pPr>
            <w:r w:rsidRPr="00017047">
              <w:rPr>
                <w:rFonts w:cs="Arial"/>
                <w:sz w:val="18"/>
                <w:szCs w:val="18"/>
              </w:rPr>
              <w:t xml:space="preserve">Monitoring, evaluating, supervising, mentoring and assessing the Early Stage Researchers. </w:t>
            </w:r>
          </w:p>
        </w:tc>
      </w:tr>
      <w:tr w:rsidR="00D554A0" w:rsidRPr="00017047">
        <w:trPr>
          <w:jc w:val="center"/>
        </w:trPr>
        <w:tc>
          <w:tcPr>
            <w:tcW w:w="1316" w:type="dxa"/>
            <w:tcBorders>
              <w:top w:val="single" w:sz="4" w:space="0" w:color="auto"/>
              <w:left w:val="single" w:sz="4" w:space="0" w:color="auto"/>
              <w:bottom w:val="single" w:sz="4" w:space="0" w:color="auto"/>
              <w:right w:val="single" w:sz="4" w:space="0" w:color="auto"/>
            </w:tcBorders>
            <w:shd w:val="clear" w:color="auto" w:fill="auto"/>
          </w:tcPr>
          <w:p w:rsidR="00D554A0" w:rsidRPr="00017047" w:rsidRDefault="00D554A0" w:rsidP="00EA1E63">
            <w:pPr>
              <w:keepLines/>
              <w:rPr>
                <w:rFonts w:cs="Arial"/>
                <w:b/>
                <w:bCs/>
                <w:sz w:val="18"/>
                <w:szCs w:val="18"/>
              </w:rPr>
            </w:pPr>
            <w:r w:rsidRPr="00017047">
              <w:rPr>
                <w:rFonts w:cs="Arial"/>
                <w:b/>
                <w:bCs/>
                <w:sz w:val="18"/>
                <w:szCs w:val="18"/>
              </w:rPr>
              <w:t>Composition</w:t>
            </w:r>
          </w:p>
        </w:tc>
        <w:tc>
          <w:tcPr>
            <w:tcW w:w="8890" w:type="dxa"/>
            <w:tcBorders>
              <w:top w:val="single" w:sz="4" w:space="0" w:color="auto"/>
              <w:left w:val="single" w:sz="4" w:space="0" w:color="auto"/>
              <w:bottom w:val="single" w:sz="4" w:space="0" w:color="auto"/>
              <w:right w:val="single" w:sz="4" w:space="0" w:color="auto"/>
            </w:tcBorders>
            <w:shd w:val="clear" w:color="auto" w:fill="auto"/>
          </w:tcPr>
          <w:p w:rsidR="00D554A0" w:rsidRPr="00017047" w:rsidRDefault="00D554A0" w:rsidP="00EA1E63">
            <w:pPr>
              <w:widowControl w:val="0"/>
              <w:autoSpaceDE w:val="0"/>
              <w:autoSpaceDN w:val="0"/>
              <w:adjustRightInd w:val="0"/>
              <w:rPr>
                <w:rFonts w:cs="Arial"/>
                <w:sz w:val="18"/>
                <w:szCs w:val="18"/>
                <w:lang w:eastAsia="en-US"/>
              </w:rPr>
            </w:pPr>
            <w:r w:rsidRPr="00017047">
              <w:rPr>
                <w:rFonts w:cs="Arial"/>
                <w:sz w:val="18"/>
                <w:szCs w:val="18"/>
                <w:shd w:val="clear" w:color="auto" w:fill="FFFFFF"/>
              </w:rPr>
              <w:t xml:space="preserve">One for each ESR, </w:t>
            </w:r>
            <w:r>
              <w:rPr>
                <w:rFonts w:cs="Arial"/>
                <w:sz w:val="18"/>
                <w:szCs w:val="18"/>
                <w:shd w:val="clear" w:color="auto" w:fill="FFFFFF"/>
              </w:rPr>
              <w:t>comprising</w:t>
            </w:r>
            <w:r w:rsidRPr="00017047">
              <w:rPr>
                <w:rFonts w:cs="Arial"/>
                <w:sz w:val="18"/>
                <w:szCs w:val="18"/>
                <w:shd w:val="clear" w:color="auto" w:fill="FFFFFF"/>
              </w:rPr>
              <w:t xml:space="preserve"> a supervisor from each double-degree awarding institution and mentors from secondment </w:t>
            </w:r>
            <w:r>
              <w:rPr>
                <w:rFonts w:cs="Arial"/>
                <w:sz w:val="18"/>
                <w:szCs w:val="18"/>
                <w:shd w:val="clear" w:color="auto" w:fill="FFFFFF"/>
              </w:rPr>
              <w:t>organisations</w:t>
            </w:r>
            <w:r w:rsidRPr="00017047">
              <w:rPr>
                <w:rFonts w:cs="Arial"/>
                <w:sz w:val="18"/>
                <w:szCs w:val="18"/>
                <w:shd w:val="clear" w:color="auto" w:fill="FFFFFF"/>
              </w:rPr>
              <w:t>. For formal assessments</w:t>
            </w:r>
            <w:r>
              <w:rPr>
                <w:rFonts w:cs="Arial"/>
                <w:sz w:val="18"/>
                <w:szCs w:val="18"/>
                <w:shd w:val="clear" w:color="auto" w:fill="FFFFFF"/>
              </w:rPr>
              <w:t>,</w:t>
            </w:r>
            <w:r w:rsidRPr="00017047">
              <w:rPr>
                <w:rFonts w:cs="Arial"/>
                <w:sz w:val="18"/>
                <w:szCs w:val="18"/>
                <w:shd w:val="clear" w:color="auto" w:fill="FFFFFF"/>
              </w:rPr>
              <w:t xml:space="preserve"> the AB </w:t>
            </w:r>
            <w:r>
              <w:rPr>
                <w:rFonts w:cs="Arial"/>
                <w:sz w:val="18"/>
                <w:szCs w:val="18"/>
                <w:shd w:val="clear" w:color="auto" w:fill="FFFFFF"/>
              </w:rPr>
              <w:t>C</w:t>
            </w:r>
            <w:r w:rsidRPr="00017047">
              <w:rPr>
                <w:rFonts w:cs="Arial"/>
                <w:sz w:val="18"/>
                <w:szCs w:val="18"/>
                <w:shd w:val="clear" w:color="auto" w:fill="FFFFFF"/>
              </w:rPr>
              <w:t>hair will join the ST.</w:t>
            </w:r>
          </w:p>
        </w:tc>
      </w:tr>
      <w:tr w:rsidR="00D554A0" w:rsidRPr="00017047">
        <w:trPr>
          <w:jc w:val="center"/>
        </w:trPr>
        <w:tc>
          <w:tcPr>
            <w:tcW w:w="1316" w:type="dxa"/>
            <w:tcBorders>
              <w:top w:val="single" w:sz="4" w:space="0" w:color="auto"/>
              <w:left w:val="single" w:sz="4" w:space="0" w:color="auto"/>
              <w:bottom w:val="single" w:sz="4" w:space="0" w:color="auto"/>
              <w:right w:val="single" w:sz="4" w:space="0" w:color="auto"/>
            </w:tcBorders>
            <w:shd w:val="clear" w:color="auto" w:fill="auto"/>
          </w:tcPr>
          <w:p w:rsidR="00D554A0" w:rsidRPr="00017047" w:rsidRDefault="00D554A0" w:rsidP="00EA1E63">
            <w:pPr>
              <w:keepLines/>
              <w:rPr>
                <w:rFonts w:cs="Arial"/>
                <w:b/>
                <w:bCs/>
                <w:sz w:val="18"/>
                <w:szCs w:val="18"/>
              </w:rPr>
            </w:pPr>
            <w:r w:rsidRPr="00017047">
              <w:rPr>
                <w:rFonts w:cs="Arial"/>
                <w:b/>
                <w:bCs/>
                <w:sz w:val="18"/>
                <w:szCs w:val="18"/>
              </w:rPr>
              <w:t>Chair</w:t>
            </w:r>
          </w:p>
        </w:tc>
        <w:tc>
          <w:tcPr>
            <w:tcW w:w="8890" w:type="dxa"/>
            <w:tcBorders>
              <w:top w:val="single" w:sz="4" w:space="0" w:color="auto"/>
              <w:left w:val="single" w:sz="4" w:space="0" w:color="auto"/>
              <w:bottom w:val="single" w:sz="4" w:space="0" w:color="auto"/>
              <w:right w:val="single" w:sz="4" w:space="0" w:color="auto"/>
            </w:tcBorders>
            <w:shd w:val="clear" w:color="auto" w:fill="auto"/>
          </w:tcPr>
          <w:p w:rsidR="00D554A0" w:rsidRPr="00017047" w:rsidRDefault="00D554A0" w:rsidP="00EA1E63">
            <w:pPr>
              <w:widowControl w:val="0"/>
              <w:autoSpaceDE w:val="0"/>
              <w:autoSpaceDN w:val="0"/>
              <w:adjustRightInd w:val="0"/>
              <w:rPr>
                <w:rFonts w:cs="Arial"/>
                <w:sz w:val="18"/>
                <w:szCs w:val="18"/>
                <w:lang w:eastAsia="en-US"/>
              </w:rPr>
            </w:pPr>
            <w:r w:rsidRPr="00017047">
              <w:rPr>
                <w:rFonts w:cs="Arial"/>
                <w:sz w:val="18"/>
                <w:szCs w:val="18"/>
                <w:shd w:val="clear" w:color="auto" w:fill="FFFFFF"/>
              </w:rPr>
              <w:t>Elected by simple majority.</w:t>
            </w:r>
          </w:p>
        </w:tc>
      </w:tr>
      <w:tr w:rsidR="00D554A0" w:rsidRPr="00017047">
        <w:trPr>
          <w:jc w:val="center"/>
        </w:trPr>
        <w:tc>
          <w:tcPr>
            <w:tcW w:w="1316" w:type="dxa"/>
            <w:tcBorders>
              <w:top w:val="single" w:sz="4" w:space="0" w:color="auto"/>
              <w:left w:val="single" w:sz="4" w:space="0" w:color="auto"/>
              <w:bottom w:val="single" w:sz="4" w:space="0" w:color="auto"/>
              <w:right w:val="single" w:sz="4" w:space="0" w:color="auto"/>
            </w:tcBorders>
            <w:shd w:val="clear" w:color="auto" w:fill="auto"/>
          </w:tcPr>
          <w:p w:rsidR="00D554A0" w:rsidRPr="00017047" w:rsidRDefault="00D554A0" w:rsidP="00EA1E63">
            <w:pPr>
              <w:keepLines/>
              <w:rPr>
                <w:rFonts w:cs="Arial"/>
                <w:b/>
                <w:bCs/>
                <w:sz w:val="18"/>
                <w:szCs w:val="18"/>
              </w:rPr>
            </w:pPr>
            <w:r w:rsidRPr="00017047">
              <w:rPr>
                <w:rFonts w:cs="Arial"/>
                <w:b/>
                <w:bCs/>
                <w:sz w:val="18"/>
                <w:szCs w:val="18"/>
              </w:rPr>
              <w:t>Decisions</w:t>
            </w:r>
          </w:p>
        </w:tc>
        <w:tc>
          <w:tcPr>
            <w:tcW w:w="8890" w:type="dxa"/>
            <w:tcBorders>
              <w:top w:val="single" w:sz="4" w:space="0" w:color="auto"/>
              <w:left w:val="single" w:sz="4" w:space="0" w:color="auto"/>
              <w:bottom w:val="single" w:sz="4" w:space="0" w:color="auto"/>
              <w:right w:val="single" w:sz="4" w:space="0" w:color="auto"/>
            </w:tcBorders>
            <w:shd w:val="clear" w:color="auto" w:fill="auto"/>
          </w:tcPr>
          <w:p w:rsidR="00D554A0" w:rsidRPr="00017047" w:rsidRDefault="00D554A0" w:rsidP="00EA1E63">
            <w:pPr>
              <w:keepLines/>
              <w:jc w:val="both"/>
              <w:rPr>
                <w:rFonts w:cs="Arial"/>
                <w:bCs/>
                <w:sz w:val="18"/>
                <w:szCs w:val="18"/>
              </w:rPr>
            </w:pPr>
            <w:r w:rsidRPr="00017047">
              <w:rPr>
                <w:rFonts w:cs="Arial"/>
                <w:sz w:val="18"/>
                <w:szCs w:val="18"/>
                <w:shd w:val="clear" w:color="auto" w:fill="FFFFFF"/>
              </w:rPr>
              <w:t xml:space="preserve">Simple majority, the </w:t>
            </w:r>
            <w:r>
              <w:rPr>
                <w:rFonts w:cs="Arial"/>
                <w:sz w:val="18"/>
                <w:szCs w:val="18"/>
                <w:shd w:val="clear" w:color="auto" w:fill="FFFFFF"/>
              </w:rPr>
              <w:t>Chair</w:t>
            </w:r>
            <w:r w:rsidRPr="00017047">
              <w:rPr>
                <w:rFonts w:cs="Arial"/>
                <w:sz w:val="18"/>
                <w:szCs w:val="18"/>
                <w:shd w:val="clear" w:color="auto" w:fill="FFFFFF"/>
              </w:rPr>
              <w:t xml:space="preserve"> has the deciding vote in a tie.</w:t>
            </w:r>
          </w:p>
        </w:tc>
      </w:tr>
      <w:tr w:rsidR="00D554A0" w:rsidRPr="00017047">
        <w:trPr>
          <w:jc w:val="center"/>
        </w:trPr>
        <w:tc>
          <w:tcPr>
            <w:tcW w:w="1316" w:type="dxa"/>
            <w:tcBorders>
              <w:top w:val="single" w:sz="4" w:space="0" w:color="auto"/>
              <w:left w:val="single" w:sz="4" w:space="0" w:color="auto"/>
              <w:bottom w:val="single" w:sz="4" w:space="0" w:color="auto"/>
              <w:right w:val="single" w:sz="4" w:space="0" w:color="auto"/>
            </w:tcBorders>
            <w:shd w:val="clear" w:color="auto" w:fill="auto"/>
          </w:tcPr>
          <w:p w:rsidR="00D554A0" w:rsidRPr="00017047" w:rsidRDefault="00D554A0" w:rsidP="00EA1E63">
            <w:pPr>
              <w:keepLines/>
              <w:rPr>
                <w:rFonts w:cs="Arial"/>
                <w:b/>
                <w:bCs/>
                <w:sz w:val="18"/>
                <w:szCs w:val="18"/>
              </w:rPr>
            </w:pPr>
            <w:r w:rsidRPr="00017047">
              <w:rPr>
                <w:rFonts w:cs="Arial"/>
                <w:b/>
                <w:bCs/>
                <w:sz w:val="18"/>
                <w:szCs w:val="18"/>
              </w:rPr>
              <w:t>Duration</w:t>
            </w:r>
          </w:p>
        </w:tc>
        <w:tc>
          <w:tcPr>
            <w:tcW w:w="8890" w:type="dxa"/>
            <w:tcBorders>
              <w:top w:val="single" w:sz="4" w:space="0" w:color="auto"/>
              <w:left w:val="single" w:sz="4" w:space="0" w:color="auto"/>
              <w:bottom w:val="single" w:sz="4" w:space="0" w:color="auto"/>
              <w:right w:val="single" w:sz="4" w:space="0" w:color="auto"/>
            </w:tcBorders>
            <w:shd w:val="clear" w:color="auto" w:fill="auto"/>
          </w:tcPr>
          <w:p w:rsidR="00D554A0" w:rsidRPr="00017047" w:rsidRDefault="00D554A0" w:rsidP="00A52965">
            <w:pPr>
              <w:pStyle w:val="NormalWeb"/>
              <w:numPr>
                <w:ilvl w:val="0"/>
                <w:numId w:val="47"/>
              </w:numPr>
              <w:spacing w:before="0" w:beforeAutospacing="0" w:after="0" w:afterAutospacing="0"/>
              <w:ind w:left="0"/>
              <w:contextualSpacing/>
              <w:rPr>
                <w:rFonts w:cs="Arial"/>
                <w:color w:val="auto"/>
                <w:sz w:val="18"/>
                <w:szCs w:val="18"/>
                <w:lang w:val="en-GB"/>
              </w:rPr>
            </w:pPr>
            <w:r w:rsidRPr="00017047">
              <w:rPr>
                <w:rFonts w:cs="Arial"/>
                <w:sz w:val="18"/>
                <w:szCs w:val="18"/>
                <w:shd w:val="clear" w:color="auto" w:fill="FFFFFF"/>
                <w:lang w:val="en-GB"/>
              </w:rPr>
              <w:t>M</w:t>
            </w:r>
            <w:r>
              <w:rPr>
                <w:rFonts w:cs="Arial"/>
                <w:sz w:val="18"/>
                <w:szCs w:val="18"/>
                <w:shd w:val="clear" w:color="auto" w:fill="FFFFFF"/>
                <w:lang w:val="en-GB"/>
              </w:rPr>
              <w:t>9</w:t>
            </w:r>
            <w:r w:rsidRPr="00017047">
              <w:rPr>
                <w:rFonts w:cs="Arial"/>
                <w:sz w:val="18"/>
                <w:szCs w:val="18"/>
                <w:shd w:val="clear" w:color="auto" w:fill="FFFFFF"/>
                <w:lang w:val="en-GB"/>
              </w:rPr>
              <w:t>-M4</w:t>
            </w:r>
            <w:r>
              <w:rPr>
                <w:rFonts w:cs="Arial"/>
                <w:sz w:val="18"/>
                <w:szCs w:val="18"/>
                <w:shd w:val="clear" w:color="auto" w:fill="FFFFFF"/>
                <w:lang w:val="en-GB"/>
              </w:rPr>
              <w:t>5</w:t>
            </w:r>
          </w:p>
        </w:tc>
      </w:tr>
      <w:tr w:rsidR="00D554A0" w:rsidRPr="00017047">
        <w:trPr>
          <w:jc w:val="center"/>
        </w:trPr>
        <w:tc>
          <w:tcPr>
            <w:tcW w:w="1316" w:type="dxa"/>
            <w:tcBorders>
              <w:top w:val="single" w:sz="4" w:space="0" w:color="auto"/>
              <w:left w:val="single" w:sz="4" w:space="0" w:color="auto"/>
              <w:bottom w:val="single" w:sz="4" w:space="0" w:color="auto"/>
              <w:right w:val="single" w:sz="4" w:space="0" w:color="auto"/>
            </w:tcBorders>
            <w:shd w:val="clear" w:color="auto" w:fill="auto"/>
          </w:tcPr>
          <w:p w:rsidR="00D554A0" w:rsidRPr="00017047" w:rsidRDefault="00D554A0" w:rsidP="00EA1E63">
            <w:pPr>
              <w:keepLines/>
              <w:rPr>
                <w:rFonts w:cs="Arial"/>
                <w:b/>
                <w:bCs/>
                <w:sz w:val="18"/>
                <w:szCs w:val="18"/>
              </w:rPr>
            </w:pPr>
            <w:r w:rsidRPr="00017047">
              <w:rPr>
                <w:rFonts w:cs="Arial"/>
                <w:b/>
                <w:bCs/>
                <w:sz w:val="18"/>
                <w:szCs w:val="18"/>
              </w:rPr>
              <w:t>Meetings</w:t>
            </w:r>
          </w:p>
        </w:tc>
        <w:tc>
          <w:tcPr>
            <w:tcW w:w="8890" w:type="dxa"/>
            <w:tcBorders>
              <w:top w:val="single" w:sz="4" w:space="0" w:color="auto"/>
              <w:left w:val="single" w:sz="4" w:space="0" w:color="auto"/>
              <w:bottom w:val="single" w:sz="4" w:space="0" w:color="auto"/>
              <w:right w:val="single" w:sz="4" w:space="0" w:color="auto"/>
            </w:tcBorders>
            <w:shd w:val="clear" w:color="auto" w:fill="auto"/>
          </w:tcPr>
          <w:p w:rsidR="00D554A0" w:rsidRPr="00017047" w:rsidRDefault="00D554A0" w:rsidP="00EA1E63">
            <w:pPr>
              <w:keepLines/>
              <w:jc w:val="both"/>
              <w:rPr>
                <w:rFonts w:cs="Arial"/>
                <w:bCs/>
                <w:sz w:val="18"/>
                <w:szCs w:val="18"/>
              </w:rPr>
            </w:pPr>
            <w:r w:rsidRPr="00017047">
              <w:rPr>
                <w:rFonts w:cs="Arial"/>
                <w:sz w:val="18"/>
                <w:szCs w:val="18"/>
                <w:shd w:val="clear" w:color="auto" w:fill="FFFFFF"/>
              </w:rPr>
              <w:t xml:space="preserve">Quarterly meetings to evaluate progress. Annual assessment meeting with the AB </w:t>
            </w:r>
            <w:r>
              <w:rPr>
                <w:rFonts w:cs="Arial"/>
                <w:sz w:val="18"/>
                <w:szCs w:val="18"/>
                <w:shd w:val="clear" w:color="auto" w:fill="FFFFFF"/>
              </w:rPr>
              <w:t>C</w:t>
            </w:r>
            <w:r w:rsidRPr="00017047">
              <w:rPr>
                <w:rFonts w:cs="Arial"/>
                <w:sz w:val="18"/>
                <w:szCs w:val="18"/>
                <w:shd w:val="clear" w:color="auto" w:fill="FFFFFF"/>
              </w:rPr>
              <w:t>hair. More regular informal meetings with the ESR will also be held.</w:t>
            </w:r>
          </w:p>
        </w:tc>
      </w:tr>
      <w:tr w:rsidR="00D554A0" w:rsidRPr="00017047">
        <w:trPr>
          <w:trHeight w:val="63"/>
          <w:jc w:val="center"/>
        </w:trPr>
        <w:tc>
          <w:tcPr>
            <w:tcW w:w="1316" w:type="dxa"/>
            <w:tcBorders>
              <w:top w:val="single" w:sz="4" w:space="0" w:color="auto"/>
              <w:left w:val="single" w:sz="4" w:space="0" w:color="auto"/>
              <w:bottom w:val="single" w:sz="4" w:space="0" w:color="auto"/>
              <w:right w:val="single" w:sz="4" w:space="0" w:color="auto"/>
            </w:tcBorders>
            <w:shd w:val="clear" w:color="auto" w:fill="auto"/>
          </w:tcPr>
          <w:p w:rsidR="00D554A0" w:rsidRPr="00017047" w:rsidRDefault="00D554A0" w:rsidP="00EA1E63">
            <w:pPr>
              <w:keepLines/>
              <w:rPr>
                <w:rFonts w:cs="Arial"/>
                <w:b/>
                <w:bCs/>
                <w:sz w:val="18"/>
                <w:szCs w:val="18"/>
              </w:rPr>
            </w:pPr>
            <w:r w:rsidRPr="00017047">
              <w:rPr>
                <w:rFonts w:cs="Arial"/>
                <w:b/>
                <w:bCs/>
                <w:sz w:val="18"/>
                <w:szCs w:val="18"/>
              </w:rPr>
              <w:t>Interactions</w:t>
            </w:r>
          </w:p>
        </w:tc>
        <w:tc>
          <w:tcPr>
            <w:tcW w:w="8890" w:type="dxa"/>
            <w:tcBorders>
              <w:top w:val="single" w:sz="4" w:space="0" w:color="auto"/>
              <w:left w:val="single" w:sz="4" w:space="0" w:color="auto"/>
              <w:bottom w:val="single" w:sz="4" w:space="0" w:color="auto"/>
              <w:right w:val="single" w:sz="4" w:space="0" w:color="auto"/>
            </w:tcBorders>
            <w:shd w:val="clear" w:color="auto" w:fill="auto"/>
          </w:tcPr>
          <w:p w:rsidR="00D554A0" w:rsidRPr="00017047" w:rsidRDefault="00D554A0" w:rsidP="00A52965">
            <w:pPr>
              <w:pStyle w:val="NormalWeb"/>
              <w:numPr>
                <w:ilvl w:val="0"/>
                <w:numId w:val="47"/>
              </w:numPr>
              <w:spacing w:before="0" w:beforeAutospacing="0" w:after="0" w:afterAutospacing="0"/>
              <w:ind w:left="0"/>
              <w:contextualSpacing/>
              <w:rPr>
                <w:rFonts w:cs="Arial"/>
                <w:color w:val="auto"/>
                <w:sz w:val="18"/>
                <w:szCs w:val="18"/>
                <w:lang w:val="en-GB"/>
              </w:rPr>
            </w:pPr>
            <w:r w:rsidRPr="00017047">
              <w:rPr>
                <w:rFonts w:cs="Arial"/>
                <w:sz w:val="18"/>
                <w:szCs w:val="18"/>
                <w:shd w:val="clear" w:color="auto" w:fill="FFFFFF"/>
                <w:lang w:val="en-GB"/>
              </w:rPr>
              <w:t>Quarterly reports to AB.</w:t>
            </w:r>
          </w:p>
        </w:tc>
      </w:tr>
    </w:tbl>
    <w:p w:rsidR="00D554A0" w:rsidRPr="00017047" w:rsidRDefault="00D554A0" w:rsidP="00D554A0">
      <w:pPr>
        <w:widowControl w:val="0"/>
        <w:autoSpaceDE w:val="0"/>
        <w:autoSpaceDN w:val="0"/>
        <w:adjustRightInd w:val="0"/>
        <w:ind w:right="-6"/>
        <w:jc w:val="both"/>
        <w:rPr>
          <w:rFonts w:cs="Arial"/>
          <w:szCs w:val="22"/>
        </w:rPr>
      </w:pPr>
    </w:p>
    <w:p w:rsidR="007C35D7" w:rsidRPr="00017047" w:rsidRDefault="007C35D7" w:rsidP="007C35D7">
      <w:pPr>
        <w:widowControl w:val="0"/>
        <w:autoSpaceDE w:val="0"/>
        <w:autoSpaceDN w:val="0"/>
        <w:adjustRightInd w:val="0"/>
        <w:ind w:right="-6"/>
        <w:contextualSpacing/>
        <w:jc w:val="both"/>
        <w:rPr>
          <w:rFonts w:cs="Arial"/>
          <w:szCs w:val="22"/>
        </w:rPr>
      </w:pPr>
      <w:r w:rsidRPr="00017047">
        <w:rPr>
          <w:rFonts w:cs="Arial"/>
          <w:szCs w:val="22"/>
        </w:rPr>
        <w:t xml:space="preserve">The AC will define </w:t>
      </w:r>
      <w:r>
        <w:rPr>
          <w:rFonts w:cs="Arial"/>
          <w:szCs w:val="22"/>
        </w:rPr>
        <w:t>a</w:t>
      </w:r>
      <w:r w:rsidRPr="00017047">
        <w:rPr>
          <w:rFonts w:cs="Arial"/>
          <w:szCs w:val="22"/>
        </w:rPr>
        <w:t xml:space="preserve"> joint admission and selection proce</w:t>
      </w:r>
      <w:r>
        <w:rPr>
          <w:rFonts w:cs="Arial"/>
          <w:szCs w:val="22"/>
        </w:rPr>
        <w:t>ss</w:t>
      </w:r>
      <w:r w:rsidRPr="00017047">
        <w:rPr>
          <w:rFonts w:cs="Arial"/>
          <w:szCs w:val="22"/>
        </w:rPr>
        <w:t xml:space="preserve"> and ensure it is unified across the network. A common set of supporting documents will be </w:t>
      </w:r>
      <w:r>
        <w:rPr>
          <w:rFonts w:cs="Arial"/>
          <w:szCs w:val="22"/>
        </w:rPr>
        <w:t>required, including curriculum vitae</w:t>
      </w:r>
      <w:r>
        <w:rPr>
          <w:rFonts w:cs="Arial"/>
          <w:bCs/>
          <w:szCs w:val="22"/>
        </w:rPr>
        <w:t>,</w:t>
      </w:r>
      <w:r w:rsidRPr="00017047">
        <w:rPr>
          <w:rFonts w:cs="Arial"/>
          <w:bCs/>
          <w:szCs w:val="22"/>
        </w:rPr>
        <w:t xml:space="preserve"> statement of research interest</w:t>
      </w:r>
      <w:r>
        <w:rPr>
          <w:rFonts w:cs="Arial"/>
          <w:bCs/>
          <w:szCs w:val="22"/>
        </w:rPr>
        <w:t>s</w:t>
      </w:r>
      <w:r w:rsidRPr="00017047">
        <w:rPr>
          <w:rFonts w:cs="Arial"/>
          <w:bCs/>
          <w:szCs w:val="22"/>
        </w:rPr>
        <w:t xml:space="preserve">, two letters of </w:t>
      </w:r>
      <w:r>
        <w:rPr>
          <w:rFonts w:cs="Arial"/>
          <w:bCs/>
          <w:szCs w:val="22"/>
        </w:rPr>
        <w:t>recommendation</w:t>
      </w:r>
      <w:r w:rsidRPr="00017047">
        <w:rPr>
          <w:rFonts w:cs="Arial"/>
          <w:bCs/>
          <w:szCs w:val="22"/>
        </w:rPr>
        <w:t xml:space="preserve"> and a transcript of grades.</w:t>
      </w:r>
      <w:r w:rsidRPr="00017047">
        <w:rPr>
          <w:rFonts w:cs="Arial"/>
          <w:szCs w:val="22"/>
        </w:rPr>
        <w:t xml:space="preserve"> </w:t>
      </w:r>
      <w:r>
        <w:rPr>
          <w:rFonts w:cs="Arial"/>
          <w:szCs w:val="22"/>
        </w:rPr>
        <w:t>A</w:t>
      </w:r>
      <w:r w:rsidRPr="00017047">
        <w:rPr>
          <w:rFonts w:cs="Arial"/>
          <w:szCs w:val="22"/>
        </w:rPr>
        <w:t>ll appl</w:t>
      </w:r>
      <w:r>
        <w:rPr>
          <w:rFonts w:cs="Arial"/>
          <w:szCs w:val="22"/>
        </w:rPr>
        <w:t>ications and supporting documen</w:t>
      </w:r>
      <w:r w:rsidRPr="00017047">
        <w:rPr>
          <w:rFonts w:cs="Arial"/>
          <w:szCs w:val="22"/>
        </w:rPr>
        <w:t xml:space="preserve">ation will be required </w:t>
      </w:r>
      <w:r>
        <w:rPr>
          <w:rFonts w:cs="Arial"/>
          <w:szCs w:val="22"/>
        </w:rPr>
        <w:t xml:space="preserve">to be </w:t>
      </w:r>
      <w:r w:rsidRPr="00017047">
        <w:rPr>
          <w:rFonts w:cs="Arial"/>
          <w:szCs w:val="22"/>
        </w:rPr>
        <w:t>in English</w:t>
      </w:r>
      <w:r>
        <w:rPr>
          <w:rFonts w:cs="Arial"/>
          <w:szCs w:val="22"/>
        </w:rPr>
        <w:t>,</w:t>
      </w:r>
      <w:r w:rsidRPr="00017047">
        <w:rPr>
          <w:rFonts w:cs="Arial"/>
          <w:szCs w:val="22"/>
        </w:rPr>
        <w:t xml:space="preserve"> </w:t>
      </w:r>
      <w:r>
        <w:rPr>
          <w:rFonts w:cs="Arial"/>
          <w:szCs w:val="22"/>
        </w:rPr>
        <w:t>a</w:t>
      </w:r>
      <w:r w:rsidRPr="00017047">
        <w:rPr>
          <w:rFonts w:cs="Arial"/>
          <w:szCs w:val="22"/>
        </w:rPr>
        <w:t xml:space="preserve">s </w:t>
      </w:r>
      <w:r>
        <w:rPr>
          <w:rFonts w:cs="Arial"/>
          <w:szCs w:val="22"/>
        </w:rPr>
        <w:t>this</w:t>
      </w:r>
      <w:r w:rsidRPr="00017047">
        <w:rPr>
          <w:rFonts w:cs="Arial"/>
          <w:szCs w:val="22"/>
        </w:rPr>
        <w:t xml:space="preserve"> will be the </w:t>
      </w:r>
      <w:r>
        <w:rPr>
          <w:rFonts w:cs="Arial"/>
          <w:szCs w:val="22"/>
        </w:rPr>
        <w:t xml:space="preserve">working </w:t>
      </w:r>
      <w:r w:rsidRPr="00017047">
        <w:rPr>
          <w:rFonts w:cs="Arial"/>
          <w:szCs w:val="22"/>
        </w:rPr>
        <w:t>language of the network. In certain circumstances</w:t>
      </w:r>
      <w:r>
        <w:rPr>
          <w:rFonts w:cs="Arial"/>
          <w:szCs w:val="22"/>
        </w:rPr>
        <w:t>,</w:t>
      </w:r>
      <w:r w:rsidRPr="00017047">
        <w:rPr>
          <w:rFonts w:cs="Arial"/>
          <w:szCs w:val="22"/>
        </w:rPr>
        <w:t xml:space="preserve"> applicants may</w:t>
      </w:r>
      <w:r>
        <w:rPr>
          <w:rFonts w:cs="Arial"/>
          <w:szCs w:val="22"/>
        </w:rPr>
        <w:t xml:space="preserve"> </w:t>
      </w:r>
      <w:r w:rsidRPr="00017047">
        <w:rPr>
          <w:rFonts w:cs="Arial"/>
          <w:szCs w:val="22"/>
        </w:rPr>
        <w:t>be required to provide an internationally recognised English language diploma certificate</w:t>
      </w:r>
      <w:r>
        <w:rPr>
          <w:rFonts w:cs="Arial"/>
          <w:szCs w:val="22"/>
        </w:rPr>
        <w:t>, in line with the regulations of the degree awarding institutes</w:t>
      </w:r>
      <w:r w:rsidRPr="00017047">
        <w:rPr>
          <w:rFonts w:cs="Arial"/>
          <w:szCs w:val="22"/>
        </w:rPr>
        <w:t xml:space="preserve">. </w:t>
      </w:r>
    </w:p>
    <w:p w:rsidR="007C35D7" w:rsidRPr="00017047" w:rsidRDefault="007C35D7" w:rsidP="007C35D7">
      <w:pPr>
        <w:widowControl w:val="0"/>
        <w:autoSpaceDE w:val="0"/>
        <w:autoSpaceDN w:val="0"/>
        <w:adjustRightInd w:val="0"/>
        <w:ind w:right="-6"/>
        <w:contextualSpacing/>
        <w:jc w:val="both"/>
        <w:rPr>
          <w:rFonts w:cs="Arial"/>
          <w:szCs w:val="22"/>
        </w:rPr>
      </w:pPr>
      <w:r w:rsidRPr="00017047">
        <w:rPr>
          <w:rFonts w:cs="Arial"/>
          <w:szCs w:val="22"/>
        </w:rPr>
        <w:t xml:space="preserve">All applications will first be made to the network, where the PO will process them. The AB, with input from the AC, will then certify that the minimum requirements of the programme and those of both the degree-awarding institutes have been met. The applications will then be forwarded to </w:t>
      </w:r>
      <w:r>
        <w:rPr>
          <w:rFonts w:cs="Arial"/>
          <w:szCs w:val="22"/>
        </w:rPr>
        <w:t xml:space="preserve">all </w:t>
      </w:r>
      <w:r w:rsidRPr="00017047">
        <w:rPr>
          <w:rFonts w:cs="Arial"/>
          <w:szCs w:val="22"/>
        </w:rPr>
        <w:t>the relevant institutes.</w:t>
      </w:r>
    </w:p>
    <w:p w:rsidR="00DF26CB" w:rsidRPr="00017047" w:rsidRDefault="00DF26CB" w:rsidP="00DF26CB">
      <w:pPr>
        <w:widowControl w:val="0"/>
        <w:autoSpaceDE w:val="0"/>
        <w:autoSpaceDN w:val="0"/>
        <w:adjustRightInd w:val="0"/>
        <w:ind w:right="-6"/>
        <w:jc w:val="both"/>
        <w:rPr>
          <w:rFonts w:cs="Arial"/>
          <w:color w:val="FF6600"/>
          <w:szCs w:val="22"/>
        </w:rPr>
      </w:pPr>
      <w:r w:rsidRPr="00017047">
        <w:rPr>
          <w:rFonts w:cs="Arial"/>
          <w:szCs w:val="22"/>
        </w:rPr>
        <w:t>The AB will produce a shortlist of candidates for each ESR post based on their credentials. The short</w:t>
      </w:r>
      <w:r>
        <w:rPr>
          <w:rFonts w:cs="Arial"/>
          <w:szCs w:val="22"/>
        </w:rPr>
        <w:t>-</w:t>
      </w:r>
      <w:r w:rsidRPr="00017047">
        <w:rPr>
          <w:rFonts w:cs="Arial"/>
          <w:szCs w:val="22"/>
        </w:rPr>
        <w:t>listed candidates will be interviewed by a selected subset of the AC with expertise relevant to the post. To ensure consistency</w:t>
      </w:r>
      <w:r>
        <w:rPr>
          <w:rFonts w:cs="Arial"/>
          <w:szCs w:val="22"/>
        </w:rPr>
        <w:t>,</w:t>
      </w:r>
      <w:r w:rsidRPr="00017047">
        <w:rPr>
          <w:rFonts w:cs="Arial"/>
          <w:szCs w:val="22"/>
        </w:rPr>
        <w:t xml:space="preserve"> two members of the AB will attend all interviews. The full AC will meet to discuss the shortlisted applicants for each post and rank them based on the interview outcome and their credentials. The SB will ratify the rankings before the top ranked candidates are notified of the outcome. Candidate selection will </w:t>
      </w:r>
      <w:r>
        <w:rPr>
          <w:rFonts w:cs="Arial"/>
          <w:szCs w:val="22"/>
        </w:rPr>
        <w:t>satisfy</w:t>
      </w:r>
      <w:r w:rsidRPr="00017047">
        <w:rPr>
          <w:rFonts w:cs="Arial"/>
          <w:szCs w:val="22"/>
        </w:rPr>
        <w:t xml:space="preserve"> all recruitment </w:t>
      </w:r>
      <w:r>
        <w:rPr>
          <w:rFonts w:cs="Arial"/>
          <w:szCs w:val="22"/>
        </w:rPr>
        <w:t>regulations</w:t>
      </w:r>
      <w:r w:rsidRPr="00017047">
        <w:rPr>
          <w:rFonts w:cs="Arial"/>
          <w:szCs w:val="22"/>
        </w:rPr>
        <w:t xml:space="preserve"> and will adhere to the code of conduct for the recruitment of researchers, as outlined in the European Charter for Researchers.</w:t>
      </w:r>
    </w:p>
    <w:p w:rsidR="00D554A0" w:rsidRPr="00017047" w:rsidRDefault="00D554A0" w:rsidP="00D554A0">
      <w:pPr>
        <w:widowControl w:val="0"/>
        <w:autoSpaceDE w:val="0"/>
        <w:autoSpaceDN w:val="0"/>
        <w:adjustRightInd w:val="0"/>
        <w:ind w:right="-6"/>
        <w:jc w:val="both"/>
        <w:rPr>
          <w:rFonts w:cs="Arial"/>
          <w:color w:val="FF0000"/>
          <w:szCs w:val="22"/>
        </w:rPr>
      </w:pPr>
    </w:p>
    <w:p w:rsidR="00D554A0" w:rsidRPr="00017047" w:rsidRDefault="00D554A0" w:rsidP="00D554A0">
      <w:pPr>
        <w:widowControl w:val="0"/>
        <w:autoSpaceDE w:val="0"/>
        <w:autoSpaceDN w:val="0"/>
        <w:adjustRightInd w:val="0"/>
        <w:ind w:right="-6"/>
        <w:jc w:val="both"/>
        <w:rPr>
          <w:rFonts w:cs="Arial"/>
          <w:szCs w:val="22"/>
        </w:rPr>
      </w:pPr>
      <w:r w:rsidRPr="00017047">
        <w:rPr>
          <w:rFonts w:cs="Arial"/>
          <w:b/>
          <w:bCs/>
          <w:szCs w:val="22"/>
        </w:rPr>
        <w:t>Table 3.2c</w:t>
      </w:r>
      <w:r w:rsidRPr="00017047">
        <w:rPr>
          <w:rFonts w:cs="Arial"/>
          <w:b/>
          <w:bCs/>
          <w:szCs w:val="22"/>
        </w:rPr>
        <w:tab/>
        <w:t>Implementation Risks</w:t>
      </w:r>
    </w:p>
    <w:tbl>
      <w:tblPr>
        <w:tblW w:w="10206" w:type="dxa"/>
        <w:jc w:val="center"/>
        <w:tblInd w:w="108" w:type="dxa"/>
        <w:tblBorders>
          <w:top w:val="single" w:sz="4" w:space="0" w:color="BFBFBF"/>
          <w:left w:val="single" w:sz="4" w:space="0" w:color="BFBFBF"/>
          <w:right w:val="single" w:sz="4" w:space="0" w:color="BFBFBF"/>
        </w:tblBorders>
        <w:tblLayout w:type="fixed"/>
        <w:tblLook w:val="0000"/>
      </w:tblPr>
      <w:tblGrid>
        <w:gridCol w:w="709"/>
        <w:gridCol w:w="1843"/>
        <w:gridCol w:w="992"/>
        <w:gridCol w:w="992"/>
        <w:gridCol w:w="5670"/>
      </w:tblGrid>
      <w:tr w:rsidR="00D554A0" w:rsidRPr="00017047">
        <w:trPr>
          <w:jc w:val="center"/>
        </w:trPr>
        <w:tc>
          <w:tcPr>
            <w:tcW w:w="709" w:type="dxa"/>
            <w:tcBorders>
              <w:top w:val="single" w:sz="4" w:space="0" w:color="BFBFBF"/>
              <w:bottom w:val="single" w:sz="4" w:space="0" w:color="BFBFBF"/>
              <w:right w:val="single" w:sz="4" w:space="0" w:color="BFBFBF"/>
            </w:tcBorders>
            <w:shd w:val="clear" w:color="auto" w:fill="DDD9C3"/>
            <w:vAlign w:val="center"/>
          </w:tcPr>
          <w:p w:rsidR="00D554A0" w:rsidRPr="00017047" w:rsidRDefault="00D554A0" w:rsidP="00EA1E63">
            <w:pPr>
              <w:widowControl w:val="0"/>
              <w:autoSpaceDE w:val="0"/>
              <w:autoSpaceDN w:val="0"/>
              <w:adjustRightInd w:val="0"/>
              <w:ind w:right="-6"/>
              <w:rPr>
                <w:rFonts w:cs="Arial"/>
                <w:b/>
                <w:bCs/>
                <w:sz w:val="18"/>
                <w:szCs w:val="18"/>
              </w:rPr>
            </w:pPr>
            <w:r w:rsidRPr="00017047">
              <w:rPr>
                <w:rFonts w:cs="Arial"/>
                <w:b/>
                <w:bCs/>
                <w:sz w:val="18"/>
                <w:szCs w:val="18"/>
              </w:rPr>
              <w:t>Risk No.</w:t>
            </w:r>
          </w:p>
        </w:tc>
        <w:tc>
          <w:tcPr>
            <w:tcW w:w="1843" w:type="dxa"/>
            <w:tcBorders>
              <w:top w:val="single" w:sz="4" w:space="0" w:color="BFBFBF"/>
              <w:left w:val="single" w:sz="4" w:space="0" w:color="BFBFBF"/>
              <w:bottom w:val="single" w:sz="4" w:space="0" w:color="BFBFBF"/>
              <w:right w:val="single" w:sz="4" w:space="0" w:color="BFBFBF"/>
            </w:tcBorders>
            <w:shd w:val="clear" w:color="auto" w:fill="DDD9C3"/>
            <w:vAlign w:val="center"/>
          </w:tcPr>
          <w:p w:rsidR="00D554A0" w:rsidRPr="00017047" w:rsidRDefault="00D554A0" w:rsidP="00EA1E63">
            <w:pPr>
              <w:widowControl w:val="0"/>
              <w:autoSpaceDE w:val="0"/>
              <w:autoSpaceDN w:val="0"/>
              <w:adjustRightInd w:val="0"/>
              <w:ind w:right="-6"/>
              <w:rPr>
                <w:rFonts w:cs="Arial"/>
                <w:b/>
                <w:bCs/>
                <w:sz w:val="18"/>
                <w:szCs w:val="18"/>
              </w:rPr>
            </w:pPr>
            <w:r w:rsidRPr="00017047">
              <w:rPr>
                <w:rFonts w:cs="Arial"/>
                <w:b/>
                <w:bCs/>
                <w:sz w:val="18"/>
                <w:szCs w:val="18"/>
              </w:rPr>
              <w:t>Description of Risk</w:t>
            </w:r>
          </w:p>
        </w:tc>
        <w:tc>
          <w:tcPr>
            <w:tcW w:w="992" w:type="dxa"/>
            <w:tcBorders>
              <w:top w:val="single" w:sz="4" w:space="0" w:color="BFBFBF"/>
              <w:left w:val="single" w:sz="4" w:space="0" w:color="BFBFBF"/>
              <w:bottom w:val="single" w:sz="4" w:space="0" w:color="BFBFBF"/>
              <w:right w:val="single" w:sz="4" w:space="0" w:color="BFBFBF"/>
            </w:tcBorders>
            <w:shd w:val="clear" w:color="auto" w:fill="DDD9C3"/>
            <w:vAlign w:val="center"/>
          </w:tcPr>
          <w:p w:rsidR="00D554A0" w:rsidRPr="00017047" w:rsidRDefault="00D554A0" w:rsidP="00EA1E63">
            <w:pPr>
              <w:widowControl w:val="0"/>
              <w:autoSpaceDE w:val="0"/>
              <w:autoSpaceDN w:val="0"/>
              <w:adjustRightInd w:val="0"/>
              <w:ind w:right="-6"/>
              <w:rPr>
                <w:rFonts w:cs="Arial"/>
                <w:b/>
                <w:bCs/>
                <w:sz w:val="18"/>
                <w:szCs w:val="18"/>
              </w:rPr>
            </w:pPr>
            <w:r w:rsidRPr="00017047">
              <w:rPr>
                <w:rFonts w:cs="Arial"/>
                <w:b/>
                <w:bCs/>
                <w:sz w:val="18"/>
                <w:szCs w:val="18"/>
              </w:rPr>
              <w:t>WP #</w:t>
            </w:r>
          </w:p>
        </w:tc>
        <w:tc>
          <w:tcPr>
            <w:tcW w:w="992" w:type="dxa"/>
            <w:tcBorders>
              <w:top w:val="single" w:sz="4" w:space="0" w:color="BFBFBF"/>
              <w:left w:val="single" w:sz="4" w:space="0" w:color="BFBFBF"/>
              <w:bottom w:val="single" w:sz="4" w:space="0" w:color="BFBFBF"/>
            </w:tcBorders>
            <w:shd w:val="clear" w:color="auto" w:fill="DDD9C3"/>
            <w:vAlign w:val="center"/>
          </w:tcPr>
          <w:p w:rsidR="00D554A0" w:rsidRPr="00017047" w:rsidRDefault="00D554A0" w:rsidP="00EA1E63">
            <w:pPr>
              <w:widowControl w:val="0"/>
              <w:autoSpaceDE w:val="0"/>
              <w:autoSpaceDN w:val="0"/>
              <w:adjustRightInd w:val="0"/>
              <w:ind w:right="-6"/>
              <w:rPr>
                <w:rFonts w:cs="Arial"/>
                <w:b/>
                <w:bCs/>
                <w:sz w:val="18"/>
                <w:szCs w:val="18"/>
              </w:rPr>
            </w:pPr>
            <w:r w:rsidRPr="00017047">
              <w:rPr>
                <w:rFonts w:cs="Arial"/>
                <w:b/>
                <w:bCs/>
                <w:sz w:val="18"/>
                <w:szCs w:val="18"/>
              </w:rPr>
              <w:t>Risk Level</w:t>
            </w:r>
          </w:p>
        </w:tc>
        <w:tc>
          <w:tcPr>
            <w:tcW w:w="5670" w:type="dxa"/>
            <w:tcBorders>
              <w:top w:val="single" w:sz="4" w:space="0" w:color="BFBFBF"/>
              <w:left w:val="single" w:sz="4" w:space="0" w:color="BFBFBF"/>
              <w:bottom w:val="single" w:sz="4" w:space="0" w:color="BFBFBF"/>
            </w:tcBorders>
            <w:shd w:val="clear" w:color="auto" w:fill="DDD9C3"/>
            <w:vAlign w:val="center"/>
          </w:tcPr>
          <w:p w:rsidR="00D554A0" w:rsidRPr="00017047" w:rsidRDefault="00D554A0" w:rsidP="00EA1E63">
            <w:pPr>
              <w:widowControl w:val="0"/>
              <w:autoSpaceDE w:val="0"/>
              <w:autoSpaceDN w:val="0"/>
              <w:adjustRightInd w:val="0"/>
              <w:ind w:right="-6"/>
              <w:rPr>
                <w:rFonts w:cs="Arial"/>
                <w:b/>
                <w:bCs/>
                <w:sz w:val="18"/>
                <w:szCs w:val="18"/>
              </w:rPr>
            </w:pPr>
            <w:r w:rsidRPr="00017047">
              <w:rPr>
                <w:rFonts w:cs="Arial"/>
                <w:b/>
                <w:bCs/>
                <w:sz w:val="18"/>
                <w:szCs w:val="18"/>
              </w:rPr>
              <w:t>Proposed mitigation measures</w:t>
            </w:r>
          </w:p>
        </w:tc>
      </w:tr>
      <w:tr w:rsidR="00D554A0" w:rsidRPr="00017047">
        <w:tblPrEx>
          <w:tblBorders>
            <w:top w:val="none" w:sz="0" w:space="0" w:color="auto"/>
            <w:bottom w:val="single" w:sz="4" w:space="0" w:color="BFBFBF"/>
          </w:tblBorders>
        </w:tblPrEx>
        <w:trPr>
          <w:jc w:val="center"/>
        </w:trPr>
        <w:tc>
          <w:tcPr>
            <w:tcW w:w="709" w:type="dxa"/>
            <w:tcBorders>
              <w:top w:val="single" w:sz="4" w:space="0" w:color="BFBFBF"/>
              <w:bottom w:val="single" w:sz="4" w:space="0" w:color="BFBFBF"/>
              <w:right w:val="single" w:sz="4" w:space="0" w:color="BFBFBF"/>
            </w:tcBorders>
            <w:vAlign w:val="center"/>
          </w:tcPr>
          <w:p w:rsidR="00D554A0" w:rsidRPr="00017047" w:rsidRDefault="00D554A0" w:rsidP="00EA1E63">
            <w:pPr>
              <w:widowControl w:val="0"/>
              <w:autoSpaceDE w:val="0"/>
              <w:autoSpaceDN w:val="0"/>
              <w:adjustRightInd w:val="0"/>
              <w:spacing w:before="60" w:after="60"/>
              <w:ind w:right="-6"/>
              <w:rPr>
                <w:rFonts w:cs="Arial"/>
                <w:sz w:val="18"/>
                <w:szCs w:val="18"/>
              </w:rPr>
            </w:pPr>
            <w:r w:rsidRPr="00017047">
              <w:rPr>
                <w:rFonts w:cs="Arial"/>
                <w:sz w:val="18"/>
                <w:szCs w:val="18"/>
              </w:rPr>
              <w:t>R1</w:t>
            </w:r>
          </w:p>
        </w:tc>
        <w:tc>
          <w:tcPr>
            <w:tcW w:w="1843" w:type="dxa"/>
            <w:tcBorders>
              <w:top w:val="single" w:sz="4" w:space="0" w:color="BFBFBF"/>
              <w:left w:val="single" w:sz="4" w:space="0" w:color="BFBFBF"/>
              <w:bottom w:val="single" w:sz="4" w:space="0" w:color="BFBFBF"/>
              <w:right w:val="single" w:sz="4" w:space="0" w:color="BFBFBF"/>
            </w:tcBorders>
            <w:vAlign w:val="center"/>
          </w:tcPr>
          <w:p w:rsidR="00D554A0" w:rsidRPr="00017047" w:rsidRDefault="00D554A0" w:rsidP="00EA1E63">
            <w:pPr>
              <w:widowControl w:val="0"/>
              <w:autoSpaceDE w:val="0"/>
              <w:autoSpaceDN w:val="0"/>
              <w:adjustRightInd w:val="0"/>
              <w:spacing w:before="60" w:after="60"/>
              <w:ind w:right="-6"/>
              <w:rPr>
                <w:rFonts w:cs="Arial"/>
                <w:sz w:val="18"/>
                <w:szCs w:val="18"/>
              </w:rPr>
            </w:pPr>
            <w:r w:rsidRPr="00017047">
              <w:rPr>
                <w:rFonts w:cs="Arial"/>
                <w:sz w:val="18"/>
                <w:szCs w:val="18"/>
              </w:rPr>
              <w:t>Delay in recruitment</w:t>
            </w:r>
          </w:p>
        </w:tc>
        <w:tc>
          <w:tcPr>
            <w:tcW w:w="992" w:type="dxa"/>
            <w:tcBorders>
              <w:top w:val="single" w:sz="4" w:space="0" w:color="BFBFBF"/>
              <w:left w:val="single" w:sz="4" w:space="0" w:color="BFBFBF"/>
              <w:bottom w:val="single" w:sz="4" w:space="0" w:color="BFBFBF"/>
              <w:right w:val="single" w:sz="4" w:space="0" w:color="BFBFBF"/>
            </w:tcBorders>
            <w:vAlign w:val="center"/>
          </w:tcPr>
          <w:p w:rsidR="00D554A0" w:rsidRPr="00017047" w:rsidRDefault="00D554A0" w:rsidP="00EA1E63">
            <w:pPr>
              <w:widowControl w:val="0"/>
              <w:autoSpaceDE w:val="0"/>
              <w:autoSpaceDN w:val="0"/>
              <w:adjustRightInd w:val="0"/>
              <w:spacing w:before="60" w:after="60"/>
              <w:ind w:right="-6"/>
              <w:rPr>
                <w:rFonts w:cs="Arial"/>
                <w:sz w:val="18"/>
                <w:szCs w:val="18"/>
              </w:rPr>
            </w:pPr>
            <w:r>
              <w:rPr>
                <w:rFonts w:cs="Arial"/>
                <w:sz w:val="18"/>
                <w:szCs w:val="18"/>
              </w:rPr>
              <w:t>WP1-2</w:t>
            </w:r>
          </w:p>
        </w:tc>
        <w:tc>
          <w:tcPr>
            <w:tcW w:w="992" w:type="dxa"/>
            <w:tcBorders>
              <w:top w:val="single" w:sz="4" w:space="0" w:color="BFBFBF"/>
              <w:left w:val="single" w:sz="4" w:space="0" w:color="BFBFBF"/>
              <w:bottom w:val="single" w:sz="4" w:space="0" w:color="BFBFBF"/>
            </w:tcBorders>
            <w:vAlign w:val="center"/>
          </w:tcPr>
          <w:p w:rsidR="00D554A0" w:rsidRPr="00017047" w:rsidRDefault="00D554A0" w:rsidP="00EA1E63">
            <w:pPr>
              <w:widowControl w:val="0"/>
              <w:autoSpaceDE w:val="0"/>
              <w:autoSpaceDN w:val="0"/>
              <w:adjustRightInd w:val="0"/>
              <w:spacing w:before="60" w:after="60"/>
              <w:ind w:right="-6"/>
              <w:rPr>
                <w:rFonts w:cs="Arial"/>
                <w:sz w:val="18"/>
                <w:szCs w:val="18"/>
              </w:rPr>
            </w:pPr>
            <w:r w:rsidRPr="00017047">
              <w:rPr>
                <w:rFonts w:cs="Arial"/>
                <w:sz w:val="18"/>
                <w:szCs w:val="18"/>
              </w:rPr>
              <w:t>Low</w:t>
            </w:r>
          </w:p>
        </w:tc>
        <w:tc>
          <w:tcPr>
            <w:tcW w:w="5670" w:type="dxa"/>
            <w:tcBorders>
              <w:top w:val="single" w:sz="4" w:space="0" w:color="BFBFBF"/>
              <w:left w:val="single" w:sz="4" w:space="0" w:color="BFBFBF"/>
              <w:bottom w:val="single" w:sz="4" w:space="0" w:color="BFBFBF"/>
            </w:tcBorders>
            <w:vAlign w:val="center"/>
          </w:tcPr>
          <w:p w:rsidR="00D554A0" w:rsidRPr="00017047" w:rsidRDefault="00D554A0" w:rsidP="00EA1E63">
            <w:pPr>
              <w:widowControl w:val="0"/>
              <w:autoSpaceDE w:val="0"/>
              <w:autoSpaceDN w:val="0"/>
              <w:adjustRightInd w:val="0"/>
              <w:spacing w:before="60" w:after="60"/>
              <w:ind w:right="-6"/>
              <w:rPr>
                <w:rFonts w:cs="Arial"/>
                <w:sz w:val="18"/>
                <w:szCs w:val="18"/>
              </w:rPr>
            </w:pPr>
            <w:r w:rsidRPr="00017047">
              <w:rPr>
                <w:rFonts w:cs="Arial"/>
                <w:sz w:val="18"/>
                <w:szCs w:val="18"/>
              </w:rPr>
              <w:t>Advertisement of posts begins before programme officially starts.</w:t>
            </w:r>
          </w:p>
          <w:p w:rsidR="00D554A0" w:rsidRPr="00017047" w:rsidRDefault="00D554A0" w:rsidP="00EA1E63">
            <w:pPr>
              <w:widowControl w:val="0"/>
              <w:autoSpaceDE w:val="0"/>
              <w:autoSpaceDN w:val="0"/>
              <w:adjustRightInd w:val="0"/>
              <w:spacing w:before="60" w:after="60"/>
              <w:ind w:right="-6"/>
              <w:rPr>
                <w:rFonts w:cs="Arial"/>
                <w:sz w:val="18"/>
                <w:szCs w:val="18"/>
              </w:rPr>
            </w:pPr>
            <w:r w:rsidRPr="00017047">
              <w:rPr>
                <w:rFonts w:cs="Arial"/>
                <w:sz w:val="18"/>
                <w:szCs w:val="18"/>
              </w:rPr>
              <w:t>Additional recruitment rounds will be held till all posts filled.</w:t>
            </w:r>
          </w:p>
          <w:p w:rsidR="00D554A0" w:rsidRPr="00017047" w:rsidRDefault="00D554A0" w:rsidP="00A52965">
            <w:pPr>
              <w:widowControl w:val="0"/>
              <w:numPr>
                <w:ilvl w:val="0"/>
                <w:numId w:val="47"/>
              </w:numPr>
              <w:autoSpaceDE w:val="0"/>
              <w:autoSpaceDN w:val="0"/>
              <w:adjustRightInd w:val="0"/>
              <w:spacing w:before="60" w:after="60"/>
              <w:ind w:left="0" w:right="-6"/>
              <w:rPr>
                <w:rFonts w:cs="Arial"/>
                <w:sz w:val="18"/>
                <w:szCs w:val="18"/>
              </w:rPr>
            </w:pPr>
            <w:r>
              <w:rPr>
                <w:rFonts w:cs="Arial"/>
                <w:sz w:val="18"/>
                <w:szCs w:val="18"/>
              </w:rPr>
              <w:t>Flexibility</w:t>
            </w:r>
            <w:r w:rsidRPr="00017047">
              <w:rPr>
                <w:rFonts w:cs="Arial"/>
                <w:sz w:val="18"/>
                <w:szCs w:val="18"/>
              </w:rPr>
              <w:t xml:space="preserve"> for some ESRs to start</w:t>
            </w:r>
            <w:r>
              <w:rPr>
                <w:rFonts w:cs="Arial"/>
                <w:sz w:val="18"/>
                <w:szCs w:val="18"/>
              </w:rPr>
              <w:t xml:space="preserve"> in the</w:t>
            </w:r>
            <w:r w:rsidRPr="00017047">
              <w:rPr>
                <w:rFonts w:cs="Arial"/>
                <w:sz w:val="18"/>
                <w:szCs w:val="18"/>
              </w:rPr>
              <w:t xml:space="preserve"> project up to M13.</w:t>
            </w:r>
          </w:p>
        </w:tc>
      </w:tr>
      <w:tr w:rsidR="00D554A0" w:rsidRPr="00017047">
        <w:tblPrEx>
          <w:tblBorders>
            <w:top w:val="none" w:sz="0" w:space="0" w:color="auto"/>
            <w:bottom w:val="single" w:sz="4" w:space="0" w:color="BFBFBF"/>
          </w:tblBorders>
        </w:tblPrEx>
        <w:trPr>
          <w:jc w:val="center"/>
        </w:trPr>
        <w:tc>
          <w:tcPr>
            <w:tcW w:w="709" w:type="dxa"/>
            <w:tcBorders>
              <w:top w:val="single" w:sz="4" w:space="0" w:color="BFBFBF"/>
              <w:bottom w:val="single" w:sz="4" w:space="0" w:color="BFBFBF"/>
              <w:right w:val="single" w:sz="4" w:space="0" w:color="BFBFBF"/>
            </w:tcBorders>
            <w:vAlign w:val="center"/>
          </w:tcPr>
          <w:p w:rsidR="00D554A0" w:rsidRPr="00017047" w:rsidRDefault="00D554A0" w:rsidP="00EA1E63">
            <w:pPr>
              <w:widowControl w:val="0"/>
              <w:autoSpaceDE w:val="0"/>
              <w:autoSpaceDN w:val="0"/>
              <w:adjustRightInd w:val="0"/>
              <w:spacing w:before="60" w:after="60"/>
              <w:ind w:right="-6"/>
              <w:rPr>
                <w:rFonts w:cs="Arial"/>
                <w:sz w:val="18"/>
                <w:szCs w:val="18"/>
              </w:rPr>
            </w:pPr>
            <w:r w:rsidRPr="00017047">
              <w:rPr>
                <w:rFonts w:cs="Arial"/>
                <w:sz w:val="18"/>
                <w:szCs w:val="18"/>
              </w:rPr>
              <w:t>R2</w:t>
            </w:r>
          </w:p>
        </w:tc>
        <w:tc>
          <w:tcPr>
            <w:tcW w:w="1843" w:type="dxa"/>
            <w:tcBorders>
              <w:top w:val="single" w:sz="4" w:space="0" w:color="BFBFBF"/>
              <w:left w:val="single" w:sz="4" w:space="0" w:color="BFBFBF"/>
              <w:bottom w:val="single" w:sz="4" w:space="0" w:color="BFBFBF"/>
              <w:right w:val="single" w:sz="4" w:space="0" w:color="BFBFBF"/>
            </w:tcBorders>
            <w:vAlign w:val="center"/>
          </w:tcPr>
          <w:p w:rsidR="00D554A0" w:rsidRPr="00017047" w:rsidRDefault="00D554A0" w:rsidP="00EA1E63">
            <w:pPr>
              <w:widowControl w:val="0"/>
              <w:autoSpaceDE w:val="0"/>
              <w:autoSpaceDN w:val="0"/>
              <w:adjustRightInd w:val="0"/>
              <w:spacing w:before="60" w:after="60"/>
              <w:ind w:right="-6"/>
              <w:rPr>
                <w:rFonts w:cs="Arial"/>
                <w:sz w:val="18"/>
                <w:szCs w:val="18"/>
              </w:rPr>
            </w:pPr>
            <w:r w:rsidRPr="00017047">
              <w:rPr>
                <w:rFonts w:cs="Arial"/>
                <w:sz w:val="18"/>
                <w:szCs w:val="18"/>
              </w:rPr>
              <w:t>ESRs unsuitable to complete the research project</w:t>
            </w:r>
          </w:p>
        </w:tc>
        <w:tc>
          <w:tcPr>
            <w:tcW w:w="992" w:type="dxa"/>
            <w:tcBorders>
              <w:top w:val="single" w:sz="4" w:space="0" w:color="BFBFBF"/>
              <w:left w:val="single" w:sz="4" w:space="0" w:color="BFBFBF"/>
              <w:bottom w:val="single" w:sz="4" w:space="0" w:color="BFBFBF"/>
              <w:right w:val="single" w:sz="4" w:space="0" w:color="BFBFBF"/>
            </w:tcBorders>
            <w:vAlign w:val="center"/>
          </w:tcPr>
          <w:p w:rsidR="00D554A0" w:rsidRPr="00017047" w:rsidRDefault="00D554A0" w:rsidP="00EA1E63">
            <w:pPr>
              <w:widowControl w:val="0"/>
              <w:autoSpaceDE w:val="0"/>
              <w:autoSpaceDN w:val="0"/>
              <w:adjustRightInd w:val="0"/>
              <w:spacing w:before="60" w:after="60"/>
              <w:ind w:right="-6"/>
              <w:rPr>
                <w:rFonts w:cs="Arial"/>
                <w:sz w:val="18"/>
                <w:szCs w:val="18"/>
              </w:rPr>
            </w:pPr>
            <w:r>
              <w:rPr>
                <w:rFonts w:cs="Arial"/>
                <w:sz w:val="18"/>
                <w:szCs w:val="18"/>
              </w:rPr>
              <w:t>WP1-2</w:t>
            </w:r>
          </w:p>
        </w:tc>
        <w:tc>
          <w:tcPr>
            <w:tcW w:w="992" w:type="dxa"/>
            <w:tcBorders>
              <w:top w:val="single" w:sz="4" w:space="0" w:color="BFBFBF"/>
              <w:left w:val="single" w:sz="4" w:space="0" w:color="BFBFBF"/>
              <w:bottom w:val="single" w:sz="4" w:space="0" w:color="BFBFBF"/>
            </w:tcBorders>
            <w:vAlign w:val="center"/>
          </w:tcPr>
          <w:p w:rsidR="00D554A0" w:rsidRPr="00017047" w:rsidRDefault="00D554A0" w:rsidP="00EA1E63">
            <w:pPr>
              <w:widowControl w:val="0"/>
              <w:autoSpaceDE w:val="0"/>
              <w:autoSpaceDN w:val="0"/>
              <w:adjustRightInd w:val="0"/>
              <w:spacing w:before="60" w:after="60"/>
              <w:ind w:right="-6"/>
              <w:rPr>
                <w:rFonts w:cs="Arial"/>
                <w:sz w:val="18"/>
                <w:szCs w:val="18"/>
              </w:rPr>
            </w:pPr>
            <w:r w:rsidRPr="00017047">
              <w:rPr>
                <w:rFonts w:cs="Arial"/>
                <w:sz w:val="18"/>
                <w:szCs w:val="18"/>
              </w:rPr>
              <w:t>Low</w:t>
            </w:r>
          </w:p>
        </w:tc>
        <w:tc>
          <w:tcPr>
            <w:tcW w:w="5670" w:type="dxa"/>
            <w:tcBorders>
              <w:top w:val="single" w:sz="4" w:space="0" w:color="BFBFBF"/>
              <w:left w:val="single" w:sz="4" w:space="0" w:color="BFBFBF"/>
              <w:bottom w:val="single" w:sz="4" w:space="0" w:color="BFBFBF"/>
            </w:tcBorders>
            <w:vAlign w:val="center"/>
          </w:tcPr>
          <w:p w:rsidR="00D554A0" w:rsidRPr="00017047" w:rsidRDefault="00D554A0" w:rsidP="00EA1E63">
            <w:pPr>
              <w:widowControl w:val="0"/>
              <w:autoSpaceDE w:val="0"/>
              <w:autoSpaceDN w:val="0"/>
              <w:adjustRightInd w:val="0"/>
              <w:spacing w:before="60" w:after="60"/>
              <w:ind w:right="-6"/>
              <w:rPr>
                <w:rFonts w:cs="Arial"/>
                <w:sz w:val="18"/>
                <w:szCs w:val="18"/>
              </w:rPr>
            </w:pPr>
            <w:r w:rsidRPr="00017047">
              <w:rPr>
                <w:rFonts w:cs="Arial"/>
                <w:sz w:val="18"/>
                <w:szCs w:val="18"/>
              </w:rPr>
              <w:t>Strong supervisory structure in place.</w:t>
            </w:r>
          </w:p>
          <w:p w:rsidR="00D554A0" w:rsidRPr="00017047" w:rsidRDefault="00D554A0" w:rsidP="00EA1E63">
            <w:pPr>
              <w:widowControl w:val="0"/>
              <w:autoSpaceDE w:val="0"/>
              <w:autoSpaceDN w:val="0"/>
              <w:adjustRightInd w:val="0"/>
              <w:spacing w:before="60" w:after="60"/>
              <w:ind w:right="-6"/>
              <w:rPr>
                <w:rFonts w:cs="Arial"/>
                <w:sz w:val="18"/>
                <w:szCs w:val="18"/>
              </w:rPr>
            </w:pPr>
            <w:proofErr w:type="gramStart"/>
            <w:r w:rsidRPr="00017047">
              <w:rPr>
                <w:rFonts w:cs="Arial"/>
                <w:sz w:val="18"/>
                <w:szCs w:val="18"/>
              </w:rPr>
              <w:t>Asse</w:t>
            </w:r>
            <w:r>
              <w:rPr>
                <w:rFonts w:cs="Arial"/>
                <w:sz w:val="18"/>
                <w:szCs w:val="18"/>
              </w:rPr>
              <w:t>ssment in M18</w:t>
            </w:r>
            <w:r w:rsidRPr="00017047">
              <w:rPr>
                <w:rFonts w:cs="Arial"/>
                <w:sz w:val="18"/>
                <w:szCs w:val="18"/>
              </w:rPr>
              <w:t xml:space="preserve"> to identify </w:t>
            </w:r>
            <w:r>
              <w:rPr>
                <w:rFonts w:cs="Arial"/>
                <w:sz w:val="18"/>
                <w:szCs w:val="18"/>
              </w:rPr>
              <w:t>such</w:t>
            </w:r>
            <w:r w:rsidRPr="00017047">
              <w:rPr>
                <w:rFonts w:cs="Arial"/>
                <w:sz w:val="18"/>
                <w:szCs w:val="18"/>
              </w:rPr>
              <w:t xml:space="preserve"> cases and replace</w:t>
            </w:r>
            <w:proofErr w:type="gramEnd"/>
            <w:r w:rsidRPr="00017047">
              <w:rPr>
                <w:rFonts w:cs="Arial"/>
                <w:sz w:val="18"/>
                <w:szCs w:val="18"/>
              </w:rPr>
              <w:t xml:space="preserve"> candidate</w:t>
            </w:r>
            <w:r>
              <w:rPr>
                <w:rFonts w:cs="Arial"/>
                <w:sz w:val="18"/>
                <w:szCs w:val="18"/>
              </w:rPr>
              <w:t>s.</w:t>
            </w:r>
          </w:p>
        </w:tc>
      </w:tr>
      <w:tr w:rsidR="00D554A0" w:rsidRPr="00017047">
        <w:tblPrEx>
          <w:tblBorders>
            <w:top w:val="none" w:sz="0" w:space="0" w:color="auto"/>
            <w:bottom w:val="single" w:sz="4" w:space="0" w:color="BFBFBF"/>
          </w:tblBorders>
        </w:tblPrEx>
        <w:trPr>
          <w:jc w:val="center"/>
        </w:trPr>
        <w:tc>
          <w:tcPr>
            <w:tcW w:w="709" w:type="dxa"/>
            <w:tcBorders>
              <w:top w:val="single" w:sz="4" w:space="0" w:color="BFBFBF"/>
              <w:bottom w:val="single" w:sz="4" w:space="0" w:color="BFBFBF"/>
              <w:right w:val="single" w:sz="4" w:space="0" w:color="BFBFBF"/>
            </w:tcBorders>
            <w:vAlign w:val="center"/>
          </w:tcPr>
          <w:p w:rsidR="00D554A0" w:rsidRPr="00017047" w:rsidRDefault="00D554A0" w:rsidP="00EA1E63">
            <w:pPr>
              <w:widowControl w:val="0"/>
              <w:autoSpaceDE w:val="0"/>
              <w:autoSpaceDN w:val="0"/>
              <w:adjustRightInd w:val="0"/>
              <w:spacing w:before="60" w:after="60"/>
              <w:ind w:right="-6"/>
              <w:rPr>
                <w:rFonts w:cs="Arial"/>
                <w:sz w:val="18"/>
                <w:szCs w:val="18"/>
              </w:rPr>
            </w:pPr>
            <w:r w:rsidRPr="00017047">
              <w:rPr>
                <w:rFonts w:cs="Arial"/>
                <w:sz w:val="18"/>
                <w:szCs w:val="18"/>
              </w:rPr>
              <w:t>R3</w:t>
            </w:r>
          </w:p>
        </w:tc>
        <w:tc>
          <w:tcPr>
            <w:tcW w:w="1843" w:type="dxa"/>
            <w:tcBorders>
              <w:top w:val="single" w:sz="4" w:space="0" w:color="BFBFBF"/>
              <w:left w:val="single" w:sz="4" w:space="0" w:color="BFBFBF"/>
              <w:bottom w:val="single" w:sz="4" w:space="0" w:color="BFBFBF"/>
              <w:right w:val="single" w:sz="4" w:space="0" w:color="BFBFBF"/>
            </w:tcBorders>
            <w:vAlign w:val="center"/>
          </w:tcPr>
          <w:p w:rsidR="00D554A0" w:rsidRPr="00017047" w:rsidRDefault="00D554A0" w:rsidP="00EA1E63">
            <w:pPr>
              <w:widowControl w:val="0"/>
              <w:autoSpaceDE w:val="0"/>
              <w:autoSpaceDN w:val="0"/>
              <w:adjustRightInd w:val="0"/>
              <w:spacing w:before="60" w:after="60"/>
              <w:ind w:right="-6"/>
              <w:rPr>
                <w:rFonts w:cs="Arial"/>
                <w:sz w:val="18"/>
                <w:szCs w:val="18"/>
              </w:rPr>
            </w:pPr>
            <w:r w:rsidRPr="00017047">
              <w:rPr>
                <w:rFonts w:cs="Arial"/>
                <w:sz w:val="18"/>
                <w:szCs w:val="18"/>
              </w:rPr>
              <w:t>ESRs unable to complete Ph.D. within the duration of the network</w:t>
            </w:r>
          </w:p>
        </w:tc>
        <w:tc>
          <w:tcPr>
            <w:tcW w:w="992" w:type="dxa"/>
            <w:tcBorders>
              <w:top w:val="single" w:sz="4" w:space="0" w:color="BFBFBF"/>
              <w:left w:val="single" w:sz="4" w:space="0" w:color="BFBFBF"/>
              <w:bottom w:val="single" w:sz="4" w:space="0" w:color="BFBFBF"/>
              <w:right w:val="single" w:sz="4" w:space="0" w:color="BFBFBF"/>
            </w:tcBorders>
            <w:vAlign w:val="center"/>
          </w:tcPr>
          <w:p w:rsidR="00D554A0" w:rsidRPr="00017047" w:rsidRDefault="00D554A0" w:rsidP="00EA1E63">
            <w:pPr>
              <w:widowControl w:val="0"/>
              <w:autoSpaceDE w:val="0"/>
              <w:autoSpaceDN w:val="0"/>
              <w:adjustRightInd w:val="0"/>
              <w:spacing w:before="60" w:after="60"/>
              <w:ind w:right="-6"/>
              <w:rPr>
                <w:rFonts w:cs="Arial"/>
                <w:sz w:val="18"/>
                <w:szCs w:val="18"/>
              </w:rPr>
            </w:pPr>
            <w:r>
              <w:rPr>
                <w:rFonts w:cs="Arial"/>
                <w:sz w:val="18"/>
                <w:szCs w:val="18"/>
              </w:rPr>
              <w:t>WP1-2</w:t>
            </w:r>
          </w:p>
        </w:tc>
        <w:tc>
          <w:tcPr>
            <w:tcW w:w="992" w:type="dxa"/>
            <w:tcBorders>
              <w:top w:val="single" w:sz="4" w:space="0" w:color="BFBFBF"/>
              <w:left w:val="single" w:sz="4" w:space="0" w:color="BFBFBF"/>
              <w:bottom w:val="single" w:sz="4" w:space="0" w:color="BFBFBF"/>
            </w:tcBorders>
            <w:vAlign w:val="center"/>
          </w:tcPr>
          <w:p w:rsidR="00D554A0" w:rsidRPr="00017047" w:rsidRDefault="00D554A0" w:rsidP="00EA1E63">
            <w:pPr>
              <w:widowControl w:val="0"/>
              <w:autoSpaceDE w:val="0"/>
              <w:autoSpaceDN w:val="0"/>
              <w:adjustRightInd w:val="0"/>
              <w:spacing w:before="60" w:after="60"/>
              <w:ind w:right="-6"/>
              <w:rPr>
                <w:rFonts w:cs="Arial"/>
                <w:sz w:val="18"/>
                <w:szCs w:val="18"/>
              </w:rPr>
            </w:pPr>
            <w:r w:rsidRPr="00017047">
              <w:rPr>
                <w:rFonts w:cs="Arial"/>
                <w:sz w:val="18"/>
                <w:szCs w:val="18"/>
              </w:rPr>
              <w:t>Medium</w:t>
            </w:r>
          </w:p>
        </w:tc>
        <w:tc>
          <w:tcPr>
            <w:tcW w:w="5670" w:type="dxa"/>
            <w:tcBorders>
              <w:top w:val="single" w:sz="4" w:space="0" w:color="BFBFBF"/>
              <w:left w:val="single" w:sz="4" w:space="0" w:color="BFBFBF"/>
              <w:bottom w:val="single" w:sz="4" w:space="0" w:color="BFBFBF"/>
            </w:tcBorders>
            <w:vAlign w:val="center"/>
          </w:tcPr>
          <w:p w:rsidR="00D554A0" w:rsidRPr="00017047" w:rsidRDefault="00D554A0" w:rsidP="00EA1E63">
            <w:pPr>
              <w:widowControl w:val="0"/>
              <w:autoSpaceDE w:val="0"/>
              <w:autoSpaceDN w:val="0"/>
              <w:adjustRightInd w:val="0"/>
              <w:spacing w:before="60" w:after="60"/>
              <w:ind w:right="-6"/>
              <w:rPr>
                <w:rFonts w:cs="Arial"/>
                <w:sz w:val="18"/>
                <w:szCs w:val="18"/>
              </w:rPr>
            </w:pPr>
            <w:r w:rsidRPr="00017047">
              <w:rPr>
                <w:rFonts w:cs="Arial"/>
                <w:sz w:val="18"/>
                <w:szCs w:val="18"/>
              </w:rPr>
              <w:t>Strong supervisory structure in place to identify and remedy any such issues at an early stage.</w:t>
            </w:r>
          </w:p>
          <w:p w:rsidR="00D554A0" w:rsidRPr="00017047" w:rsidRDefault="00D554A0" w:rsidP="00EA1E63">
            <w:pPr>
              <w:widowControl w:val="0"/>
              <w:autoSpaceDE w:val="0"/>
              <w:autoSpaceDN w:val="0"/>
              <w:adjustRightInd w:val="0"/>
              <w:spacing w:before="60" w:after="60"/>
              <w:ind w:right="-6"/>
              <w:rPr>
                <w:rFonts w:cs="Arial"/>
                <w:sz w:val="18"/>
                <w:szCs w:val="18"/>
              </w:rPr>
            </w:pPr>
            <w:r w:rsidRPr="00017047">
              <w:rPr>
                <w:rFonts w:cs="Arial"/>
                <w:sz w:val="18"/>
                <w:szCs w:val="18"/>
              </w:rPr>
              <w:t>Commitment from all participants to support ESRs beyond the end of network until all of them have completed their degrees.</w:t>
            </w:r>
          </w:p>
        </w:tc>
      </w:tr>
      <w:tr w:rsidR="00D554A0" w:rsidRPr="00017047">
        <w:tblPrEx>
          <w:tblBorders>
            <w:top w:val="none" w:sz="0" w:space="0" w:color="auto"/>
            <w:bottom w:val="single" w:sz="4" w:space="0" w:color="BFBFBF"/>
          </w:tblBorders>
        </w:tblPrEx>
        <w:trPr>
          <w:jc w:val="center"/>
        </w:trPr>
        <w:tc>
          <w:tcPr>
            <w:tcW w:w="709" w:type="dxa"/>
            <w:tcBorders>
              <w:top w:val="single" w:sz="4" w:space="0" w:color="BFBFBF"/>
              <w:bottom w:val="single" w:sz="4" w:space="0" w:color="BFBFBF"/>
              <w:right w:val="single" w:sz="4" w:space="0" w:color="BFBFBF"/>
            </w:tcBorders>
            <w:vAlign w:val="center"/>
          </w:tcPr>
          <w:p w:rsidR="00D554A0" w:rsidRPr="00017047" w:rsidRDefault="00D554A0" w:rsidP="00EA1E63">
            <w:pPr>
              <w:widowControl w:val="0"/>
              <w:autoSpaceDE w:val="0"/>
              <w:autoSpaceDN w:val="0"/>
              <w:adjustRightInd w:val="0"/>
              <w:spacing w:before="60" w:after="60"/>
              <w:ind w:right="-6"/>
              <w:rPr>
                <w:rFonts w:cs="Arial"/>
                <w:sz w:val="18"/>
                <w:szCs w:val="18"/>
              </w:rPr>
            </w:pPr>
            <w:r w:rsidRPr="00017047">
              <w:rPr>
                <w:rFonts w:cs="Arial"/>
                <w:sz w:val="18"/>
                <w:szCs w:val="18"/>
              </w:rPr>
              <w:t>R4</w:t>
            </w:r>
          </w:p>
        </w:tc>
        <w:tc>
          <w:tcPr>
            <w:tcW w:w="1843" w:type="dxa"/>
            <w:tcBorders>
              <w:top w:val="single" w:sz="4" w:space="0" w:color="BFBFBF"/>
              <w:left w:val="single" w:sz="4" w:space="0" w:color="BFBFBF"/>
              <w:bottom w:val="single" w:sz="4" w:space="0" w:color="BFBFBF"/>
              <w:right w:val="single" w:sz="4" w:space="0" w:color="BFBFBF"/>
            </w:tcBorders>
            <w:vAlign w:val="center"/>
          </w:tcPr>
          <w:p w:rsidR="00D554A0" w:rsidRPr="00017047" w:rsidRDefault="00D554A0" w:rsidP="00EA1E63">
            <w:pPr>
              <w:widowControl w:val="0"/>
              <w:autoSpaceDE w:val="0"/>
              <w:autoSpaceDN w:val="0"/>
              <w:adjustRightInd w:val="0"/>
              <w:spacing w:before="60" w:after="60"/>
              <w:ind w:right="-6"/>
              <w:rPr>
                <w:rFonts w:cs="Arial"/>
                <w:sz w:val="18"/>
                <w:szCs w:val="18"/>
              </w:rPr>
            </w:pPr>
            <w:r w:rsidRPr="00017047">
              <w:rPr>
                <w:rFonts w:cs="Arial"/>
                <w:sz w:val="18"/>
                <w:szCs w:val="18"/>
              </w:rPr>
              <w:t>Shortage of secondments because of partner declination</w:t>
            </w:r>
          </w:p>
        </w:tc>
        <w:tc>
          <w:tcPr>
            <w:tcW w:w="992" w:type="dxa"/>
            <w:tcBorders>
              <w:top w:val="single" w:sz="4" w:space="0" w:color="BFBFBF"/>
              <w:left w:val="single" w:sz="4" w:space="0" w:color="BFBFBF"/>
              <w:bottom w:val="single" w:sz="4" w:space="0" w:color="BFBFBF"/>
              <w:right w:val="single" w:sz="4" w:space="0" w:color="BFBFBF"/>
            </w:tcBorders>
            <w:vAlign w:val="center"/>
          </w:tcPr>
          <w:p w:rsidR="00D554A0" w:rsidRPr="00017047" w:rsidRDefault="00D554A0" w:rsidP="00EA1E63">
            <w:pPr>
              <w:widowControl w:val="0"/>
              <w:autoSpaceDE w:val="0"/>
              <w:autoSpaceDN w:val="0"/>
              <w:adjustRightInd w:val="0"/>
              <w:spacing w:before="60" w:after="60"/>
              <w:ind w:right="-6"/>
              <w:rPr>
                <w:rFonts w:cs="Arial"/>
                <w:sz w:val="18"/>
                <w:szCs w:val="18"/>
              </w:rPr>
            </w:pPr>
            <w:r>
              <w:rPr>
                <w:rFonts w:cs="Arial"/>
                <w:sz w:val="18"/>
                <w:szCs w:val="18"/>
              </w:rPr>
              <w:t>WP2</w:t>
            </w:r>
          </w:p>
        </w:tc>
        <w:tc>
          <w:tcPr>
            <w:tcW w:w="992" w:type="dxa"/>
            <w:tcBorders>
              <w:top w:val="single" w:sz="4" w:space="0" w:color="BFBFBF"/>
              <w:left w:val="single" w:sz="4" w:space="0" w:color="BFBFBF"/>
              <w:bottom w:val="single" w:sz="4" w:space="0" w:color="BFBFBF"/>
            </w:tcBorders>
            <w:vAlign w:val="center"/>
          </w:tcPr>
          <w:p w:rsidR="00D554A0" w:rsidRPr="00017047" w:rsidRDefault="00D554A0" w:rsidP="00EA1E63">
            <w:pPr>
              <w:widowControl w:val="0"/>
              <w:autoSpaceDE w:val="0"/>
              <w:autoSpaceDN w:val="0"/>
              <w:adjustRightInd w:val="0"/>
              <w:spacing w:before="60" w:after="60"/>
              <w:ind w:right="-6"/>
              <w:rPr>
                <w:rFonts w:cs="Arial"/>
                <w:sz w:val="18"/>
                <w:szCs w:val="18"/>
              </w:rPr>
            </w:pPr>
            <w:r>
              <w:rPr>
                <w:rFonts w:cs="Arial"/>
                <w:sz w:val="18"/>
                <w:szCs w:val="18"/>
              </w:rPr>
              <w:t>Low</w:t>
            </w:r>
          </w:p>
        </w:tc>
        <w:tc>
          <w:tcPr>
            <w:tcW w:w="5670" w:type="dxa"/>
            <w:tcBorders>
              <w:top w:val="single" w:sz="4" w:space="0" w:color="BFBFBF"/>
              <w:left w:val="single" w:sz="4" w:space="0" w:color="BFBFBF"/>
              <w:bottom w:val="single" w:sz="4" w:space="0" w:color="BFBFBF"/>
            </w:tcBorders>
            <w:vAlign w:val="center"/>
          </w:tcPr>
          <w:p w:rsidR="00D554A0" w:rsidRPr="00017047" w:rsidRDefault="00D554A0" w:rsidP="00EA1E63">
            <w:pPr>
              <w:widowControl w:val="0"/>
              <w:autoSpaceDE w:val="0"/>
              <w:autoSpaceDN w:val="0"/>
              <w:adjustRightInd w:val="0"/>
              <w:spacing w:before="60" w:after="60"/>
              <w:ind w:right="-6"/>
              <w:rPr>
                <w:rFonts w:cs="Arial"/>
                <w:sz w:val="18"/>
                <w:szCs w:val="18"/>
              </w:rPr>
            </w:pPr>
            <w:r w:rsidRPr="00017047">
              <w:rPr>
                <w:rFonts w:cs="Arial"/>
                <w:sz w:val="18"/>
                <w:szCs w:val="18"/>
              </w:rPr>
              <w:t>We have already made sure that some of the large partners involved in the project could accommodate more secondments (Thales, CERN, etc.) with appropriate data projects</w:t>
            </w:r>
            <w:r>
              <w:rPr>
                <w:rFonts w:cs="Arial"/>
                <w:sz w:val="18"/>
                <w:szCs w:val="18"/>
              </w:rPr>
              <w:t>.</w:t>
            </w:r>
          </w:p>
          <w:p w:rsidR="00D554A0" w:rsidRPr="00017047" w:rsidRDefault="00D554A0" w:rsidP="00EA1E63">
            <w:pPr>
              <w:widowControl w:val="0"/>
              <w:autoSpaceDE w:val="0"/>
              <w:autoSpaceDN w:val="0"/>
              <w:adjustRightInd w:val="0"/>
              <w:spacing w:before="60" w:after="60"/>
              <w:ind w:right="-6"/>
              <w:rPr>
                <w:rFonts w:cs="Arial"/>
                <w:sz w:val="18"/>
                <w:szCs w:val="18"/>
              </w:rPr>
            </w:pPr>
          </w:p>
        </w:tc>
      </w:tr>
    </w:tbl>
    <w:p w:rsidR="00D554A0" w:rsidRPr="00017047" w:rsidRDefault="00D554A0" w:rsidP="00D554A0">
      <w:pPr>
        <w:widowControl w:val="0"/>
        <w:autoSpaceDE w:val="0"/>
        <w:autoSpaceDN w:val="0"/>
        <w:adjustRightInd w:val="0"/>
        <w:ind w:right="-6"/>
        <w:jc w:val="both"/>
        <w:rPr>
          <w:rFonts w:cs="Arial"/>
          <w:szCs w:val="22"/>
          <w:u w:val="single"/>
        </w:rPr>
      </w:pPr>
    </w:p>
    <w:p w:rsidR="00DF26CB" w:rsidRPr="00017047" w:rsidRDefault="00DF26CB" w:rsidP="00DF26CB">
      <w:pPr>
        <w:widowControl w:val="0"/>
        <w:autoSpaceDE w:val="0"/>
        <w:autoSpaceDN w:val="0"/>
        <w:adjustRightInd w:val="0"/>
        <w:ind w:right="-6"/>
        <w:jc w:val="both"/>
        <w:rPr>
          <w:rFonts w:cs="Arial"/>
          <w:szCs w:val="22"/>
        </w:rPr>
      </w:pPr>
      <w:r>
        <w:rPr>
          <w:rFonts w:cs="Arial"/>
          <w:b/>
          <w:szCs w:val="22"/>
          <w:u w:val="single"/>
        </w:rPr>
        <w:t xml:space="preserve">ESR </w:t>
      </w:r>
      <w:r w:rsidRPr="00017047">
        <w:rPr>
          <w:rFonts w:cs="Arial"/>
          <w:b/>
          <w:szCs w:val="22"/>
          <w:u w:val="single"/>
        </w:rPr>
        <w:t>Supervision, monitoring and assessment:</w:t>
      </w:r>
      <w:r w:rsidRPr="00017047">
        <w:rPr>
          <w:rFonts w:cs="Arial"/>
          <w:szCs w:val="22"/>
        </w:rPr>
        <w:t xml:space="preserve"> The ST will monitor and assess regularly the progress of the ESR. The ST will produce quarterly reports for the AB and an annual report for the SB. The ESRs will write the first year progress report to be assessed by the ST along with the AB </w:t>
      </w:r>
      <w:r>
        <w:rPr>
          <w:rFonts w:cs="Arial"/>
          <w:szCs w:val="22"/>
        </w:rPr>
        <w:t>Chair</w:t>
      </w:r>
      <w:r w:rsidRPr="00017047">
        <w:rPr>
          <w:rFonts w:cs="Arial"/>
          <w:szCs w:val="22"/>
        </w:rPr>
        <w:t>. The ESRs must pass these assessments to continue in the project. A final asses</w:t>
      </w:r>
      <w:r>
        <w:rPr>
          <w:rFonts w:cs="Arial"/>
          <w:szCs w:val="22"/>
        </w:rPr>
        <w:t>sment will be carried out by M43</w:t>
      </w:r>
      <w:r w:rsidRPr="00017047">
        <w:rPr>
          <w:rFonts w:cs="Arial"/>
          <w:szCs w:val="22"/>
        </w:rPr>
        <w:t xml:space="preserve"> to sign-off on the completion of the ESR project before they undertake th</w:t>
      </w:r>
      <w:r>
        <w:rPr>
          <w:rFonts w:cs="Arial"/>
          <w:szCs w:val="22"/>
        </w:rPr>
        <w:t>eir thesis examination. The AB C</w:t>
      </w:r>
      <w:r w:rsidRPr="00017047">
        <w:rPr>
          <w:rFonts w:cs="Arial"/>
          <w:szCs w:val="22"/>
        </w:rPr>
        <w:t xml:space="preserve">hair, along with the AB, will monitor the assessment of the reports to ensure consistency of standards across the network. </w:t>
      </w:r>
    </w:p>
    <w:p w:rsidR="00DF26CB" w:rsidRPr="00017047" w:rsidRDefault="00DF26CB" w:rsidP="00DF26CB">
      <w:pPr>
        <w:widowControl w:val="0"/>
        <w:autoSpaceDE w:val="0"/>
        <w:autoSpaceDN w:val="0"/>
        <w:adjustRightInd w:val="0"/>
        <w:ind w:right="-6"/>
        <w:jc w:val="both"/>
        <w:rPr>
          <w:rFonts w:cs="Arial"/>
          <w:szCs w:val="22"/>
        </w:rPr>
      </w:pPr>
      <w:r w:rsidRPr="00017047">
        <w:rPr>
          <w:rFonts w:cs="Arial"/>
          <w:szCs w:val="22"/>
        </w:rPr>
        <w:t xml:space="preserve">The supervisors will meet regularly with their ESRs (it is envisaged that this will be at least weekly) on a one-to-one basis to discuss </w:t>
      </w:r>
      <w:r>
        <w:rPr>
          <w:rFonts w:cs="Arial"/>
          <w:szCs w:val="22"/>
        </w:rPr>
        <w:t xml:space="preserve">progress on </w:t>
      </w:r>
      <w:r w:rsidRPr="00017047">
        <w:rPr>
          <w:rFonts w:cs="Arial"/>
          <w:szCs w:val="22"/>
        </w:rPr>
        <w:t xml:space="preserve">their project. More formal monitoring will also </w:t>
      </w:r>
      <w:r>
        <w:rPr>
          <w:rFonts w:cs="Arial"/>
          <w:szCs w:val="22"/>
        </w:rPr>
        <w:t>take place through</w:t>
      </w:r>
      <w:r w:rsidRPr="00017047">
        <w:rPr>
          <w:rFonts w:cs="Arial"/>
          <w:szCs w:val="22"/>
        </w:rPr>
        <w:t xml:space="preserve"> quarterly reviews, based on the ESR’s Car</w:t>
      </w:r>
      <w:r>
        <w:rPr>
          <w:rFonts w:cs="Arial"/>
          <w:szCs w:val="22"/>
        </w:rPr>
        <w:t xml:space="preserve">eer Development Plan (CDP). These reviews will ensure that </w:t>
      </w:r>
      <w:r w:rsidRPr="00017047">
        <w:rPr>
          <w:rFonts w:cs="Arial"/>
          <w:szCs w:val="22"/>
        </w:rPr>
        <w:t xml:space="preserve">all institutional requirements </w:t>
      </w:r>
      <w:r>
        <w:rPr>
          <w:rFonts w:cs="Arial"/>
          <w:szCs w:val="22"/>
        </w:rPr>
        <w:t>are</w:t>
      </w:r>
      <w:r w:rsidRPr="00017047">
        <w:rPr>
          <w:rFonts w:cs="Arial"/>
          <w:szCs w:val="22"/>
        </w:rPr>
        <w:t xml:space="preserve"> met </w:t>
      </w:r>
      <w:r>
        <w:rPr>
          <w:rFonts w:cs="Arial"/>
          <w:szCs w:val="22"/>
        </w:rPr>
        <w:t>timely, and progress is in line with the CDP. They will also give the opportunity to</w:t>
      </w:r>
      <w:r w:rsidRPr="00017047">
        <w:rPr>
          <w:rFonts w:cs="Arial"/>
          <w:szCs w:val="22"/>
        </w:rPr>
        <w:t xml:space="preserve"> the ESR to highlight any issues </w:t>
      </w:r>
      <w:r>
        <w:rPr>
          <w:rFonts w:cs="Arial"/>
          <w:szCs w:val="22"/>
        </w:rPr>
        <w:t>related to their career development</w:t>
      </w:r>
      <w:r w:rsidRPr="00017047">
        <w:rPr>
          <w:rFonts w:cs="Arial"/>
          <w:szCs w:val="22"/>
        </w:rPr>
        <w:t>. A short appraisal</w:t>
      </w:r>
      <w:r>
        <w:rPr>
          <w:rFonts w:cs="Arial"/>
          <w:szCs w:val="22"/>
        </w:rPr>
        <w:t>,</w:t>
      </w:r>
      <w:r w:rsidRPr="00017047">
        <w:rPr>
          <w:rFonts w:cs="Arial"/>
          <w:szCs w:val="22"/>
        </w:rPr>
        <w:t xml:space="preserve"> jointly </w:t>
      </w:r>
      <w:r>
        <w:rPr>
          <w:rFonts w:cs="Arial"/>
          <w:szCs w:val="22"/>
        </w:rPr>
        <w:t xml:space="preserve">drafted and </w:t>
      </w:r>
      <w:r w:rsidRPr="00017047">
        <w:rPr>
          <w:rFonts w:cs="Arial"/>
          <w:szCs w:val="22"/>
        </w:rPr>
        <w:t>signed by the ESR and ST</w:t>
      </w:r>
      <w:r>
        <w:rPr>
          <w:rFonts w:cs="Arial"/>
          <w:szCs w:val="22"/>
        </w:rPr>
        <w:t>,</w:t>
      </w:r>
      <w:r w:rsidRPr="00017047">
        <w:rPr>
          <w:rFonts w:cs="Arial"/>
          <w:szCs w:val="22"/>
        </w:rPr>
        <w:t xml:space="preserve"> will be </w:t>
      </w:r>
      <w:r>
        <w:rPr>
          <w:rFonts w:cs="Arial"/>
          <w:szCs w:val="22"/>
        </w:rPr>
        <w:t>the outcome of these reviews</w:t>
      </w:r>
      <w:r w:rsidRPr="00017047">
        <w:rPr>
          <w:rFonts w:cs="Arial"/>
          <w:szCs w:val="22"/>
        </w:rPr>
        <w:t xml:space="preserve">. </w:t>
      </w:r>
      <w:r>
        <w:rPr>
          <w:rFonts w:cs="Arial"/>
          <w:szCs w:val="22"/>
        </w:rPr>
        <w:t xml:space="preserve">The </w:t>
      </w:r>
      <w:r w:rsidRPr="00017047">
        <w:rPr>
          <w:rFonts w:cs="Arial"/>
          <w:szCs w:val="22"/>
        </w:rPr>
        <w:t xml:space="preserve">ST will prepare an annual </w:t>
      </w:r>
      <w:r>
        <w:rPr>
          <w:rFonts w:cs="Arial"/>
          <w:szCs w:val="22"/>
        </w:rPr>
        <w:t xml:space="preserve">report </w:t>
      </w:r>
      <w:r w:rsidRPr="00017047">
        <w:rPr>
          <w:rFonts w:cs="Arial"/>
          <w:szCs w:val="22"/>
        </w:rPr>
        <w:t xml:space="preserve">for </w:t>
      </w:r>
      <w:r>
        <w:rPr>
          <w:rFonts w:cs="Arial"/>
          <w:szCs w:val="22"/>
        </w:rPr>
        <w:t>their</w:t>
      </w:r>
      <w:r w:rsidRPr="00017047">
        <w:rPr>
          <w:rFonts w:cs="Arial"/>
          <w:szCs w:val="22"/>
        </w:rPr>
        <w:t xml:space="preserve"> ESR to be presented to the SB.</w:t>
      </w:r>
    </w:p>
    <w:p w:rsidR="000A0E21" w:rsidRPr="00017047" w:rsidRDefault="000A0E21" w:rsidP="000A0E21">
      <w:pPr>
        <w:widowControl w:val="0"/>
        <w:autoSpaceDE w:val="0"/>
        <w:autoSpaceDN w:val="0"/>
        <w:adjustRightInd w:val="0"/>
        <w:ind w:right="-6"/>
        <w:jc w:val="both"/>
        <w:rPr>
          <w:rFonts w:cs="Arial"/>
          <w:b/>
          <w:szCs w:val="22"/>
          <w:u w:val="single"/>
        </w:rPr>
      </w:pPr>
      <w:r w:rsidRPr="00017047">
        <w:rPr>
          <w:rFonts w:cs="Arial"/>
          <w:b/>
          <w:szCs w:val="22"/>
          <w:u w:val="single"/>
        </w:rPr>
        <w:t>Risk management:</w:t>
      </w:r>
      <w:r w:rsidRPr="00017047">
        <w:rPr>
          <w:rFonts w:cs="Arial"/>
          <w:b/>
          <w:szCs w:val="22"/>
        </w:rPr>
        <w:t xml:space="preserve"> </w:t>
      </w:r>
      <w:r>
        <w:rPr>
          <w:rFonts w:cs="Arial"/>
          <w:szCs w:val="22"/>
        </w:rPr>
        <w:t>Four</w:t>
      </w:r>
      <w:r w:rsidRPr="00017047">
        <w:rPr>
          <w:rFonts w:cs="Arial"/>
          <w:szCs w:val="22"/>
        </w:rPr>
        <w:t xml:space="preserve"> main areas of risk have been identified and are described in Table 3.2c along with the risk level and the proposed mitigation measures.</w:t>
      </w:r>
    </w:p>
    <w:p w:rsidR="000A0E21" w:rsidRDefault="000A0E21" w:rsidP="000A0E21">
      <w:pPr>
        <w:widowControl w:val="0"/>
        <w:autoSpaceDE w:val="0"/>
        <w:autoSpaceDN w:val="0"/>
        <w:adjustRightInd w:val="0"/>
        <w:ind w:right="-6"/>
        <w:jc w:val="both"/>
        <w:rPr>
          <w:rFonts w:cs="Arial"/>
          <w:szCs w:val="22"/>
        </w:rPr>
      </w:pPr>
      <w:r w:rsidRPr="00017047">
        <w:rPr>
          <w:rFonts w:cs="Arial"/>
          <w:b/>
          <w:szCs w:val="22"/>
          <w:u w:val="single"/>
        </w:rPr>
        <w:t>Scientific integrity:</w:t>
      </w:r>
      <w:r w:rsidRPr="00017047">
        <w:rPr>
          <w:rFonts w:cs="Arial"/>
          <w:szCs w:val="22"/>
        </w:rPr>
        <w:t xml:space="preserve"> </w:t>
      </w:r>
      <w:r>
        <w:rPr>
          <w:rFonts w:cs="Arial"/>
          <w:szCs w:val="22"/>
        </w:rPr>
        <w:t>Scientific integrity is of the out</w:t>
      </w:r>
      <w:r w:rsidRPr="00017047">
        <w:rPr>
          <w:rFonts w:cs="Arial"/>
          <w:szCs w:val="22"/>
        </w:rPr>
        <w:t xml:space="preserve">most importance to this programme. </w:t>
      </w:r>
      <w:r>
        <w:rPr>
          <w:rFonts w:cs="Arial"/>
          <w:szCs w:val="22"/>
        </w:rPr>
        <w:t xml:space="preserve">While none of the proponents of this ITN have experienced any incidents of </w:t>
      </w:r>
      <w:r w:rsidRPr="00017047">
        <w:rPr>
          <w:rFonts w:cs="Arial"/>
          <w:szCs w:val="22"/>
        </w:rPr>
        <w:t>scientific misconduct</w:t>
      </w:r>
      <w:r>
        <w:rPr>
          <w:rFonts w:cs="Arial"/>
          <w:szCs w:val="22"/>
        </w:rPr>
        <w:t xml:space="preserve"> in the past, we want to ensure that procedures are in place to deal with them. The SB will be the </w:t>
      </w:r>
      <w:r w:rsidRPr="00017047">
        <w:rPr>
          <w:rFonts w:cs="Arial"/>
          <w:szCs w:val="22"/>
        </w:rPr>
        <w:t>ult</w:t>
      </w:r>
      <w:r>
        <w:rPr>
          <w:rFonts w:cs="Arial"/>
          <w:szCs w:val="22"/>
        </w:rPr>
        <w:t>imate arbitrator of any cases related to scientific integrity. In addition, a</w:t>
      </w:r>
      <w:r w:rsidRPr="00017047">
        <w:rPr>
          <w:rFonts w:cs="Arial"/>
          <w:szCs w:val="22"/>
        </w:rPr>
        <w:t xml:space="preserve">ny case of financial misconduct will be brought to the attention of the PO, who will involve the relevant external agencies in the case of criminal misconduct. </w:t>
      </w:r>
    </w:p>
    <w:p w:rsidR="000A0E21" w:rsidRPr="00017047" w:rsidRDefault="000A0E21" w:rsidP="000A0E21">
      <w:pPr>
        <w:widowControl w:val="0"/>
        <w:autoSpaceDE w:val="0"/>
        <w:autoSpaceDN w:val="0"/>
        <w:adjustRightInd w:val="0"/>
        <w:ind w:right="-6"/>
        <w:jc w:val="both"/>
        <w:rPr>
          <w:rFonts w:cs="Arial"/>
          <w:b/>
          <w:szCs w:val="22"/>
          <w:u w:val="single"/>
        </w:rPr>
      </w:pPr>
      <w:r w:rsidRPr="00017047">
        <w:rPr>
          <w:rFonts w:cs="Arial"/>
          <w:b/>
          <w:szCs w:val="22"/>
          <w:u w:val="single"/>
        </w:rPr>
        <w:t>Intellectual Property Rights (IPR):</w:t>
      </w:r>
      <w:r w:rsidRPr="00017047">
        <w:rPr>
          <w:rFonts w:cs="Arial"/>
          <w:b/>
          <w:szCs w:val="22"/>
        </w:rPr>
        <w:t xml:space="preserve"> </w:t>
      </w:r>
      <w:r w:rsidRPr="00017047">
        <w:rPr>
          <w:rFonts w:cs="Arial"/>
          <w:szCs w:val="22"/>
        </w:rPr>
        <w:t xml:space="preserve">The network will adhere to all European and international agreements on the protection of intellectual property. The PO will ensure that all participants </w:t>
      </w:r>
      <w:r>
        <w:rPr>
          <w:rFonts w:cs="Arial"/>
          <w:szCs w:val="22"/>
        </w:rPr>
        <w:t>abide by</w:t>
      </w:r>
      <w:r w:rsidRPr="00017047">
        <w:rPr>
          <w:rFonts w:cs="Arial"/>
          <w:szCs w:val="22"/>
        </w:rPr>
        <w:t xml:space="preserve"> the laws governing IPR, provide advice to participants on IPRs, </w:t>
      </w:r>
      <w:proofErr w:type="gramStart"/>
      <w:r w:rsidRPr="00017047">
        <w:rPr>
          <w:rFonts w:cs="Arial"/>
          <w:szCs w:val="22"/>
        </w:rPr>
        <w:t>be</w:t>
      </w:r>
      <w:proofErr w:type="gramEnd"/>
      <w:r w:rsidRPr="00017047">
        <w:rPr>
          <w:rFonts w:cs="Arial"/>
          <w:szCs w:val="22"/>
        </w:rPr>
        <w:t xml:space="preserve"> responsible for the management of any IPRs generated as part of the programme and implementing the rules set out in the C</w:t>
      </w:r>
      <w:r w:rsidR="007C35D7">
        <w:rPr>
          <w:rFonts w:cs="Arial"/>
          <w:szCs w:val="22"/>
        </w:rPr>
        <w:t xml:space="preserve">onsortium </w:t>
      </w:r>
      <w:r w:rsidRPr="00017047">
        <w:rPr>
          <w:rFonts w:cs="Arial"/>
          <w:szCs w:val="22"/>
        </w:rPr>
        <w:t>A</w:t>
      </w:r>
      <w:r w:rsidR="007C35D7">
        <w:rPr>
          <w:rFonts w:cs="Arial"/>
          <w:szCs w:val="22"/>
        </w:rPr>
        <w:t>agreement (CA)</w:t>
      </w:r>
      <w:r w:rsidRPr="00017047">
        <w:rPr>
          <w:rFonts w:cs="Arial"/>
          <w:szCs w:val="22"/>
        </w:rPr>
        <w:t>. In the very unlikely event that a conflict emerges about IPRs, then, this will be discussed and resolved by the SB. Special seminars will also be organised as part of the annual meetings to promote IPRs to all the academic participants of the programme, in order to encourage the commercial exploitation of possible research spin-offs.</w:t>
      </w:r>
    </w:p>
    <w:p w:rsidR="000A0E21" w:rsidRPr="00017047" w:rsidRDefault="000A0E21" w:rsidP="000A0E21">
      <w:pPr>
        <w:widowControl w:val="0"/>
        <w:autoSpaceDE w:val="0"/>
        <w:autoSpaceDN w:val="0"/>
        <w:adjustRightInd w:val="0"/>
        <w:ind w:right="-6"/>
        <w:jc w:val="both"/>
        <w:rPr>
          <w:rFonts w:cs="Arial"/>
          <w:szCs w:val="22"/>
        </w:rPr>
      </w:pPr>
      <w:r w:rsidRPr="00017047">
        <w:rPr>
          <w:rFonts w:cs="Arial"/>
          <w:b/>
          <w:szCs w:val="22"/>
          <w:u w:val="single"/>
        </w:rPr>
        <w:t>Gender aspects</w:t>
      </w:r>
      <w:r w:rsidRPr="00017047">
        <w:rPr>
          <w:rFonts w:cs="Arial"/>
          <w:b/>
          <w:szCs w:val="22"/>
        </w:rPr>
        <w:t xml:space="preserve">: </w:t>
      </w:r>
      <w:r w:rsidRPr="00017047">
        <w:rPr>
          <w:rFonts w:cs="Arial"/>
          <w:szCs w:val="22"/>
        </w:rPr>
        <w:t>Gender equality and the promotion of women in science are given a very high priority in this ITN. In particle physics and cosmology, women in general only hold ~20% of faculty positions. The gender composition of the management structure in this network significant</w:t>
      </w:r>
      <w:r w:rsidR="003627D6">
        <w:rPr>
          <w:rFonts w:cs="Arial"/>
          <w:szCs w:val="22"/>
        </w:rPr>
        <w:t>ly surpasses this number. The Project Coordinator</w:t>
      </w:r>
      <w:r w:rsidRPr="00017047">
        <w:rPr>
          <w:rFonts w:cs="Arial"/>
          <w:szCs w:val="22"/>
        </w:rPr>
        <w:t xml:space="preserve"> and four out of five </w:t>
      </w:r>
      <w:r>
        <w:rPr>
          <w:rFonts w:cs="Arial"/>
          <w:szCs w:val="22"/>
        </w:rPr>
        <w:t>beneficiary institute</w:t>
      </w:r>
      <w:r w:rsidRPr="00017047">
        <w:rPr>
          <w:rFonts w:cs="Arial"/>
          <w:szCs w:val="22"/>
        </w:rPr>
        <w:t xml:space="preserve"> representativ</w:t>
      </w:r>
      <w:r>
        <w:rPr>
          <w:rFonts w:cs="Arial"/>
          <w:szCs w:val="22"/>
        </w:rPr>
        <w:t>es are women. The consortium’s target is that at least one third</w:t>
      </w:r>
      <w:r w:rsidRPr="00017047">
        <w:rPr>
          <w:rFonts w:cs="Arial"/>
          <w:szCs w:val="22"/>
        </w:rPr>
        <w:t xml:space="preserve"> </w:t>
      </w:r>
      <w:r>
        <w:rPr>
          <w:rFonts w:cs="Arial"/>
          <w:szCs w:val="22"/>
        </w:rPr>
        <w:t>of the ESRs</w:t>
      </w:r>
      <w:r w:rsidRPr="00017047">
        <w:rPr>
          <w:rFonts w:cs="Arial"/>
          <w:szCs w:val="22"/>
        </w:rPr>
        <w:t xml:space="preserve"> </w:t>
      </w:r>
      <w:r>
        <w:rPr>
          <w:rFonts w:cs="Arial"/>
          <w:szCs w:val="22"/>
        </w:rPr>
        <w:t xml:space="preserve">are female </w:t>
      </w:r>
      <w:r w:rsidRPr="00017047">
        <w:rPr>
          <w:rFonts w:cs="Arial"/>
          <w:szCs w:val="22"/>
        </w:rPr>
        <w:t>and will exploit contacts to ensure a large number of applications from women. Our past experience has shown that the composition of the consortium itself is highly likely to attract more women candidates</w:t>
      </w:r>
      <w:r>
        <w:rPr>
          <w:rFonts w:cs="Arial"/>
          <w:szCs w:val="22"/>
        </w:rPr>
        <w:t xml:space="preserve"> and we will make sure that all selection and interview panels have at least one female member</w:t>
      </w:r>
      <w:r w:rsidRPr="00017047">
        <w:rPr>
          <w:rFonts w:cs="Arial"/>
          <w:szCs w:val="22"/>
        </w:rPr>
        <w:t xml:space="preserve">. Profiles of the leading female researchers and fellows </w:t>
      </w:r>
      <w:r>
        <w:rPr>
          <w:rFonts w:cs="Arial"/>
          <w:szCs w:val="22"/>
        </w:rPr>
        <w:t xml:space="preserve">in the network </w:t>
      </w:r>
      <w:r w:rsidRPr="00017047">
        <w:rPr>
          <w:rFonts w:cs="Arial"/>
          <w:szCs w:val="22"/>
        </w:rPr>
        <w:t xml:space="preserve">will be highlighted on the </w:t>
      </w:r>
      <w:r>
        <w:rPr>
          <w:rFonts w:cs="Arial"/>
          <w:szCs w:val="22"/>
        </w:rPr>
        <w:t>ITN</w:t>
      </w:r>
      <w:r w:rsidRPr="00017047">
        <w:rPr>
          <w:rFonts w:cs="Arial"/>
          <w:szCs w:val="22"/>
        </w:rPr>
        <w:t xml:space="preserve"> webpage to promote greater involvement of women in</w:t>
      </w:r>
      <w:r>
        <w:rPr>
          <w:rFonts w:cs="Arial"/>
          <w:szCs w:val="22"/>
        </w:rPr>
        <w:t xml:space="preserve"> the field</w:t>
      </w:r>
      <w:r w:rsidRPr="00017047">
        <w:rPr>
          <w:rFonts w:cs="Arial"/>
          <w:szCs w:val="22"/>
        </w:rPr>
        <w:t>.</w:t>
      </w:r>
    </w:p>
    <w:p w:rsidR="000A0E21" w:rsidRDefault="000A0E21" w:rsidP="000A0E21">
      <w:pPr>
        <w:pStyle w:val="Heading2"/>
      </w:pPr>
    </w:p>
    <w:p w:rsidR="000A0E21" w:rsidRPr="00017047" w:rsidRDefault="000A0E21" w:rsidP="000A0E21">
      <w:pPr>
        <w:pStyle w:val="Heading2"/>
      </w:pPr>
      <w:r w:rsidRPr="00017047">
        <w:t>3.3</w:t>
      </w:r>
      <w:r w:rsidRPr="00017047">
        <w:tab/>
        <w:t xml:space="preserve">Appropriateness </w:t>
      </w:r>
      <w:r w:rsidRPr="00017047">
        <w:rPr>
          <w:i/>
          <w:color w:val="auto"/>
        </w:rPr>
        <w:t>of the infrastructure</w:t>
      </w:r>
      <w:r w:rsidRPr="00017047">
        <w:t xml:space="preserve"> of the participating organisations</w:t>
      </w:r>
    </w:p>
    <w:p w:rsidR="000A0E21" w:rsidRPr="00017047" w:rsidRDefault="000A0E21" w:rsidP="000A0E21">
      <w:pPr>
        <w:widowControl w:val="0"/>
        <w:autoSpaceDE w:val="0"/>
        <w:autoSpaceDN w:val="0"/>
        <w:adjustRightInd w:val="0"/>
        <w:spacing w:after="240"/>
        <w:contextualSpacing/>
        <w:jc w:val="both"/>
        <w:rPr>
          <w:rFonts w:cs="Arial"/>
          <w:szCs w:val="22"/>
        </w:rPr>
      </w:pPr>
      <w:r w:rsidRPr="00017047">
        <w:rPr>
          <w:rFonts w:cs="Arial"/>
          <w:szCs w:val="22"/>
        </w:rPr>
        <w:t xml:space="preserve">The beneficiary organizations of BigDAPHNE can grant access to the national and international research facilities where the experiments are located. In addition, all the PhD awarding and beneficiary Institutions can host the researchers in high-standard premises, including libraries, on-site laboratories and offices for administrative support, providing state-of-the-art infrastructures needed for the ESR projects. Full details are reported in Table 5.1. In particular, all fellows will have access both to local clusters and to the largest computing systems available in Europe and the US (like the entire LHC Grid Computing infrastructure) for their training and research purposes. AUTH, UNIPI, and CEA-Saclay have projects running on PRACE Tier-0 systems, while all research teams (UNIPI, CEA, UNILE, AUTH, UCL) have also access to national or university-wide computer farms. Thus, the necessary computational resources of the project are fully secured. </w:t>
      </w:r>
    </w:p>
    <w:p w:rsidR="000A0E21" w:rsidRPr="00017047" w:rsidRDefault="000A0E21" w:rsidP="000A0E21">
      <w:pPr>
        <w:widowControl w:val="0"/>
        <w:autoSpaceDE w:val="0"/>
        <w:autoSpaceDN w:val="0"/>
        <w:adjustRightInd w:val="0"/>
        <w:spacing w:after="240"/>
        <w:contextualSpacing/>
        <w:jc w:val="both"/>
        <w:rPr>
          <w:rFonts w:cs="Arial"/>
          <w:szCs w:val="22"/>
        </w:rPr>
      </w:pPr>
      <w:r w:rsidRPr="00017047">
        <w:rPr>
          <w:rFonts w:cs="Arial"/>
          <w:szCs w:val="22"/>
        </w:rPr>
        <w:t>A big asset of the BigDAPHNE participants is the proven ability of the research teams to collaborate, shown in past projects. To this end, the five public universities and research institutions (UNIPI, CEA-Paris-Saclay, UNILE, AUTH and UCL) have strong research teams in Particle Physics, Cosmology and Gravity, and already four of them (UNIPI, CEA, AUTH and UCL) had a very successful collaboration within the EU-project ARTEMIS</w:t>
      </w:r>
      <w:r w:rsidRPr="00017047">
        <w:rPr>
          <w:rStyle w:val="FootnoteReference"/>
          <w:rFonts w:cs="Arial"/>
          <w:szCs w:val="22"/>
        </w:rPr>
        <w:footnoteReference w:id="24"/>
      </w:r>
      <w:r w:rsidRPr="00017047">
        <w:rPr>
          <w:rFonts w:cs="Arial"/>
          <w:szCs w:val="22"/>
        </w:rPr>
        <w:t xml:space="preserve">, a training network, which had a major impact in paving the way to the Higgs boson discovery at the LHC in 2012. Recently, the collaborations of UNILE with UNIPI and AUTH on </w:t>
      </w:r>
      <w:r>
        <w:rPr>
          <w:rFonts w:cs="Arial"/>
          <w:szCs w:val="22"/>
        </w:rPr>
        <w:t>Di-boson</w:t>
      </w:r>
      <w:r w:rsidRPr="00017047">
        <w:rPr>
          <w:rFonts w:cs="Arial"/>
          <w:szCs w:val="22"/>
        </w:rPr>
        <w:t xml:space="preserve"> physics and on advanced techniques on fast, online data analysis and selection (</w:t>
      </w:r>
      <w:r w:rsidRPr="00017047">
        <w:t>FP7-IAPP EU-project</w:t>
      </w:r>
      <w:r w:rsidRPr="00017047">
        <w:rPr>
          <w:rFonts w:cs="Arial"/>
          <w:szCs w:val="22"/>
        </w:rPr>
        <w:t xml:space="preserve"> FTK</w:t>
      </w:r>
      <w:r w:rsidRPr="00017047">
        <w:t>, grant agreement n.324318</w:t>
      </w:r>
      <w:r w:rsidRPr="00017047">
        <w:rPr>
          <w:rFonts w:cs="Arial"/>
          <w:szCs w:val="22"/>
        </w:rPr>
        <w:t xml:space="preserve">), are making pioneering advances in particle physics research and instrumentation. </w:t>
      </w:r>
    </w:p>
    <w:p w:rsidR="002B31F2" w:rsidRDefault="000A0E21" w:rsidP="000A0E21">
      <w:pPr>
        <w:widowControl w:val="0"/>
        <w:autoSpaceDE w:val="0"/>
        <w:autoSpaceDN w:val="0"/>
        <w:adjustRightInd w:val="0"/>
        <w:spacing w:after="240"/>
        <w:contextualSpacing/>
        <w:jc w:val="both"/>
      </w:pPr>
      <w:r w:rsidRPr="00017047">
        <w:t xml:space="preserve">For the GW data analysis, additional computing power is provided through the collaboration with the partner institutes INFN Pisa (infrastructure in Advanced VIRGO experiment, resources of CNAF computing center, </w:t>
      </w:r>
      <w:r w:rsidR="002B31F2">
        <w:t xml:space="preserve">Pisa computing center and EGO). </w:t>
      </w:r>
    </w:p>
    <w:p w:rsidR="000A0E21" w:rsidRPr="00017047" w:rsidRDefault="000A0E21" w:rsidP="000A0E21">
      <w:pPr>
        <w:widowControl w:val="0"/>
        <w:autoSpaceDE w:val="0"/>
        <w:autoSpaceDN w:val="0"/>
        <w:adjustRightInd w:val="0"/>
        <w:spacing w:after="240"/>
        <w:contextualSpacing/>
        <w:jc w:val="both"/>
        <w:rPr>
          <w:rFonts w:cs="Arial"/>
          <w:szCs w:val="22"/>
        </w:rPr>
      </w:pPr>
      <w:r w:rsidRPr="00017047">
        <w:rPr>
          <w:rFonts w:cs="Arial"/>
          <w:szCs w:val="22"/>
        </w:rPr>
        <w:t xml:space="preserve">The non-academic and academic partners chosen for the training programme of the project have the necessary infrastructure, experience and strong desire to be actively involved throughout the duration of the BigDAPHNE project, and provide all the courses, summer schools and secondments addressing the needs for Big Data tools and analysis techniques. Details of the resources and facilities available at the premises of each partner institution are given in Table 5.2 along with a description of the involvement in research and training programs. </w:t>
      </w:r>
    </w:p>
    <w:p w:rsidR="000A0E21" w:rsidRPr="00017047" w:rsidRDefault="000A0E21" w:rsidP="000A0E21">
      <w:pPr>
        <w:pStyle w:val="Heading2"/>
      </w:pPr>
      <w:r w:rsidRPr="00017047">
        <w:t>3.4 Competences, experiences and complementarity of the participating Institutions</w:t>
      </w:r>
    </w:p>
    <w:p w:rsidR="000A0E21" w:rsidRPr="00017047" w:rsidRDefault="000A0E21" w:rsidP="000A0E21">
      <w:pPr>
        <w:jc w:val="both"/>
        <w:rPr>
          <w:rFonts w:cs="Arial"/>
          <w:color w:val="1A1A1A"/>
          <w:szCs w:val="22"/>
        </w:rPr>
      </w:pPr>
      <w:r w:rsidRPr="00017047">
        <w:rPr>
          <w:b/>
          <w:u w:val="single"/>
        </w:rPr>
        <w:t xml:space="preserve">Consortium composition and exploitation of partners' complementarities: </w:t>
      </w:r>
      <w:r w:rsidRPr="00017047">
        <w:t xml:space="preserve">The consortium consists of 5 beneficiary institutions AUTH, UCL, UNIPI, UNILE, CEA. The first four beneficiaries award PhD while CEA will enrol the recruited ESRs in the PhD school of the partner organization Université Paris-Saclay. Among them strong links and cooperation already exist; they provide the starting point for implementing with excellent efficiency the networking activities of the project. The ATLAS research projects are originating from synergies between several participants to BigDAPHNE already developed during the scientific collaboration within the ATLAS experiment. The Pisa group after a strong involvement in the physics of jets and gauge boson couplings has moved the focus of </w:t>
      </w:r>
      <w:r>
        <w:t>their</w:t>
      </w:r>
      <w:r w:rsidRPr="00017047">
        <w:t xml:space="preserve"> interest to rare and exotic topologies with displaced secondary vertices from b or tau decays; they have strong commitments on the deployment of an ultra fast online selection of such kind of final states based on programmable electronics and associative memories. On this ground a strong cooperation already exists with AUTH in FTK project. The projects of ESR1, ESR2 and ESR5, focusing on Higgs physics in topologies with b-quarks and tau leptons and on searches for a signature of Dark Matter particles with an un-balanced b-jet system in the final state define a shared research between UCL and UNIPI. UNILE, AUTH and CEA had key and complementary roles in designing, constructing and operating the detectors of the ATLAS Muon Spectrometer, providing excellent momentum resolution and fast identification capability for muons which, along with electrons, are the most powerful and clean physics objects hinting to interesting processes. Muon reconstruction and trigger performance has been crucial for the discovery of the Higgs boson. The projects of ESR3, 4 and 7 are consolidating the collaboration of these teams on research topics where lepton reconstruction is the key ingredient to explore Higgs physics and look for new phenomena searching for tiny deviations of nature from the precise expectations theorists derive based on the Standard Model. The project of ESR9 will study in a different, semi-leptonic final state, the same process studied in the fully leptonic final state by ESR4 focusing on hints for exotic resonant production. The project of ESR6 will investigate Higgs physics starting from the experience gained in the study of the most abundant SM background for Z+H-&gt;bb, which was carried with 7 TeV data with first raw involvement of the UCL and UNILE teams. Many of the research projects of the ESR (1,2,5,6,9) rely on difficult tasks like b-jet identification and novel techniques for the reconstruction of highly boosted particles decaying hadronically. A common ground of expertise will be built on these topics in the network moving from the experience already existing at UCL.  Among the BigDAPHNE teams involved with the Euclid projects, UCL, CEA and INAF have already a strong cooperation on the items of the instrument and of the research methodologies, like the analysis of 3D weak lensing data with the </w:t>
      </w:r>
      <w:r w:rsidRPr="00017047">
        <w:rPr>
          <w:rFonts w:cs="Arial"/>
          <w:color w:val="1A1A1A"/>
          <w:szCs w:val="22"/>
        </w:rPr>
        <w:t xml:space="preserve">3D spin-wavelets method. </w:t>
      </w:r>
      <w:r w:rsidRPr="00C32465">
        <w:rPr>
          <w:rFonts w:cs="Arial"/>
          <w:color w:val="1A1A1A"/>
          <w:szCs w:val="22"/>
        </w:rPr>
        <w:t>Within the Euclid project UCL</w:t>
      </w:r>
      <w:r w:rsidRPr="008A230D">
        <w:rPr>
          <w:rFonts w:cs="Arial"/>
          <w:color w:val="1A1A1A"/>
          <w:szCs w:val="22"/>
        </w:rPr>
        <w:t xml:space="preserve"> and CEA</w:t>
      </w:r>
      <w:r w:rsidRPr="008F35D7">
        <w:rPr>
          <w:rFonts w:cs="Arial"/>
          <w:color w:val="1A1A1A"/>
          <w:szCs w:val="22"/>
        </w:rPr>
        <w:t xml:space="preserve"> they</w:t>
      </w:r>
      <w:r w:rsidRPr="00C32465">
        <w:rPr>
          <w:rFonts w:cs="Arial"/>
          <w:color w:val="1A1A1A"/>
          <w:szCs w:val="22"/>
        </w:rPr>
        <w:t xml:space="preserve"> both lead aspects of the weak lensing data analysis pipeline and are already in very close collaboration on this </w:t>
      </w:r>
      <w:r w:rsidRPr="008F35D7">
        <w:rPr>
          <w:rFonts w:cs="Arial"/>
          <w:color w:val="1A1A1A"/>
          <w:szCs w:val="22"/>
        </w:rPr>
        <w:t>topic</w:t>
      </w:r>
      <w:ins w:id="16" w:author="Chariclia Petridou" w:date="2016-12-12T23:42:00Z">
        <w:r w:rsidRPr="00C32465">
          <w:rPr>
            <w:rFonts w:cs="Arial"/>
            <w:color w:val="1A1A1A"/>
            <w:szCs w:val="22"/>
          </w:rPr>
          <w:t>,</w:t>
        </w:r>
      </w:ins>
      <w:r w:rsidRPr="008A230D">
        <w:rPr>
          <w:rFonts w:cs="Arial"/>
          <w:color w:val="1A1A1A"/>
          <w:szCs w:val="22"/>
        </w:rPr>
        <w:t xml:space="preserve"> meeting several times per year and</w:t>
      </w:r>
      <w:r w:rsidRPr="00C32465">
        <w:rPr>
          <w:rFonts w:cs="Arial"/>
          <w:color w:val="1A1A1A"/>
          <w:szCs w:val="22"/>
        </w:rPr>
        <w:t xml:space="preserve"> being</w:t>
      </w:r>
      <w:r w:rsidRPr="00017047">
        <w:rPr>
          <w:rFonts w:cs="Arial"/>
          <w:color w:val="1A1A1A"/>
          <w:szCs w:val="22"/>
        </w:rPr>
        <w:t xml:space="preserve"> in weekly or daily communication. </w:t>
      </w:r>
      <w:r w:rsidRPr="00017047">
        <w:t>Moreover, BigDAPHNE participants from the E</w:t>
      </w:r>
      <w:r>
        <w:t>uclid</w:t>
      </w:r>
      <w:r w:rsidRPr="00017047">
        <w:t xml:space="preserve"> community have already good collaboration links from previous experience on the CFHTLenS project, the largest public weak lensing data set, as well as the precursor experiments of Euclid DUNE and Space</w:t>
      </w:r>
      <w:r w:rsidRPr="00017047">
        <w:rPr>
          <w:rFonts w:cs="Arial"/>
          <w:color w:val="1A1A1A"/>
          <w:szCs w:val="22"/>
        </w:rPr>
        <w:t>. The projects ESR12 and 13 consolidate these links beyond the data analysis pipeline of Euclid to the scientific exploitation of the data.</w:t>
      </w:r>
    </w:p>
    <w:p w:rsidR="000A0E21" w:rsidRPr="00017047" w:rsidRDefault="000A0E21" w:rsidP="000A0E21">
      <w:pPr>
        <w:jc w:val="both"/>
        <w:rPr>
          <w:b/>
        </w:rPr>
      </w:pPr>
      <w:r w:rsidRPr="00017047">
        <w:rPr>
          <w:rFonts w:cs="Arial"/>
          <w:color w:val="1A1A1A"/>
          <w:szCs w:val="22"/>
        </w:rPr>
        <w:t xml:space="preserve">The experience of the UNILE team on strong gravitational lensing and the long-standing collaboration with Dr. Scaramella (INAF) are the ground for the development of the ESR14 and 15 projects shared between this team, joining now Euclid, and the CEA and UCL groups). The co-location of the cosmology and particle physics groups in UCL and CEA provide an unprecedented opportunity for </w:t>
      </w:r>
      <w:r w:rsidRPr="00017047">
        <w:rPr>
          <w:rFonts w:cs="Arial"/>
          <w:szCs w:val="22"/>
        </w:rPr>
        <w:t xml:space="preserve">the collaboration between CERN and Euclid on dark matter and dark energy physics. Finally, the AUTH group has strong links and complementary expertise with UNIPI/INFN on the Advanced VIRGO project, since UNIPI/INFN participates in the detector operation and the data analysis of the VIRGO experiment, while </w:t>
      </w:r>
      <w:r>
        <w:rPr>
          <w:rFonts w:cs="Arial"/>
          <w:szCs w:val="22"/>
        </w:rPr>
        <w:t>Prof.</w:t>
      </w:r>
      <w:ins w:id="17" w:author="Chariclia Petridou" w:date="2016-12-12T20:05:00Z">
        <w:r>
          <w:rPr>
            <w:rFonts w:cs="Arial"/>
            <w:szCs w:val="22"/>
          </w:rPr>
          <w:t xml:space="preserve"> </w:t>
        </w:r>
      </w:ins>
      <w:r w:rsidRPr="00017047">
        <w:rPr>
          <w:rFonts w:cs="Arial"/>
          <w:szCs w:val="22"/>
        </w:rPr>
        <w:t xml:space="preserve">N. Stergioulas from AUTH is an elected member of the Executive Board of the VIRGO-EGO Scientific Forum, with an expertise in numerical simulations and characterization of gravitational-wave sources. Furthermore, collaboration with the Advanced LIGO project is established through the partnership with GATECH (J. Clark). </w:t>
      </w:r>
    </w:p>
    <w:p w:rsidR="000A0E21" w:rsidRPr="00017047" w:rsidRDefault="000A0E21" w:rsidP="000A0E21">
      <w:pPr>
        <w:jc w:val="both"/>
      </w:pPr>
      <w:r w:rsidRPr="00017047">
        <w:t>The INFN partner will provide complementary expertise for mentoring both on ATLAS and Virgo research projects.</w:t>
      </w:r>
    </w:p>
    <w:p w:rsidR="005C61CD" w:rsidRDefault="000A0E21" w:rsidP="002B31F2">
      <w:pPr>
        <w:widowControl w:val="0"/>
        <w:autoSpaceDE w:val="0"/>
        <w:autoSpaceDN w:val="0"/>
        <w:adjustRightInd w:val="0"/>
        <w:spacing w:after="240"/>
        <w:jc w:val="both"/>
        <w:rPr>
          <w:rFonts w:cs="Arial"/>
          <w:kern w:val="1"/>
          <w:szCs w:val="22"/>
        </w:rPr>
      </w:pPr>
      <w:r w:rsidRPr="000A0E21">
        <w:rPr>
          <w:rFonts w:cs="Arial"/>
          <w:szCs w:val="22"/>
        </w:rPr>
        <w:t xml:space="preserve">The </w:t>
      </w:r>
      <w:r w:rsidR="00546031">
        <w:rPr>
          <w:rFonts w:cs="Arial"/>
          <w:szCs w:val="22"/>
        </w:rPr>
        <w:t xml:space="preserve">SAS, </w:t>
      </w:r>
      <w:r w:rsidRPr="000A0E21">
        <w:rPr>
          <w:rFonts w:cs="Arial"/>
          <w:szCs w:val="22"/>
        </w:rPr>
        <w:t>AUTH IT-Center and CERN have long-standing experience with courses on software, computing and Big Data tools but with complementary characteristics. While SAS</w:t>
      </w:r>
      <w:r w:rsidR="00546031">
        <w:rPr>
          <w:rFonts w:cs="Arial"/>
          <w:szCs w:val="22"/>
        </w:rPr>
        <w:t xml:space="preserve"> gives introductory courses on applications us</w:t>
      </w:r>
      <w:r w:rsidR="0026530C">
        <w:rPr>
          <w:rFonts w:cs="Arial"/>
          <w:szCs w:val="22"/>
        </w:rPr>
        <w:t>ed in companies and a view of use-casses</w:t>
      </w:r>
      <w:r w:rsidR="00546031">
        <w:rPr>
          <w:rFonts w:cs="Arial"/>
          <w:szCs w:val="22"/>
        </w:rPr>
        <w:t xml:space="preserve"> connected to companies</w:t>
      </w:r>
      <w:r w:rsidRPr="000A0E21">
        <w:rPr>
          <w:rFonts w:cs="Arial"/>
          <w:szCs w:val="22"/>
        </w:rPr>
        <w:t>, CERN deal</w:t>
      </w:r>
      <w:r w:rsidR="00546031">
        <w:rPr>
          <w:rFonts w:cs="Arial"/>
          <w:szCs w:val="22"/>
        </w:rPr>
        <w:t>s</w:t>
      </w:r>
      <w:r w:rsidRPr="000A0E21">
        <w:rPr>
          <w:rFonts w:cs="Arial"/>
          <w:szCs w:val="22"/>
        </w:rPr>
        <w:t xml:space="preserve"> with specialized tools for particle physics research and AUTH IT-Center is expert in Grid and cloud computing. </w:t>
      </w:r>
      <w:r w:rsidRPr="000A0E21">
        <w:rPr>
          <w:rFonts w:cs="Arial"/>
          <w:kern w:val="1"/>
          <w:szCs w:val="22"/>
        </w:rPr>
        <w:t xml:space="preserve">CERN, INAF, CNR and the non-academic stakeholders like Thales, CMCC, NCC, TfL, COSMOTE, Net7, provide expertise and secondments in a very wide and diverse range of </w:t>
      </w:r>
      <w:r w:rsidR="005C61CD">
        <w:rPr>
          <w:rFonts w:cs="Arial"/>
          <w:kern w:val="1"/>
          <w:szCs w:val="22"/>
        </w:rPr>
        <w:t xml:space="preserve">Big Data projects. </w:t>
      </w:r>
      <w:r w:rsidRPr="000A0E21">
        <w:rPr>
          <w:rFonts w:cs="Arial"/>
          <w:kern w:val="1"/>
          <w:szCs w:val="22"/>
        </w:rPr>
        <w:t xml:space="preserve">CERN members also members of Openlab (a consortium of CERN and world-leading ICT companies, like ORACLE, INTEL, Rackspace) will also ensure expert training, secondments and good contacts with interesting stakeholders. </w:t>
      </w:r>
    </w:p>
    <w:p w:rsidR="00637FFC" w:rsidRPr="002B31F2" w:rsidRDefault="000A0E21" w:rsidP="002B31F2">
      <w:pPr>
        <w:widowControl w:val="0"/>
        <w:autoSpaceDE w:val="0"/>
        <w:autoSpaceDN w:val="0"/>
        <w:adjustRightInd w:val="0"/>
        <w:spacing w:after="240"/>
        <w:jc w:val="both"/>
        <w:rPr>
          <w:rFonts w:cs="Arial"/>
          <w:kern w:val="1"/>
          <w:szCs w:val="22"/>
        </w:rPr>
      </w:pPr>
      <w:r w:rsidRPr="00017047">
        <w:rPr>
          <w:b/>
          <w:u w:val="single"/>
        </w:rPr>
        <w:t>Commitment of beneficiaries and partner organisations to the programme</w:t>
      </w:r>
      <w:r w:rsidRPr="00017047">
        <w:rPr>
          <w:u w:val="single"/>
        </w:rPr>
        <w:t xml:space="preserve">: </w:t>
      </w:r>
      <w:r w:rsidRPr="00017047">
        <w:t>All participants are fully committed to the Joint Doctorate Programme. The network will ensure that the young researchers enrolled will follow a well-designed programme of training through research under highly qualified supervision and through a coherent plan of courses. All beneficiaries and partners have committed sufficient time for supervision and mentoring. The organizations where training events or workshops and conferences will take place are committed to ensure appropriate resources and arrangements for such events. Facilities at any given beneficiary institution will be open to all ESR</w:t>
      </w:r>
      <w:r w:rsidR="002B31F2">
        <w:t>s</w:t>
      </w:r>
      <w:r w:rsidRPr="00017047">
        <w:t xml:space="preserve"> of the project. The commitment of all beneficiary and partner institutions documented by letters in Section 7. </w:t>
      </w:r>
    </w:p>
    <w:sectPr w:rsidR="00637FFC" w:rsidRPr="002B31F2" w:rsidSect="00637FFC">
      <w:headerReference w:type="default" r:id="rId33"/>
      <w:footerReference w:type="default" r:id="rId34"/>
      <w:pgSz w:w="11906" w:h="16838"/>
      <w:pgMar w:top="851" w:right="851" w:bottom="851" w:left="851" w:header="851" w:footer="708" w:gutter="0"/>
      <w:cols w:space="708"/>
      <w:docGrid w:linePitch="360"/>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0F55D4" w:rsidRDefault="000F55D4">
      <w:r>
        <w:separator/>
      </w:r>
    </w:p>
  </w:endnote>
  <w:endnote w:type="continuationSeparator" w:id="1">
    <w:p w:rsidR="000F55D4" w:rsidRDefault="000F55D4">
      <w:r>
        <w:continuationSeparator/>
      </w:r>
    </w:p>
  </w:endnote>
</w:endnotes>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Lucida Grande">
    <w:panose1 w:val="02000800000000000000"/>
    <w:charset w:val="00"/>
    <w:family w:val="auto"/>
    <w:pitch w:val="variable"/>
    <w:sig w:usb0="E1000AEF" w:usb1="5000A1FF" w:usb2="00000000" w:usb3="00000000" w:csb0="000001BF" w:csb1="00000000"/>
  </w:font>
  <w:font w:name="OpenSymbol">
    <w:altName w:val="Arial Unicode MS"/>
    <w:charset w:val="02"/>
    <w:family w:val="auto"/>
    <w:pitch w:val="default"/>
    <w:sig w:usb0="00000000" w:usb1="00000000" w:usb2="00000000" w:usb3="00000000" w:csb0="00000000" w:csb1="00000000"/>
  </w:font>
  <w:font w:name="Arial">
    <w:panose1 w:val="020B060402020202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Swiss">
    <w:altName w:val="Cambria"/>
    <w:panose1 w:val="00000000000000000000"/>
    <w:charset w:val="00"/>
    <w:family w:val="auto"/>
    <w:notTrueType/>
    <w:pitch w:val="default"/>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Gothic">
    <w:charset w:val="80"/>
    <w:family w:val="auto"/>
    <w:pitch w:val="variable"/>
    <w:sig w:usb0="E00002FF" w:usb1="6AC7FDFB" w:usb2="08000012" w:usb3="00000000" w:csb0="0002009F" w:csb1="00000000"/>
  </w:font>
  <w:font w:name="Arial Unicode MS">
    <w:panose1 w:val="020B060402020202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HelveticaNeue-Light">
    <w:altName w:val="Arial"/>
    <w:panose1 w:val="00000000000000000000"/>
    <w:charset w:val="00"/>
    <w:family w:val="swiss"/>
    <w:notTrueType/>
    <w:pitch w:val="default"/>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ＭＳ ゴシック">
    <w:charset w:val="4E"/>
    <w:family w:val="auto"/>
    <w:pitch w:val="variable"/>
    <w:sig w:usb0="00000001" w:usb1="00000000" w:usb2="01000407" w:usb3="00000000" w:csb0="00020000"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0F55D4" w:rsidRPr="006D0FBD" w:rsidRDefault="000F55D4" w:rsidP="00637FFC">
    <w:pPr>
      <w:pStyle w:val="Footer"/>
      <w:jc w:val="center"/>
      <w:rPr>
        <w:rFonts w:cs="Arial"/>
        <w:sz w:val="18"/>
        <w:szCs w:val="18"/>
      </w:rPr>
    </w:pPr>
    <w:r w:rsidRPr="006D0FBD">
      <w:rPr>
        <w:rFonts w:cs="Arial"/>
        <w:sz w:val="18"/>
        <w:szCs w:val="18"/>
      </w:rPr>
      <w:t xml:space="preserve">Part B - Page </w:t>
    </w:r>
    <w:r w:rsidR="00DA0CB8" w:rsidRPr="006D0FBD">
      <w:rPr>
        <w:rFonts w:cs="Arial"/>
        <w:sz w:val="18"/>
        <w:szCs w:val="18"/>
      </w:rPr>
      <w:fldChar w:fldCharType="begin"/>
    </w:r>
    <w:r w:rsidRPr="006D0FBD">
      <w:rPr>
        <w:rFonts w:cs="Arial"/>
        <w:sz w:val="18"/>
        <w:szCs w:val="18"/>
      </w:rPr>
      <w:instrText xml:space="preserve"> PAGE </w:instrText>
    </w:r>
    <w:r w:rsidR="00DA0CB8" w:rsidRPr="006D0FBD">
      <w:rPr>
        <w:rFonts w:cs="Arial"/>
        <w:sz w:val="18"/>
        <w:szCs w:val="18"/>
      </w:rPr>
      <w:fldChar w:fldCharType="separate"/>
    </w:r>
    <w:r w:rsidR="006532DF">
      <w:rPr>
        <w:rFonts w:cs="Arial"/>
        <w:noProof/>
        <w:sz w:val="18"/>
        <w:szCs w:val="18"/>
      </w:rPr>
      <w:t>27</w:t>
    </w:r>
    <w:r w:rsidR="00DA0CB8" w:rsidRPr="006D0FBD">
      <w:rPr>
        <w:rFonts w:cs="Arial"/>
        <w:sz w:val="18"/>
        <w:szCs w:val="18"/>
      </w:rPr>
      <w:fldChar w:fldCharType="end"/>
    </w:r>
    <w:r w:rsidRPr="006D0FBD">
      <w:rPr>
        <w:rFonts w:cs="Arial"/>
        <w:sz w:val="18"/>
        <w:szCs w:val="18"/>
      </w:rPr>
      <w:t xml:space="preserve"> of </w:t>
    </w:r>
    <w:r w:rsidR="00DA0CB8" w:rsidRPr="006D0FBD">
      <w:rPr>
        <w:rFonts w:cs="Arial"/>
        <w:sz w:val="18"/>
        <w:szCs w:val="18"/>
      </w:rPr>
      <w:fldChar w:fldCharType="begin"/>
    </w:r>
    <w:r w:rsidRPr="006D0FBD">
      <w:rPr>
        <w:rFonts w:cs="Arial"/>
        <w:sz w:val="18"/>
        <w:szCs w:val="18"/>
      </w:rPr>
      <w:instrText xml:space="preserve"> NUMPAGES </w:instrText>
    </w:r>
    <w:r w:rsidR="00DA0CB8" w:rsidRPr="006D0FBD">
      <w:rPr>
        <w:rFonts w:cs="Arial"/>
        <w:sz w:val="18"/>
        <w:szCs w:val="18"/>
      </w:rPr>
      <w:fldChar w:fldCharType="separate"/>
    </w:r>
    <w:r w:rsidR="006532DF">
      <w:rPr>
        <w:rFonts w:cs="Arial"/>
        <w:noProof/>
        <w:sz w:val="18"/>
        <w:szCs w:val="18"/>
      </w:rPr>
      <w:t>36</w:t>
    </w:r>
    <w:r w:rsidR="00DA0CB8" w:rsidRPr="006D0FBD">
      <w:rPr>
        <w:rFonts w:cs="Arial"/>
        <w:sz w:val="18"/>
        <w:szCs w:val="18"/>
      </w:rPr>
      <w:fldChar w:fldCharType="end"/>
    </w:r>
  </w:p>
</w:ftr>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0F55D4" w:rsidRDefault="000F55D4">
      <w:r>
        <w:separator/>
      </w:r>
    </w:p>
  </w:footnote>
  <w:footnote w:type="continuationSeparator" w:id="1">
    <w:p w:rsidR="000F55D4" w:rsidRDefault="000F55D4">
      <w:r>
        <w:continuationSeparator/>
      </w:r>
    </w:p>
  </w:footnote>
  <w:footnote w:id="2">
    <w:p w:rsidR="000F55D4" w:rsidRDefault="000F55D4">
      <w:pPr>
        <w:pStyle w:val="FootnoteText"/>
      </w:pPr>
      <w:r>
        <w:rPr>
          <w:rStyle w:val="FootnoteReference"/>
        </w:rPr>
        <w:footnoteRef/>
      </w:r>
      <w:r>
        <w:t xml:space="preserve"> T=Provide Training; S=Host Secondment; M=Provide Mentorship; O=Expertise for outreach activities.</w:t>
      </w:r>
    </w:p>
  </w:footnote>
  <w:footnote w:id="3">
    <w:p w:rsidR="000F55D4" w:rsidRPr="00BA3AD4" w:rsidRDefault="000F55D4" w:rsidP="00E10970">
      <w:pPr>
        <w:pStyle w:val="FootnoteText"/>
        <w:rPr>
          <w:rFonts w:ascii="Arial" w:hAnsi="Arial"/>
          <w:sz w:val="16"/>
          <w:lang w:val="en-US"/>
        </w:rPr>
      </w:pPr>
      <w:r w:rsidRPr="00BA3AD4">
        <w:rPr>
          <w:rStyle w:val="FootnoteReference"/>
          <w:rFonts w:ascii="Arial" w:hAnsi="Arial"/>
          <w:sz w:val="16"/>
        </w:rPr>
        <w:footnoteRef/>
      </w:r>
      <w:r w:rsidRPr="00BA3AD4">
        <w:rPr>
          <w:rFonts w:ascii="Arial" w:hAnsi="Arial"/>
          <w:sz w:val="16"/>
        </w:rPr>
        <w:t xml:space="preserve"> </w:t>
      </w:r>
      <w:r w:rsidRPr="00BA3AD4">
        <w:rPr>
          <w:rStyle w:val="FootnoteStyleChar"/>
          <w:sz w:val="16"/>
        </w:rPr>
        <w:t>ATLAS</w:t>
      </w:r>
      <w:r w:rsidRPr="00BA3AD4">
        <w:rPr>
          <w:rFonts w:ascii="Arial" w:hAnsi="Arial"/>
          <w:sz w:val="16"/>
        </w:rPr>
        <w:t xml:space="preserve"> </w:t>
      </w:r>
      <w:hyperlink r:id="rId1" w:history="1">
        <w:r w:rsidRPr="00BA3AD4">
          <w:rPr>
            <w:rStyle w:val="FootnoteStyleChar"/>
            <w:sz w:val="16"/>
          </w:rPr>
          <w:t>http://atlas.ch/</w:t>
        </w:r>
      </w:hyperlink>
      <w:r w:rsidRPr="00BA3AD4">
        <w:rPr>
          <w:rStyle w:val="FootnoteStyleChar"/>
          <w:sz w:val="16"/>
        </w:rPr>
        <w:t xml:space="preserve">, Euclid </w:t>
      </w:r>
      <w:hyperlink r:id="rId2" w:history="1">
        <w:r w:rsidRPr="00BA3AD4">
          <w:rPr>
            <w:rStyle w:val="FootnoteStyleChar"/>
            <w:sz w:val="16"/>
          </w:rPr>
          <w:t>http://sci.esa.int/euclid/</w:t>
        </w:r>
      </w:hyperlink>
      <w:r w:rsidRPr="00BA3AD4">
        <w:rPr>
          <w:rStyle w:val="FootnoteStyleChar"/>
          <w:sz w:val="16"/>
        </w:rPr>
        <w:t xml:space="preserve">, VIRGO </w:t>
      </w:r>
      <w:hyperlink r:id="rId3" w:history="1">
        <w:r w:rsidRPr="00BA3AD4">
          <w:rPr>
            <w:rStyle w:val="FootnoteStyleChar"/>
            <w:sz w:val="16"/>
          </w:rPr>
          <w:t>http://www.virgo-gw.eu/</w:t>
        </w:r>
      </w:hyperlink>
    </w:p>
  </w:footnote>
  <w:footnote w:id="4">
    <w:p w:rsidR="000F55D4" w:rsidRPr="00BA3AD4" w:rsidRDefault="000F55D4" w:rsidP="00E10970">
      <w:pPr>
        <w:pStyle w:val="FootnoteText"/>
        <w:rPr>
          <w:rFonts w:ascii="Arial" w:hAnsi="Arial"/>
          <w:sz w:val="16"/>
        </w:rPr>
      </w:pPr>
      <w:r w:rsidRPr="00BA3AD4">
        <w:rPr>
          <w:rStyle w:val="FootnoteReference"/>
          <w:rFonts w:ascii="Arial" w:hAnsi="Arial"/>
          <w:sz w:val="16"/>
        </w:rPr>
        <w:footnoteRef/>
      </w:r>
      <w:r w:rsidRPr="00BA3AD4">
        <w:rPr>
          <w:rFonts w:ascii="Arial" w:hAnsi="Arial"/>
          <w:sz w:val="16"/>
        </w:rPr>
        <w:t xml:space="preserve"> </w:t>
      </w:r>
      <w:r w:rsidRPr="00BA3AD4">
        <w:rPr>
          <w:rStyle w:val="FootnoteStyleChar"/>
          <w:sz w:val="16"/>
        </w:rPr>
        <w:t xml:space="preserve">“The Data Revolution and Economic analysis” – May 2013 - </w:t>
      </w:r>
      <w:hyperlink r:id="rId4" w:history="1">
        <w:r w:rsidRPr="00BA3AD4">
          <w:rPr>
            <w:rStyle w:val="FootnoteStyleChar"/>
            <w:sz w:val="16"/>
          </w:rPr>
          <w:t>http://www.nber.org/papers/w19035</w:t>
        </w:r>
      </w:hyperlink>
    </w:p>
  </w:footnote>
  <w:footnote w:id="5">
    <w:p w:rsidR="000F55D4" w:rsidRPr="00BA3AD4" w:rsidRDefault="000F55D4" w:rsidP="00E10970">
      <w:pPr>
        <w:pStyle w:val="FootnoteText"/>
        <w:rPr>
          <w:rFonts w:ascii="Arial" w:hAnsi="Arial"/>
          <w:sz w:val="16"/>
        </w:rPr>
      </w:pPr>
      <w:r w:rsidRPr="00BA3AD4">
        <w:rPr>
          <w:rStyle w:val="FootnoteReference"/>
          <w:rFonts w:ascii="Arial" w:hAnsi="Arial"/>
          <w:sz w:val="16"/>
        </w:rPr>
        <w:footnoteRef/>
      </w:r>
      <w:r w:rsidRPr="00BA3AD4">
        <w:rPr>
          <w:rFonts w:ascii="Arial" w:hAnsi="Arial"/>
          <w:sz w:val="16"/>
        </w:rPr>
        <w:t xml:space="preserve"> </w:t>
      </w:r>
      <w:r w:rsidRPr="00BA3AD4">
        <w:rPr>
          <w:rFonts w:ascii="Arial" w:hAnsi="Arial" w:cs="Verdana"/>
          <w:sz w:val="16"/>
          <w:szCs w:val="22"/>
          <w:lang w:val="en-US" w:eastAsia="ja-JP"/>
        </w:rPr>
        <w:t xml:space="preserve">“Data, data everywhere” – Feb.2010 - </w:t>
      </w:r>
      <w:hyperlink r:id="rId5" w:history="1">
        <w:r w:rsidRPr="00BA3AD4">
          <w:rPr>
            <w:rStyle w:val="Hyperlink"/>
            <w:rFonts w:ascii="Arial" w:hAnsi="Arial" w:cs="Verdana"/>
            <w:sz w:val="16"/>
            <w:szCs w:val="22"/>
            <w:lang w:val="en-US" w:eastAsia="ja-JP"/>
          </w:rPr>
          <w:t>http://www.economist.com/node/15557443</w:t>
        </w:r>
      </w:hyperlink>
    </w:p>
  </w:footnote>
  <w:footnote w:id="6">
    <w:p w:rsidR="000F55D4" w:rsidRPr="00BA3AD4" w:rsidRDefault="000F55D4" w:rsidP="00E10970">
      <w:pPr>
        <w:pStyle w:val="FootnoteText"/>
        <w:jc w:val="left"/>
        <w:rPr>
          <w:rFonts w:ascii="Arial" w:hAnsi="Arial"/>
          <w:sz w:val="16"/>
        </w:rPr>
      </w:pPr>
      <w:r w:rsidRPr="00BA3AD4">
        <w:rPr>
          <w:rStyle w:val="FootnoteReference"/>
          <w:rFonts w:ascii="Arial" w:hAnsi="Arial"/>
          <w:sz w:val="16"/>
        </w:rPr>
        <w:footnoteRef/>
      </w:r>
      <w:r w:rsidRPr="00BA3AD4">
        <w:rPr>
          <w:rFonts w:ascii="Arial" w:hAnsi="Arial"/>
          <w:sz w:val="16"/>
        </w:rPr>
        <w:t xml:space="preserve"> </w:t>
      </w:r>
      <w:r w:rsidRPr="00BA3AD4">
        <w:rPr>
          <w:rFonts w:ascii="Arial" w:hAnsi="Arial" w:cs="Verdana"/>
          <w:sz w:val="16"/>
          <w:szCs w:val="22"/>
          <w:lang w:val="en-US" w:eastAsia="ja-JP"/>
        </w:rPr>
        <w:t>“Big Data: The next frontier for innovation, competition and productivity”, McKinsey Global Institute, http://www.mckinsey.com/insights/business_technology/big_data_the_next_frontier_for_innovation.</w:t>
      </w:r>
    </w:p>
  </w:footnote>
  <w:footnote w:id="7">
    <w:p w:rsidR="000F55D4" w:rsidRPr="00BA3AD4" w:rsidRDefault="000F55D4" w:rsidP="00E10970">
      <w:pPr>
        <w:pStyle w:val="FootnoteStyle"/>
        <w:rPr>
          <w:sz w:val="16"/>
        </w:rPr>
      </w:pPr>
      <w:r w:rsidRPr="00BA3AD4">
        <w:rPr>
          <w:rFonts w:eastAsia="Arial" w:cs="Arial"/>
          <w:sz w:val="16"/>
          <w:szCs w:val="22"/>
          <w:vertAlign w:val="superscript"/>
        </w:rPr>
        <w:footnoteRef/>
      </w:r>
      <w:r w:rsidRPr="00BA3AD4">
        <w:rPr>
          <w:sz w:val="16"/>
        </w:rPr>
        <w:t xml:space="preserve"> “Riding the wave: how Europe can gain from the rising tide of scientific data”, October 2010 report to EC of the High Level Expert Group on Scientific Data </w:t>
      </w:r>
      <w:hyperlink r:id="rId6" w:history="1">
        <w:r w:rsidRPr="00BA3AD4">
          <w:rPr>
            <w:sz w:val="16"/>
          </w:rPr>
          <w:t>http://cordis.europa.eu/fp7/ict/e-infrastructure/docs/hlg-sdi-report.pdf</w:t>
        </w:r>
      </w:hyperlink>
    </w:p>
  </w:footnote>
  <w:footnote w:id="8">
    <w:p w:rsidR="000F55D4" w:rsidRDefault="000F55D4" w:rsidP="00E10970">
      <w:pPr>
        <w:pStyle w:val="FootnoteStyle"/>
      </w:pPr>
      <w:r w:rsidRPr="00BA3AD4">
        <w:rPr>
          <w:sz w:val="16"/>
          <w:szCs w:val="22"/>
          <w:vertAlign w:val="superscript"/>
        </w:rPr>
        <w:footnoteRef/>
      </w:r>
      <w:r w:rsidRPr="00BA3AD4">
        <w:rPr>
          <w:sz w:val="16"/>
        </w:rPr>
        <w:t xml:space="preserve"> For example, in the words of Chris A. Mattmann, senior computer scientist at the Jet Propulsion Laboratory, California Institute of Technology, Pasadena: “To get the best out of big data, funding agencies should develop shared tools for optimising discovery and train a new breed of researchers”, in “A vision for data science”, Nature v. 493 p. 473-475, 14 January 2013.</w:t>
      </w:r>
    </w:p>
  </w:footnote>
  <w:footnote w:id="9">
    <w:p w:rsidR="000F55D4" w:rsidRPr="00BA3AD4" w:rsidRDefault="000F55D4" w:rsidP="00E10970">
      <w:pPr>
        <w:pStyle w:val="FootnoteStyle"/>
        <w:rPr>
          <w:sz w:val="16"/>
        </w:rPr>
      </w:pPr>
      <w:r>
        <w:rPr>
          <w:rFonts w:eastAsia="Arial" w:cs="Arial"/>
          <w:sz w:val="22"/>
          <w:szCs w:val="22"/>
          <w:vertAlign w:val="superscript"/>
        </w:rPr>
        <w:t xml:space="preserve"> </w:t>
      </w:r>
      <w:r w:rsidRPr="00BA3AD4">
        <w:rPr>
          <w:rFonts w:eastAsia="Arial" w:cs="Arial"/>
          <w:sz w:val="16"/>
          <w:szCs w:val="22"/>
          <w:vertAlign w:val="superscript"/>
        </w:rPr>
        <w:footnoteRef/>
      </w:r>
      <w:r w:rsidRPr="00BA3AD4">
        <w:rPr>
          <w:sz w:val="16"/>
        </w:rPr>
        <w:t xml:space="preserve"> R. Brock and M.E. Peskin, Working group summary of “Planning the Future of U.S. Particle Physics (Snowmass 2013): Chapter 3: Energy Frontier”, arXiv</w:t>
      </w:r>
      <w:proofErr w:type="gramStart"/>
      <w:r w:rsidRPr="00BA3AD4">
        <w:rPr>
          <w:sz w:val="16"/>
        </w:rPr>
        <w:t>:1401.6081</w:t>
      </w:r>
      <w:proofErr w:type="gramEnd"/>
      <w:r w:rsidRPr="00BA3AD4">
        <w:rPr>
          <w:sz w:val="16"/>
        </w:rPr>
        <w:t>; R. Aleksa at al, “Input for the Strategy Group to draft the update of the European Strategy for Particle Physics”, http://europeanstrategygroup.web.cern.ch/europeanstrategygroup/Briefing_book.pdf, Jan 2013.</w:t>
      </w:r>
    </w:p>
  </w:footnote>
  <w:footnote w:id="10">
    <w:p w:rsidR="000F55D4" w:rsidRPr="00BA3AD4" w:rsidRDefault="000F55D4" w:rsidP="00E10970">
      <w:pPr>
        <w:pStyle w:val="FootnoteStyle"/>
        <w:rPr>
          <w:sz w:val="16"/>
        </w:rPr>
      </w:pPr>
      <w:r w:rsidRPr="00BA3AD4">
        <w:rPr>
          <w:rFonts w:eastAsia="Arial" w:cs="Arial"/>
          <w:sz w:val="16"/>
          <w:szCs w:val="22"/>
          <w:vertAlign w:val="superscript"/>
        </w:rPr>
        <w:footnoteRef/>
      </w:r>
      <w:r w:rsidRPr="00BA3AD4">
        <w:rPr>
          <w:sz w:val="16"/>
        </w:rPr>
        <w:t xml:space="preserve"> L. Amendola et al., “Cosmology and fundamental physics with the Euclid satellite - Review of the Euclid Theory Working Group”, June 2013; arXiv</w:t>
      </w:r>
      <w:proofErr w:type="gramStart"/>
      <w:r w:rsidRPr="00BA3AD4">
        <w:rPr>
          <w:sz w:val="16"/>
        </w:rPr>
        <w:t>:1206.1225</w:t>
      </w:r>
      <w:proofErr w:type="gramEnd"/>
      <w:r>
        <w:rPr>
          <w:sz w:val="16"/>
        </w:rPr>
        <w:t>.</w:t>
      </w:r>
    </w:p>
  </w:footnote>
  <w:footnote w:id="11">
    <w:p w:rsidR="000F55D4" w:rsidRPr="005B2C08" w:rsidRDefault="000F55D4" w:rsidP="00E10970">
      <w:pPr>
        <w:pStyle w:val="FootnoteText"/>
        <w:rPr>
          <w:rFonts w:ascii="Arial" w:hAnsi="Arial" w:cs="Arial"/>
          <w:sz w:val="16"/>
          <w:szCs w:val="16"/>
          <w:lang w:val="en-US"/>
        </w:rPr>
      </w:pPr>
      <w:r>
        <w:rPr>
          <w:rStyle w:val="FootnoteReference"/>
        </w:rPr>
        <w:footnoteRef/>
      </w:r>
      <w:r>
        <w:t xml:space="preserve"> </w:t>
      </w:r>
      <w:r w:rsidRPr="005B2C08">
        <w:rPr>
          <w:rFonts w:ascii="Arial" w:hAnsi="Arial" w:cs="Arial"/>
          <w:iCs/>
          <w:sz w:val="16"/>
          <w:szCs w:val="16"/>
          <w:lang w:val="en-US"/>
        </w:rPr>
        <w:t>A. Kashlinsky</w:t>
      </w:r>
      <w:r w:rsidRPr="005B2C08">
        <w:rPr>
          <w:rFonts w:ascii="Arial" w:hAnsi="Arial" w:cs="Arial"/>
          <w:i/>
          <w:iCs/>
          <w:sz w:val="16"/>
          <w:szCs w:val="16"/>
          <w:lang w:val="en-US"/>
        </w:rPr>
        <w:t xml:space="preserve">, </w:t>
      </w:r>
      <w:hyperlink r:id="rId7" w:history="1">
        <w:r w:rsidRPr="005B2C08">
          <w:rPr>
            <w:rStyle w:val="Hyperlink"/>
            <w:rFonts w:ascii="Arial" w:hAnsi="Arial" w:cs="Arial"/>
            <w:sz w:val="16"/>
            <w:szCs w:val="16"/>
            <w:lang w:val="en-US"/>
          </w:rPr>
          <w:t>Astrophys. J. 823, L25 (2016)</w:t>
        </w:r>
      </w:hyperlink>
    </w:p>
  </w:footnote>
  <w:footnote w:id="12">
    <w:p w:rsidR="000F55D4" w:rsidRPr="00BA3AD4" w:rsidRDefault="000F55D4" w:rsidP="00E10970">
      <w:pPr>
        <w:pStyle w:val="FootnoteStyle"/>
        <w:rPr>
          <w:sz w:val="16"/>
        </w:rPr>
      </w:pPr>
      <w:r w:rsidRPr="00BA3AD4">
        <w:rPr>
          <w:rFonts w:eastAsia="Arial" w:cs="Arial"/>
          <w:sz w:val="16"/>
          <w:vertAlign w:val="superscript"/>
        </w:rPr>
        <w:footnoteRef/>
      </w:r>
      <w:r w:rsidRPr="00BA3AD4">
        <w:rPr>
          <w:sz w:val="16"/>
        </w:rPr>
        <w:t xml:space="preserve"> Schneider, M. D. et al, 2015, ApJ, 807, 87; Alsing, J, et al. 2016, MNRAS, 455, 4452.</w:t>
      </w:r>
    </w:p>
  </w:footnote>
  <w:footnote w:id="13">
    <w:p w:rsidR="000F55D4" w:rsidRPr="00BA3AD4" w:rsidRDefault="000F55D4" w:rsidP="00E10970">
      <w:pPr>
        <w:pStyle w:val="FootnoteStyle"/>
        <w:rPr>
          <w:sz w:val="16"/>
        </w:rPr>
      </w:pPr>
      <w:r w:rsidRPr="00BA3AD4">
        <w:rPr>
          <w:rStyle w:val="FootnoteReference"/>
          <w:sz w:val="16"/>
        </w:rPr>
        <w:footnoteRef/>
      </w:r>
      <w:r w:rsidRPr="00BA3AD4">
        <w:rPr>
          <w:sz w:val="16"/>
        </w:rPr>
        <w:t xml:space="preserve"> </w:t>
      </w:r>
      <w:proofErr w:type="gramStart"/>
      <w:r w:rsidRPr="00BA3AD4">
        <w:rPr>
          <w:sz w:val="16"/>
        </w:rPr>
        <w:t>Kitching, T. D, et al. 2014, MNRAS, 442, 1326.</w:t>
      </w:r>
      <w:proofErr w:type="gramEnd"/>
    </w:p>
  </w:footnote>
  <w:footnote w:id="14">
    <w:p w:rsidR="000F55D4" w:rsidRPr="00BA3AD4" w:rsidRDefault="000F55D4" w:rsidP="00E10970">
      <w:pPr>
        <w:pStyle w:val="FootnoteStyle"/>
        <w:rPr>
          <w:sz w:val="16"/>
        </w:rPr>
      </w:pPr>
      <w:r w:rsidRPr="00BA3AD4">
        <w:rPr>
          <w:rStyle w:val="FootnoteReference"/>
          <w:sz w:val="16"/>
        </w:rPr>
        <w:footnoteRef/>
      </w:r>
      <w:r w:rsidRPr="00BA3AD4">
        <w:rPr>
          <w:sz w:val="16"/>
        </w:rPr>
        <w:t xml:space="preserve"> Leonard, A., Lanusse, F., &amp; Starck, J</w:t>
      </w:r>
      <w:proofErr w:type="gramStart"/>
      <w:r w:rsidRPr="00BA3AD4">
        <w:rPr>
          <w:sz w:val="16"/>
        </w:rPr>
        <w:t>.-</w:t>
      </w:r>
      <w:proofErr w:type="gramEnd"/>
      <w:r w:rsidRPr="00BA3AD4">
        <w:rPr>
          <w:sz w:val="16"/>
        </w:rPr>
        <w:t>L. 2015, MNRAS, 449, 1146.</w:t>
      </w:r>
    </w:p>
  </w:footnote>
  <w:footnote w:id="15">
    <w:p w:rsidR="000F55D4" w:rsidRPr="00BA3AD4" w:rsidRDefault="000F55D4" w:rsidP="00E10970">
      <w:pPr>
        <w:pStyle w:val="FootnoteStyle"/>
        <w:rPr>
          <w:sz w:val="16"/>
        </w:rPr>
      </w:pPr>
      <w:r w:rsidRPr="00BA3AD4">
        <w:rPr>
          <w:rFonts w:eastAsia="Arial" w:cs="Arial"/>
          <w:sz w:val="16"/>
          <w:vertAlign w:val="superscript"/>
        </w:rPr>
        <w:footnoteRef/>
      </w:r>
      <w:r w:rsidRPr="00BA3AD4">
        <w:rPr>
          <w:sz w:val="16"/>
        </w:rPr>
        <w:t xml:space="preserve"> Leistedt, B., McEwen, J. D., Kitching, T. D., Peiris, H. V. 2015, arXiv</w:t>
      </w:r>
      <w:proofErr w:type="gramStart"/>
      <w:r w:rsidRPr="00BA3AD4">
        <w:rPr>
          <w:sz w:val="16"/>
        </w:rPr>
        <w:t>:1509.06750</w:t>
      </w:r>
      <w:proofErr w:type="gramEnd"/>
      <w:r w:rsidRPr="00BA3AD4">
        <w:rPr>
          <w:sz w:val="16"/>
        </w:rPr>
        <w:t>.</w:t>
      </w:r>
    </w:p>
  </w:footnote>
  <w:footnote w:id="16">
    <w:p w:rsidR="000F55D4" w:rsidRPr="00BA3AD4" w:rsidRDefault="000F55D4" w:rsidP="00E10970">
      <w:pPr>
        <w:pStyle w:val="FootnoteStyle"/>
        <w:rPr>
          <w:sz w:val="16"/>
        </w:rPr>
      </w:pPr>
      <w:r w:rsidRPr="00BA3AD4">
        <w:rPr>
          <w:rStyle w:val="FootnoteReference"/>
          <w:sz w:val="16"/>
        </w:rPr>
        <w:footnoteRef/>
      </w:r>
      <w:r w:rsidRPr="00BA3AD4">
        <w:rPr>
          <w:sz w:val="16"/>
        </w:rPr>
        <w:t xml:space="preserve"> Data Science at LHC 2015, </w:t>
      </w:r>
      <w:hyperlink r:id="rId8" w:history="1">
        <w:r w:rsidRPr="00BA3AD4">
          <w:rPr>
            <w:rStyle w:val="Hyperlink2"/>
            <w:sz w:val="16"/>
            <w:szCs w:val="18"/>
            <w:u w:val="none"/>
          </w:rPr>
          <w:t>http://indico.cern.ch/event/395374/other-view?view=standard</w:t>
        </w:r>
      </w:hyperlink>
    </w:p>
  </w:footnote>
  <w:footnote w:id="17">
    <w:p w:rsidR="000F55D4" w:rsidRDefault="000F55D4" w:rsidP="00E10970">
      <w:pPr>
        <w:pStyle w:val="FootnoteText"/>
      </w:pPr>
      <w:r>
        <w:rPr>
          <w:rStyle w:val="FootnoteReference"/>
        </w:rPr>
        <w:footnoteRef/>
      </w:r>
      <w:r>
        <w:t xml:space="preserve"> </w:t>
      </w:r>
      <w:proofErr w:type="gramStart"/>
      <w:r w:rsidRPr="00BD6837">
        <w:rPr>
          <w:rFonts w:ascii="Arial" w:hAnsi="Arial" w:cs="Arial"/>
          <w:sz w:val="18"/>
          <w:szCs w:val="18"/>
        </w:rPr>
        <w:t>ITN-EID Founded by FP7</w:t>
      </w:r>
      <w:r w:rsidRPr="00BD6837">
        <w:rPr>
          <w:rFonts w:ascii="Arial" w:hAnsi="Arial" w:cs="Arial"/>
          <w:sz w:val="18"/>
          <w:szCs w:val="18"/>
          <w:lang w:val="en-US"/>
        </w:rPr>
        <w:t>, proposal n. 316596</w:t>
      </w:r>
      <w:r>
        <w:rPr>
          <w:rFonts w:ascii="Arial" w:hAnsi="Arial" w:cs="Arial"/>
          <w:sz w:val="18"/>
          <w:szCs w:val="18"/>
          <w:lang w:val="en-US"/>
        </w:rPr>
        <w:t>.</w:t>
      </w:r>
      <w:proofErr w:type="gramEnd"/>
    </w:p>
  </w:footnote>
  <w:footnote w:id="18">
    <w:p w:rsidR="000F55D4" w:rsidRPr="00862002" w:rsidRDefault="000F55D4" w:rsidP="00E10970">
      <w:pPr>
        <w:pStyle w:val="FootnoteText"/>
        <w:rPr>
          <w:rFonts w:ascii="Arial" w:hAnsi="Arial" w:cs="Arial"/>
          <w:sz w:val="18"/>
          <w:szCs w:val="18"/>
        </w:rPr>
      </w:pPr>
      <w:r>
        <w:rPr>
          <w:rStyle w:val="FootnoteReference"/>
        </w:rPr>
        <w:footnoteRef/>
      </w:r>
      <w:r>
        <w:t xml:space="preserve"> </w:t>
      </w:r>
      <w:r w:rsidRPr="00BD6837">
        <w:rPr>
          <w:rFonts w:ascii="Arial" w:hAnsi="Arial" w:cs="Arial"/>
          <w:sz w:val="18"/>
          <w:szCs w:val="18"/>
        </w:rPr>
        <w:t xml:space="preserve">Founded by </w:t>
      </w:r>
      <w:r w:rsidRPr="00BD6837">
        <w:rPr>
          <w:rFonts w:ascii="Arial" w:hAnsi="Arial" w:cs="Arial"/>
          <w:sz w:val="18"/>
          <w:szCs w:val="18"/>
          <w:lang w:val="en-US"/>
        </w:rPr>
        <w:t>H2020-MSCA-ITN-2014, Gran</w:t>
      </w:r>
      <w:r w:rsidRPr="00925493">
        <w:rPr>
          <w:rFonts w:ascii="Arial" w:hAnsi="Arial" w:cs="Arial"/>
          <w:sz w:val="18"/>
          <w:szCs w:val="18"/>
          <w:lang w:val="en-US"/>
        </w:rPr>
        <w:t xml:space="preserve">t agreement n. </w:t>
      </w:r>
      <w:r w:rsidRPr="00BD6837">
        <w:rPr>
          <w:rFonts w:ascii="Arial" w:hAnsi="Arial" w:cs="Arial"/>
          <w:sz w:val="18"/>
          <w:szCs w:val="18"/>
        </w:rPr>
        <w:t>642069</w:t>
      </w:r>
      <w:r>
        <w:rPr>
          <w:rFonts w:ascii="Arial" w:hAnsi="Arial" w:cs="Arial"/>
          <w:sz w:val="18"/>
          <w:szCs w:val="18"/>
        </w:rPr>
        <w:t>.</w:t>
      </w:r>
    </w:p>
  </w:footnote>
  <w:footnote w:id="19">
    <w:p w:rsidR="000F55D4" w:rsidRDefault="000F55D4" w:rsidP="00E10970">
      <w:pPr>
        <w:pStyle w:val="FootnoteText"/>
      </w:pPr>
      <w:r>
        <w:rPr>
          <w:rStyle w:val="FootnoteReference"/>
        </w:rPr>
        <w:footnoteRef/>
      </w:r>
      <w:r>
        <w:t xml:space="preserve"> </w:t>
      </w:r>
      <w:r w:rsidRPr="008E1CDF">
        <w:rPr>
          <w:rFonts w:ascii="Arial" w:hAnsi="Arial" w:cs="Arial"/>
          <w:sz w:val="18"/>
          <w:szCs w:val="18"/>
        </w:rPr>
        <w:t xml:space="preserve">Founded by </w:t>
      </w:r>
      <w:r w:rsidRPr="008E1CDF">
        <w:rPr>
          <w:rFonts w:ascii="Arial" w:hAnsi="Arial" w:cs="Arial"/>
          <w:sz w:val="18"/>
          <w:szCs w:val="18"/>
          <w:lang w:val="en-US"/>
        </w:rPr>
        <w:t>H2020-MSCA-ITN-2015</w:t>
      </w:r>
      <w:r w:rsidRPr="008E1CDF">
        <w:rPr>
          <w:rFonts w:ascii="Arial" w:hAnsi="Arial" w:cs="Arial"/>
          <w:sz w:val="18"/>
          <w:szCs w:val="18"/>
        </w:rPr>
        <w:t>, proposal n. 675440</w:t>
      </w:r>
      <w:r>
        <w:rPr>
          <w:rFonts w:ascii="Arial" w:hAnsi="Arial" w:cs="Arial"/>
          <w:sz w:val="18"/>
          <w:szCs w:val="18"/>
        </w:rPr>
        <w:t>.</w:t>
      </w:r>
    </w:p>
  </w:footnote>
  <w:footnote w:id="20">
    <w:p w:rsidR="000F55D4" w:rsidRDefault="000F55D4" w:rsidP="00E10970">
      <w:pPr>
        <w:pStyle w:val="HTMLPreformatted"/>
      </w:pPr>
      <w:r>
        <w:rPr>
          <w:rStyle w:val="FootnoteReference"/>
        </w:rPr>
        <w:footnoteRef/>
      </w:r>
      <w:hyperlink r:id="rId9" w:history="1">
        <w:r w:rsidRPr="00A0427F">
          <w:rPr>
            <w:color w:val="0000FF"/>
            <w:u w:val="single"/>
          </w:rPr>
          <w:t>http://www.liis.it/mw/index.php/LiiS:E-Learning/Streaming</w:t>
        </w:r>
      </w:hyperlink>
      <w:r w:rsidRPr="00A0427F">
        <w:t xml:space="preserve"> </w:t>
      </w:r>
      <w:r>
        <w:t xml:space="preserve"> </w:t>
      </w:r>
    </w:p>
  </w:footnote>
  <w:footnote w:id="21">
    <w:p w:rsidR="000F55D4" w:rsidRPr="005D1696" w:rsidRDefault="000F55D4" w:rsidP="00E10970">
      <w:pPr>
        <w:pStyle w:val="FootnoteText"/>
        <w:rPr>
          <w:color w:val="FF0000"/>
        </w:rPr>
      </w:pPr>
      <w:r>
        <w:rPr>
          <w:rStyle w:val="FootnoteReference"/>
        </w:rPr>
        <w:footnoteRef/>
      </w:r>
      <w:r>
        <w:t xml:space="preserve"> </w:t>
      </w:r>
      <w:r w:rsidRPr="00BB590A">
        <w:t>2016 Bertinoro School: https://agenda.infn.it/conferenceDisplay.py</w:t>
      </w:r>
      <w:proofErr w:type="gramStart"/>
      <w:r w:rsidRPr="00BB590A">
        <w:t>?ovw</w:t>
      </w:r>
      <w:proofErr w:type="gramEnd"/>
      <w:r w:rsidRPr="00BB590A">
        <w:t>=True&amp;confId=11680.</w:t>
      </w:r>
    </w:p>
  </w:footnote>
  <w:footnote w:id="22">
    <w:p w:rsidR="000F55D4" w:rsidRDefault="000F55D4" w:rsidP="00E10970">
      <w:pPr>
        <w:pStyle w:val="FootnoteText"/>
      </w:pPr>
      <w:r>
        <w:rPr>
          <w:rStyle w:val="FootnoteReference"/>
        </w:rPr>
        <w:footnoteRef/>
      </w:r>
      <w:r>
        <w:t xml:space="preserve"> For ESRs enrolled at CEA.  </w:t>
      </w:r>
    </w:p>
  </w:footnote>
  <w:footnote w:id="23">
    <w:p w:rsidR="000F55D4" w:rsidRDefault="000F55D4" w:rsidP="00D554A0">
      <w:pPr>
        <w:pStyle w:val="FootnoteText"/>
      </w:pPr>
      <w:r w:rsidRPr="00291920">
        <w:rPr>
          <w:rStyle w:val="FootnoteReference"/>
          <w:rFonts w:ascii="Verdana" w:hAnsi="Verdana"/>
          <w:sz w:val="18"/>
        </w:rPr>
        <w:footnoteRef/>
      </w:r>
      <w:r>
        <w:t xml:space="preserve"> </w:t>
      </w:r>
      <w:r>
        <w:tab/>
      </w:r>
      <w:r>
        <w:rPr>
          <w:rFonts w:ascii="Verdana" w:hAnsi="Verdana"/>
          <w:sz w:val="18"/>
          <w:szCs w:val="18"/>
        </w:rPr>
        <w:t>E.g.</w:t>
      </w:r>
      <w:r>
        <w:t xml:space="preserve"> </w:t>
      </w:r>
      <w:r w:rsidRPr="00F9478B">
        <w:rPr>
          <w:rFonts w:ascii="Verdana" w:hAnsi="Verdana"/>
          <w:sz w:val="18"/>
          <w:szCs w:val="18"/>
        </w:rPr>
        <w:t>advertising vacancies</w:t>
      </w:r>
      <w:r>
        <w:rPr>
          <w:rFonts w:ascii="Verdana" w:hAnsi="Verdana"/>
          <w:sz w:val="18"/>
          <w:szCs w:val="18"/>
        </w:rPr>
        <w:t>. The individual recruitments should only be listed in Table 1.2a</w:t>
      </w:r>
      <w:r>
        <w:t xml:space="preserve"> </w:t>
      </w:r>
    </w:p>
  </w:footnote>
  <w:footnote w:id="24">
    <w:p w:rsidR="000F55D4" w:rsidRPr="000570C5" w:rsidRDefault="000F55D4" w:rsidP="000A0E21">
      <w:pPr>
        <w:pStyle w:val="FootnoteText"/>
        <w:rPr>
          <w:lang w:val="en-US"/>
        </w:rPr>
      </w:pPr>
      <w:r>
        <w:rPr>
          <w:rStyle w:val="FootnoteReference"/>
        </w:rPr>
        <w:footnoteRef/>
      </w:r>
      <w:r>
        <w:t xml:space="preserve"> </w:t>
      </w:r>
      <w:r>
        <w:rPr>
          <w:lang w:val="en-US"/>
        </w:rPr>
        <w:t>ARTEMIS, “</w:t>
      </w:r>
      <w:r w:rsidRPr="000570C5">
        <w:rPr>
          <w:lang w:val="en-US"/>
        </w:rPr>
        <w:t>Investigation of the electroweak symmetry breaking and the origin of mass using the first data of the ATLAS detector at the LHC</w:t>
      </w:r>
      <w:r>
        <w:rPr>
          <w:lang w:val="en-US"/>
        </w:rPr>
        <w:t xml:space="preserve">” </w:t>
      </w:r>
      <w:r w:rsidRPr="000570C5">
        <w:rPr>
          <w:lang w:val="en-US"/>
        </w:rPr>
        <w:t>was under FP6</w:t>
      </w:r>
      <w:r>
        <w:rPr>
          <w:lang w:val="en-US"/>
        </w:rPr>
        <w:t xml:space="preserve">, grant agreement n. </w:t>
      </w:r>
      <w:r w:rsidRPr="000570C5">
        <w:rPr>
          <w:lang w:val="en-US"/>
        </w:rPr>
        <w:t>35657</w:t>
      </w:r>
      <w:r>
        <w:rPr>
          <w:lang w:val="en-US"/>
        </w:rPr>
        <w:t>.</w:t>
      </w:r>
    </w:p>
  </w:footnote>
</w:footnote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0F55D4" w:rsidRPr="0041311B" w:rsidRDefault="000F55D4" w:rsidP="00637FFC">
    <w:pPr>
      <w:pStyle w:val="Header"/>
      <w:jc w:val="center"/>
      <w:rPr>
        <w:rFonts w:cs="Arial"/>
        <w:color w:val="808080"/>
        <w:sz w:val="18"/>
        <w:szCs w:val="18"/>
      </w:rPr>
    </w:pPr>
    <w:r w:rsidRPr="0041311B">
      <w:rPr>
        <w:rFonts w:cs="Arial"/>
        <w:color w:val="808080"/>
        <w:sz w:val="18"/>
        <w:szCs w:val="18"/>
      </w:rPr>
      <w:t>BigDAPHNE / EJD</w:t>
    </w:r>
  </w:p>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FFFFFFFB"/>
    <w:multiLevelType w:val="multilevel"/>
    <w:tmpl w:val="FFFFFFFF"/>
    <w:lvl w:ilvl="0">
      <w:start w:val="1"/>
      <w:numFmt w:val="decimal"/>
      <w:lvlText w:val="%1."/>
      <w:legacy w:legacy="1" w:legacySpace="120" w:legacyIndent="480"/>
      <w:lvlJc w:val="left"/>
      <w:pPr>
        <w:ind w:left="482" w:hanging="480"/>
      </w:pPr>
    </w:lvl>
    <w:lvl w:ilvl="1">
      <w:start w:val="1"/>
      <w:numFmt w:val="decimal"/>
      <w:lvlText w:val="%1.%2."/>
      <w:legacy w:legacy="1" w:legacySpace="120" w:legacyIndent="720"/>
      <w:lvlJc w:val="left"/>
      <w:pPr>
        <w:ind w:left="1202" w:hanging="720"/>
      </w:pPr>
    </w:lvl>
    <w:lvl w:ilvl="2">
      <w:start w:val="1"/>
      <w:numFmt w:val="decimal"/>
      <w:pStyle w:val="ListNumberLevel3"/>
      <w:lvlText w:val="%1.%2.%3."/>
      <w:legacy w:legacy="1" w:legacySpace="120" w:legacyIndent="720"/>
      <w:lvlJc w:val="left"/>
      <w:pPr>
        <w:ind w:left="1984" w:hanging="720"/>
      </w:pPr>
    </w:lvl>
    <w:lvl w:ilvl="3">
      <w:start w:val="1"/>
      <w:numFmt w:val="decimal"/>
      <w:pStyle w:val="ListNumberLevel4"/>
      <w:lvlText w:val="%1.%2.%3.%4."/>
      <w:legacy w:legacy="1" w:legacySpace="120" w:legacyIndent="720"/>
      <w:lvlJc w:val="left"/>
      <w:pPr>
        <w:ind w:left="1984" w:hanging="720"/>
      </w:pPr>
    </w:lvl>
    <w:lvl w:ilvl="4">
      <w:numFmt w:val="none"/>
      <w:lvlText w:val=""/>
      <w:lvlJc w:val="left"/>
      <w:pPr>
        <w:ind w:left="0" w:firstLine="0"/>
      </w:pPr>
    </w:lvl>
    <w:lvl w:ilvl="5">
      <w:numFmt w:val="none"/>
      <w:lvlText w:val=""/>
      <w:lvlJc w:val="left"/>
      <w:pPr>
        <w:ind w:left="0" w:firstLine="0"/>
      </w:pPr>
    </w:lvl>
    <w:lvl w:ilvl="6">
      <w:numFmt w:val="none"/>
      <w:pStyle w:val="Heading7"/>
      <w:lvlText w:val=""/>
      <w:lvlJc w:val="left"/>
      <w:pPr>
        <w:ind w:left="0" w:firstLine="0"/>
      </w:pPr>
    </w:lvl>
    <w:lvl w:ilvl="7">
      <w:numFmt w:val="none"/>
      <w:pStyle w:val="Heading8"/>
      <w:lvlText w:val=""/>
      <w:lvlJc w:val="left"/>
      <w:pPr>
        <w:ind w:left="0" w:firstLine="0"/>
      </w:pPr>
    </w:lvl>
    <w:lvl w:ilvl="8">
      <w:numFmt w:val="none"/>
      <w:pStyle w:val="Heading9"/>
      <w:lvlText w:val=""/>
      <w:lvlJc w:val="left"/>
      <w:pPr>
        <w:ind w:left="0" w:firstLine="0"/>
      </w:pPr>
    </w:lvl>
  </w:abstractNum>
  <w:abstractNum w:abstractNumId="1">
    <w:nsid w:val="FFFFFFFE"/>
    <w:multiLevelType w:val="singleLevel"/>
    <w:tmpl w:val="FFFFFFFF"/>
    <w:lvl w:ilvl="0">
      <w:numFmt w:val="decimal"/>
      <w:pStyle w:val="numparg"/>
      <w:lvlText w:val="*"/>
      <w:lvlJc w:val="left"/>
      <w:pPr>
        <w:ind w:left="0" w:firstLine="0"/>
      </w:pPr>
    </w:lvl>
  </w:abstractNum>
  <w:abstractNum w:abstractNumId="2">
    <w:nsid w:val="00000004"/>
    <w:multiLevelType w:val="singleLevel"/>
    <w:tmpl w:val="00000004"/>
    <w:name w:val="WW8Num4"/>
    <w:lvl w:ilvl="0">
      <w:start w:val="1"/>
      <w:numFmt w:val="bullet"/>
      <w:lvlText w:val=""/>
      <w:lvlJc w:val="left"/>
      <w:pPr>
        <w:tabs>
          <w:tab w:val="num" w:pos="0"/>
        </w:tabs>
        <w:ind w:left="720" w:hanging="360"/>
      </w:pPr>
      <w:rPr>
        <w:rFonts w:ascii="Symbol" w:hAnsi="Symbol" w:cs="Lucida Grande" w:hint="default"/>
      </w:rPr>
    </w:lvl>
  </w:abstractNum>
  <w:abstractNum w:abstractNumId="3">
    <w:nsid w:val="0000000A"/>
    <w:multiLevelType w:val="multilevel"/>
    <w:tmpl w:val="0000000A"/>
    <w:name w:val="WW8Num11"/>
    <w:lvl w:ilvl="0">
      <w:start w:val="1"/>
      <w:numFmt w:val="bullet"/>
      <w:lvlText w:val=""/>
      <w:lvlJc w:val="left"/>
      <w:pPr>
        <w:tabs>
          <w:tab w:val="num" w:pos="720"/>
        </w:tabs>
        <w:ind w:left="720" w:hanging="360"/>
      </w:pPr>
      <w:rPr>
        <w:rFonts w:ascii="Symbol" w:hAnsi="Symbol" w:cs="Lucida Grande"/>
      </w:rPr>
    </w:lvl>
    <w:lvl w:ilvl="1">
      <w:start w:val="1"/>
      <w:numFmt w:val="bullet"/>
      <w:lvlText w:val="◦"/>
      <w:lvlJc w:val="left"/>
      <w:pPr>
        <w:tabs>
          <w:tab w:val="num" w:pos="1080"/>
        </w:tabs>
        <w:ind w:left="1080" w:hanging="360"/>
      </w:pPr>
      <w:rPr>
        <w:rFonts w:ascii="OpenSymbol" w:hAnsi="OpenSymbol" w:cs="Lucida Grande"/>
      </w:rPr>
    </w:lvl>
    <w:lvl w:ilvl="2">
      <w:start w:val="1"/>
      <w:numFmt w:val="bullet"/>
      <w:lvlText w:val="▪"/>
      <w:lvlJc w:val="left"/>
      <w:pPr>
        <w:tabs>
          <w:tab w:val="num" w:pos="1440"/>
        </w:tabs>
        <w:ind w:left="1440" w:hanging="360"/>
      </w:pPr>
      <w:rPr>
        <w:rFonts w:ascii="OpenSymbol" w:hAnsi="OpenSymbol" w:cs="Lucida Grande"/>
      </w:rPr>
    </w:lvl>
    <w:lvl w:ilvl="3">
      <w:start w:val="1"/>
      <w:numFmt w:val="bullet"/>
      <w:lvlText w:val=""/>
      <w:lvlJc w:val="left"/>
      <w:pPr>
        <w:tabs>
          <w:tab w:val="num" w:pos="1800"/>
        </w:tabs>
        <w:ind w:left="1800" w:hanging="360"/>
      </w:pPr>
      <w:rPr>
        <w:rFonts w:ascii="Symbol" w:hAnsi="Symbol" w:cs="Lucida Grande"/>
      </w:rPr>
    </w:lvl>
    <w:lvl w:ilvl="4">
      <w:start w:val="1"/>
      <w:numFmt w:val="bullet"/>
      <w:lvlText w:val="◦"/>
      <w:lvlJc w:val="left"/>
      <w:pPr>
        <w:tabs>
          <w:tab w:val="num" w:pos="2160"/>
        </w:tabs>
        <w:ind w:left="2160" w:hanging="360"/>
      </w:pPr>
      <w:rPr>
        <w:rFonts w:ascii="OpenSymbol" w:hAnsi="OpenSymbol" w:cs="Lucida Grande"/>
      </w:rPr>
    </w:lvl>
    <w:lvl w:ilvl="5">
      <w:start w:val="1"/>
      <w:numFmt w:val="bullet"/>
      <w:lvlText w:val="▪"/>
      <w:lvlJc w:val="left"/>
      <w:pPr>
        <w:tabs>
          <w:tab w:val="num" w:pos="2520"/>
        </w:tabs>
        <w:ind w:left="2520" w:hanging="360"/>
      </w:pPr>
      <w:rPr>
        <w:rFonts w:ascii="OpenSymbol" w:hAnsi="OpenSymbol" w:cs="Lucida Grande"/>
      </w:rPr>
    </w:lvl>
    <w:lvl w:ilvl="6">
      <w:start w:val="1"/>
      <w:numFmt w:val="bullet"/>
      <w:lvlText w:val=""/>
      <w:lvlJc w:val="left"/>
      <w:pPr>
        <w:tabs>
          <w:tab w:val="num" w:pos="2880"/>
        </w:tabs>
        <w:ind w:left="2880" w:hanging="360"/>
      </w:pPr>
      <w:rPr>
        <w:rFonts w:ascii="Symbol" w:hAnsi="Symbol" w:cs="Lucida Grande"/>
      </w:rPr>
    </w:lvl>
    <w:lvl w:ilvl="7">
      <w:start w:val="1"/>
      <w:numFmt w:val="bullet"/>
      <w:lvlText w:val="◦"/>
      <w:lvlJc w:val="left"/>
      <w:pPr>
        <w:tabs>
          <w:tab w:val="num" w:pos="3240"/>
        </w:tabs>
        <w:ind w:left="3240" w:hanging="360"/>
      </w:pPr>
      <w:rPr>
        <w:rFonts w:ascii="OpenSymbol" w:hAnsi="OpenSymbol" w:cs="Lucida Grande"/>
      </w:rPr>
    </w:lvl>
    <w:lvl w:ilvl="8">
      <w:start w:val="1"/>
      <w:numFmt w:val="bullet"/>
      <w:lvlText w:val="▪"/>
      <w:lvlJc w:val="left"/>
      <w:pPr>
        <w:tabs>
          <w:tab w:val="num" w:pos="3600"/>
        </w:tabs>
        <w:ind w:left="3600" w:hanging="360"/>
      </w:pPr>
      <w:rPr>
        <w:rFonts w:ascii="OpenSymbol" w:hAnsi="OpenSymbol" w:cs="Lucida Grande"/>
      </w:rPr>
    </w:lvl>
  </w:abstractNum>
  <w:abstractNum w:abstractNumId="4">
    <w:nsid w:val="03DA777C"/>
    <w:multiLevelType w:val="multilevel"/>
    <w:tmpl w:val="250A5CB6"/>
    <w:styleLink w:val="Dash"/>
    <w:lvl w:ilvl="0">
      <w:numFmt w:val="bullet"/>
      <w:lvlText w:val="-"/>
      <w:lvlJc w:val="left"/>
      <w:pPr>
        <w:tabs>
          <w:tab w:val="num" w:pos="240"/>
        </w:tabs>
        <w:ind w:left="240" w:hanging="240"/>
      </w:pPr>
      <w:rPr>
        <w:rFonts w:ascii="Arial" w:eastAsia="Arial" w:hAnsi="Arial" w:cs="Lucida Grande"/>
        <w:position w:val="4"/>
        <w:sz w:val="26"/>
        <w:szCs w:val="26"/>
      </w:rPr>
    </w:lvl>
    <w:lvl w:ilvl="1">
      <w:start w:val="1"/>
      <w:numFmt w:val="bullet"/>
      <w:lvlText w:val="-"/>
      <w:lvlJc w:val="left"/>
      <w:pPr>
        <w:tabs>
          <w:tab w:val="num" w:pos="480"/>
        </w:tabs>
        <w:ind w:left="480" w:hanging="240"/>
      </w:pPr>
      <w:rPr>
        <w:rFonts w:ascii="Arial" w:eastAsia="Arial" w:hAnsi="Arial" w:cs="Lucida Grande"/>
        <w:position w:val="4"/>
        <w:sz w:val="26"/>
        <w:szCs w:val="26"/>
      </w:rPr>
    </w:lvl>
    <w:lvl w:ilvl="2">
      <w:start w:val="1"/>
      <w:numFmt w:val="bullet"/>
      <w:lvlText w:val="-"/>
      <w:lvlJc w:val="left"/>
      <w:pPr>
        <w:tabs>
          <w:tab w:val="num" w:pos="720"/>
        </w:tabs>
        <w:ind w:left="720" w:hanging="240"/>
      </w:pPr>
      <w:rPr>
        <w:rFonts w:ascii="Arial" w:eastAsia="Arial" w:hAnsi="Arial" w:cs="Lucida Grande"/>
        <w:position w:val="4"/>
        <w:sz w:val="26"/>
        <w:szCs w:val="26"/>
      </w:rPr>
    </w:lvl>
    <w:lvl w:ilvl="3">
      <w:start w:val="1"/>
      <w:numFmt w:val="bullet"/>
      <w:lvlText w:val="-"/>
      <w:lvlJc w:val="left"/>
      <w:pPr>
        <w:tabs>
          <w:tab w:val="num" w:pos="960"/>
        </w:tabs>
        <w:ind w:left="960" w:hanging="240"/>
      </w:pPr>
      <w:rPr>
        <w:rFonts w:ascii="Arial" w:eastAsia="Arial" w:hAnsi="Arial" w:cs="Lucida Grande"/>
        <w:position w:val="4"/>
        <w:sz w:val="26"/>
        <w:szCs w:val="26"/>
      </w:rPr>
    </w:lvl>
    <w:lvl w:ilvl="4">
      <w:start w:val="1"/>
      <w:numFmt w:val="bullet"/>
      <w:lvlText w:val="-"/>
      <w:lvlJc w:val="left"/>
      <w:pPr>
        <w:tabs>
          <w:tab w:val="num" w:pos="1200"/>
        </w:tabs>
        <w:ind w:left="1200" w:hanging="240"/>
      </w:pPr>
      <w:rPr>
        <w:rFonts w:ascii="Arial" w:eastAsia="Arial" w:hAnsi="Arial" w:cs="Lucida Grande"/>
        <w:position w:val="4"/>
        <w:sz w:val="26"/>
        <w:szCs w:val="26"/>
      </w:rPr>
    </w:lvl>
    <w:lvl w:ilvl="5">
      <w:start w:val="1"/>
      <w:numFmt w:val="bullet"/>
      <w:lvlText w:val="-"/>
      <w:lvlJc w:val="left"/>
      <w:pPr>
        <w:tabs>
          <w:tab w:val="num" w:pos="1440"/>
        </w:tabs>
        <w:ind w:left="1440" w:hanging="240"/>
      </w:pPr>
      <w:rPr>
        <w:rFonts w:ascii="Arial" w:eastAsia="Arial" w:hAnsi="Arial" w:cs="Lucida Grande"/>
        <w:position w:val="4"/>
        <w:sz w:val="26"/>
        <w:szCs w:val="26"/>
      </w:rPr>
    </w:lvl>
    <w:lvl w:ilvl="6">
      <w:start w:val="1"/>
      <w:numFmt w:val="bullet"/>
      <w:lvlText w:val="-"/>
      <w:lvlJc w:val="left"/>
      <w:pPr>
        <w:tabs>
          <w:tab w:val="num" w:pos="1680"/>
        </w:tabs>
        <w:ind w:left="1680" w:hanging="240"/>
      </w:pPr>
      <w:rPr>
        <w:rFonts w:ascii="Arial" w:eastAsia="Arial" w:hAnsi="Arial" w:cs="Lucida Grande"/>
        <w:position w:val="4"/>
        <w:sz w:val="26"/>
        <w:szCs w:val="26"/>
      </w:rPr>
    </w:lvl>
    <w:lvl w:ilvl="7">
      <w:start w:val="1"/>
      <w:numFmt w:val="bullet"/>
      <w:lvlText w:val="-"/>
      <w:lvlJc w:val="left"/>
      <w:pPr>
        <w:tabs>
          <w:tab w:val="num" w:pos="1920"/>
        </w:tabs>
        <w:ind w:left="1920" w:hanging="240"/>
      </w:pPr>
      <w:rPr>
        <w:rFonts w:ascii="Arial" w:eastAsia="Arial" w:hAnsi="Arial" w:cs="Lucida Grande"/>
        <w:position w:val="4"/>
        <w:sz w:val="26"/>
        <w:szCs w:val="26"/>
      </w:rPr>
    </w:lvl>
    <w:lvl w:ilvl="8">
      <w:start w:val="1"/>
      <w:numFmt w:val="bullet"/>
      <w:lvlText w:val="-"/>
      <w:lvlJc w:val="left"/>
      <w:pPr>
        <w:tabs>
          <w:tab w:val="num" w:pos="2160"/>
        </w:tabs>
        <w:ind w:left="2160" w:hanging="240"/>
      </w:pPr>
      <w:rPr>
        <w:rFonts w:ascii="Arial" w:eastAsia="Arial" w:hAnsi="Arial" w:cs="Lucida Grande"/>
        <w:position w:val="4"/>
        <w:sz w:val="26"/>
        <w:szCs w:val="26"/>
      </w:rPr>
    </w:lvl>
  </w:abstractNum>
  <w:abstractNum w:abstractNumId="5">
    <w:nsid w:val="04142017"/>
    <w:multiLevelType w:val="multilevel"/>
    <w:tmpl w:val="76A2914A"/>
    <w:styleLink w:val="List35"/>
    <w:lvl w:ilvl="0">
      <w:numFmt w:val="bullet"/>
      <w:lvlText w:val="▪"/>
      <w:lvlJc w:val="left"/>
      <w:pPr>
        <w:tabs>
          <w:tab w:val="num" w:pos="683"/>
        </w:tabs>
        <w:ind w:left="683" w:hanging="283"/>
      </w:pPr>
      <w:rPr>
        <w:rFonts w:ascii="Verdana" w:eastAsia="Verdana" w:hAnsi="Verdana" w:cs="Lucida Grande"/>
        <w:position w:val="0"/>
        <w:sz w:val="24"/>
        <w:szCs w:val="24"/>
        <w:u w:val="single" w:color="000000"/>
        <w:lang w:val="fr-FR"/>
      </w:rPr>
    </w:lvl>
    <w:lvl w:ilvl="1">
      <w:start w:val="1"/>
      <w:numFmt w:val="bullet"/>
      <w:lvlText w:val="▪"/>
      <w:lvlJc w:val="left"/>
      <w:pPr>
        <w:tabs>
          <w:tab w:val="num" w:pos="7815"/>
        </w:tabs>
        <w:ind w:left="7815" w:hanging="255"/>
      </w:pPr>
      <w:rPr>
        <w:rFonts w:ascii="Verdana" w:eastAsia="Verdana" w:hAnsi="Verdana" w:cs="Lucida Grande"/>
        <w:position w:val="0"/>
        <w:sz w:val="22"/>
        <w:szCs w:val="22"/>
        <w:u w:val="single" w:color="000000"/>
        <w:lang w:val="fr-FR"/>
      </w:rPr>
    </w:lvl>
    <w:lvl w:ilvl="2">
      <w:start w:val="1"/>
      <w:numFmt w:val="bullet"/>
      <w:lvlText w:val="▪"/>
      <w:lvlJc w:val="left"/>
      <w:pPr>
        <w:tabs>
          <w:tab w:val="num" w:pos="7815"/>
        </w:tabs>
        <w:ind w:left="7815" w:hanging="255"/>
      </w:pPr>
      <w:rPr>
        <w:rFonts w:ascii="Verdana" w:eastAsia="Verdana" w:hAnsi="Verdana" w:cs="Lucida Grande"/>
        <w:position w:val="0"/>
        <w:sz w:val="22"/>
        <w:szCs w:val="22"/>
        <w:u w:val="single" w:color="000000"/>
        <w:lang w:val="fr-FR"/>
      </w:rPr>
    </w:lvl>
    <w:lvl w:ilvl="3">
      <w:start w:val="1"/>
      <w:numFmt w:val="bullet"/>
      <w:lvlText w:val="▪"/>
      <w:lvlJc w:val="left"/>
      <w:pPr>
        <w:tabs>
          <w:tab w:val="num" w:pos="7815"/>
        </w:tabs>
        <w:ind w:left="7815" w:hanging="255"/>
      </w:pPr>
      <w:rPr>
        <w:rFonts w:ascii="Verdana" w:eastAsia="Verdana" w:hAnsi="Verdana" w:cs="Lucida Grande"/>
        <w:position w:val="0"/>
        <w:sz w:val="22"/>
        <w:szCs w:val="22"/>
        <w:u w:val="single" w:color="000000"/>
        <w:lang w:val="fr-FR"/>
      </w:rPr>
    </w:lvl>
    <w:lvl w:ilvl="4">
      <w:start w:val="1"/>
      <w:numFmt w:val="bullet"/>
      <w:lvlText w:val="▪"/>
      <w:lvlJc w:val="left"/>
      <w:pPr>
        <w:tabs>
          <w:tab w:val="num" w:pos="7815"/>
        </w:tabs>
        <w:ind w:left="7815" w:hanging="255"/>
      </w:pPr>
      <w:rPr>
        <w:rFonts w:ascii="Verdana" w:eastAsia="Verdana" w:hAnsi="Verdana" w:cs="Lucida Grande"/>
        <w:position w:val="0"/>
        <w:sz w:val="22"/>
        <w:szCs w:val="22"/>
        <w:u w:val="single" w:color="000000"/>
        <w:lang w:val="fr-FR"/>
      </w:rPr>
    </w:lvl>
    <w:lvl w:ilvl="5">
      <w:start w:val="1"/>
      <w:numFmt w:val="bullet"/>
      <w:lvlText w:val="▪"/>
      <w:lvlJc w:val="left"/>
      <w:pPr>
        <w:tabs>
          <w:tab w:val="num" w:pos="7815"/>
        </w:tabs>
        <w:ind w:left="7815" w:hanging="255"/>
      </w:pPr>
      <w:rPr>
        <w:rFonts w:ascii="Verdana" w:eastAsia="Verdana" w:hAnsi="Verdana" w:cs="Lucida Grande"/>
        <w:position w:val="0"/>
        <w:sz w:val="22"/>
        <w:szCs w:val="22"/>
        <w:u w:val="single" w:color="000000"/>
        <w:lang w:val="fr-FR"/>
      </w:rPr>
    </w:lvl>
    <w:lvl w:ilvl="6">
      <w:start w:val="1"/>
      <w:numFmt w:val="bullet"/>
      <w:lvlText w:val="▪"/>
      <w:lvlJc w:val="left"/>
      <w:pPr>
        <w:tabs>
          <w:tab w:val="num" w:pos="7815"/>
        </w:tabs>
        <w:ind w:left="7815" w:hanging="255"/>
      </w:pPr>
      <w:rPr>
        <w:rFonts w:ascii="Verdana" w:eastAsia="Verdana" w:hAnsi="Verdana" w:cs="Lucida Grande"/>
        <w:position w:val="0"/>
        <w:sz w:val="22"/>
        <w:szCs w:val="22"/>
        <w:u w:val="single" w:color="000000"/>
        <w:lang w:val="fr-FR"/>
      </w:rPr>
    </w:lvl>
    <w:lvl w:ilvl="7">
      <w:start w:val="1"/>
      <w:numFmt w:val="bullet"/>
      <w:lvlText w:val="▪"/>
      <w:lvlJc w:val="left"/>
      <w:pPr>
        <w:tabs>
          <w:tab w:val="num" w:pos="7815"/>
        </w:tabs>
        <w:ind w:left="7815" w:hanging="255"/>
      </w:pPr>
      <w:rPr>
        <w:rFonts w:ascii="Verdana" w:eastAsia="Verdana" w:hAnsi="Verdana" w:cs="Lucida Grande"/>
        <w:position w:val="0"/>
        <w:sz w:val="22"/>
        <w:szCs w:val="22"/>
        <w:u w:val="single" w:color="000000"/>
        <w:lang w:val="fr-FR"/>
      </w:rPr>
    </w:lvl>
    <w:lvl w:ilvl="8">
      <w:start w:val="1"/>
      <w:numFmt w:val="bullet"/>
      <w:lvlText w:val="▪"/>
      <w:lvlJc w:val="left"/>
      <w:pPr>
        <w:tabs>
          <w:tab w:val="num" w:pos="7815"/>
        </w:tabs>
        <w:ind w:left="7815" w:hanging="255"/>
      </w:pPr>
      <w:rPr>
        <w:rFonts w:ascii="Verdana" w:eastAsia="Verdana" w:hAnsi="Verdana" w:cs="Lucida Grande"/>
        <w:position w:val="0"/>
        <w:sz w:val="22"/>
        <w:szCs w:val="22"/>
        <w:u w:val="single" w:color="000000"/>
        <w:lang w:val="fr-FR"/>
      </w:rPr>
    </w:lvl>
  </w:abstractNum>
  <w:abstractNum w:abstractNumId="6">
    <w:nsid w:val="08D61E6B"/>
    <w:multiLevelType w:val="multilevel"/>
    <w:tmpl w:val="638C5EFE"/>
    <w:styleLink w:val="List14"/>
    <w:lvl w:ilvl="0">
      <w:numFmt w:val="bullet"/>
      <w:lvlText w:val="▪"/>
      <w:lvlJc w:val="left"/>
      <w:pPr>
        <w:tabs>
          <w:tab w:val="num" w:pos="670"/>
        </w:tabs>
        <w:ind w:left="670" w:hanging="425"/>
      </w:pPr>
      <w:rPr>
        <w:rFonts w:ascii="Verdana" w:eastAsia="Verdana" w:hAnsi="Verdana" w:cs="Lucida Grande"/>
        <w:position w:val="0"/>
        <w:sz w:val="24"/>
        <w:szCs w:val="24"/>
        <w:u w:val="single" w:color="000000"/>
        <w:lang w:val="en-US"/>
      </w:rPr>
    </w:lvl>
    <w:lvl w:ilvl="1">
      <w:start w:val="1"/>
      <w:numFmt w:val="bullet"/>
      <w:lvlText w:val="▪"/>
      <w:lvlJc w:val="left"/>
      <w:pPr>
        <w:tabs>
          <w:tab w:val="num" w:pos="7455"/>
        </w:tabs>
        <w:ind w:left="7455" w:hanging="255"/>
      </w:pPr>
      <w:rPr>
        <w:rFonts w:ascii="Verdana" w:eastAsia="Verdana" w:hAnsi="Verdana" w:cs="Lucida Grande"/>
        <w:position w:val="0"/>
        <w:sz w:val="22"/>
        <w:szCs w:val="22"/>
        <w:u w:val="single" w:color="000000"/>
        <w:lang w:val="en-US"/>
      </w:rPr>
    </w:lvl>
    <w:lvl w:ilvl="2">
      <w:start w:val="1"/>
      <w:numFmt w:val="bullet"/>
      <w:lvlText w:val="▪"/>
      <w:lvlJc w:val="left"/>
      <w:pPr>
        <w:tabs>
          <w:tab w:val="num" w:pos="7455"/>
        </w:tabs>
        <w:ind w:left="7455" w:hanging="255"/>
      </w:pPr>
      <w:rPr>
        <w:rFonts w:ascii="Verdana" w:eastAsia="Verdana" w:hAnsi="Verdana" w:cs="Lucida Grande"/>
        <w:position w:val="0"/>
        <w:sz w:val="22"/>
        <w:szCs w:val="22"/>
        <w:u w:val="single" w:color="000000"/>
        <w:lang w:val="en-US"/>
      </w:rPr>
    </w:lvl>
    <w:lvl w:ilvl="3">
      <w:start w:val="1"/>
      <w:numFmt w:val="bullet"/>
      <w:lvlText w:val="▪"/>
      <w:lvlJc w:val="left"/>
      <w:pPr>
        <w:tabs>
          <w:tab w:val="num" w:pos="7455"/>
        </w:tabs>
        <w:ind w:left="7455" w:hanging="255"/>
      </w:pPr>
      <w:rPr>
        <w:rFonts w:ascii="Verdana" w:eastAsia="Verdana" w:hAnsi="Verdana" w:cs="Lucida Grande"/>
        <w:position w:val="0"/>
        <w:sz w:val="22"/>
        <w:szCs w:val="22"/>
        <w:u w:val="single" w:color="000000"/>
        <w:lang w:val="en-US"/>
      </w:rPr>
    </w:lvl>
    <w:lvl w:ilvl="4">
      <w:start w:val="1"/>
      <w:numFmt w:val="bullet"/>
      <w:lvlText w:val="▪"/>
      <w:lvlJc w:val="left"/>
      <w:pPr>
        <w:tabs>
          <w:tab w:val="num" w:pos="7455"/>
        </w:tabs>
        <w:ind w:left="7455" w:hanging="255"/>
      </w:pPr>
      <w:rPr>
        <w:rFonts w:ascii="Verdana" w:eastAsia="Verdana" w:hAnsi="Verdana" w:cs="Lucida Grande"/>
        <w:position w:val="0"/>
        <w:sz w:val="22"/>
        <w:szCs w:val="22"/>
        <w:u w:val="single" w:color="000000"/>
        <w:lang w:val="en-US"/>
      </w:rPr>
    </w:lvl>
    <w:lvl w:ilvl="5">
      <w:start w:val="1"/>
      <w:numFmt w:val="bullet"/>
      <w:lvlText w:val="▪"/>
      <w:lvlJc w:val="left"/>
      <w:pPr>
        <w:tabs>
          <w:tab w:val="num" w:pos="7455"/>
        </w:tabs>
        <w:ind w:left="7455" w:hanging="255"/>
      </w:pPr>
      <w:rPr>
        <w:rFonts w:ascii="Verdana" w:eastAsia="Verdana" w:hAnsi="Verdana" w:cs="Lucida Grande"/>
        <w:position w:val="0"/>
        <w:sz w:val="22"/>
        <w:szCs w:val="22"/>
        <w:u w:val="single" w:color="000000"/>
        <w:lang w:val="en-US"/>
      </w:rPr>
    </w:lvl>
    <w:lvl w:ilvl="6">
      <w:start w:val="1"/>
      <w:numFmt w:val="bullet"/>
      <w:lvlText w:val="▪"/>
      <w:lvlJc w:val="left"/>
      <w:pPr>
        <w:tabs>
          <w:tab w:val="num" w:pos="7455"/>
        </w:tabs>
        <w:ind w:left="7455" w:hanging="255"/>
      </w:pPr>
      <w:rPr>
        <w:rFonts w:ascii="Verdana" w:eastAsia="Verdana" w:hAnsi="Verdana" w:cs="Lucida Grande"/>
        <w:position w:val="0"/>
        <w:sz w:val="22"/>
        <w:szCs w:val="22"/>
        <w:u w:val="single" w:color="000000"/>
        <w:lang w:val="en-US"/>
      </w:rPr>
    </w:lvl>
    <w:lvl w:ilvl="7">
      <w:start w:val="1"/>
      <w:numFmt w:val="bullet"/>
      <w:lvlText w:val="▪"/>
      <w:lvlJc w:val="left"/>
      <w:pPr>
        <w:tabs>
          <w:tab w:val="num" w:pos="7455"/>
        </w:tabs>
        <w:ind w:left="7455" w:hanging="255"/>
      </w:pPr>
      <w:rPr>
        <w:rFonts w:ascii="Verdana" w:eastAsia="Verdana" w:hAnsi="Verdana" w:cs="Lucida Grande"/>
        <w:position w:val="0"/>
        <w:sz w:val="22"/>
        <w:szCs w:val="22"/>
        <w:u w:val="single" w:color="000000"/>
        <w:lang w:val="en-US"/>
      </w:rPr>
    </w:lvl>
    <w:lvl w:ilvl="8">
      <w:start w:val="1"/>
      <w:numFmt w:val="bullet"/>
      <w:lvlText w:val="▪"/>
      <w:lvlJc w:val="left"/>
      <w:pPr>
        <w:tabs>
          <w:tab w:val="num" w:pos="7455"/>
        </w:tabs>
        <w:ind w:left="7455" w:hanging="255"/>
      </w:pPr>
      <w:rPr>
        <w:rFonts w:ascii="Verdana" w:eastAsia="Verdana" w:hAnsi="Verdana" w:cs="Lucida Grande"/>
        <w:position w:val="0"/>
        <w:sz w:val="22"/>
        <w:szCs w:val="22"/>
        <w:u w:val="single" w:color="000000"/>
        <w:lang w:val="en-US"/>
      </w:rPr>
    </w:lvl>
  </w:abstractNum>
  <w:abstractNum w:abstractNumId="7">
    <w:nsid w:val="0D71658E"/>
    <w:multiLevelType w:val="singleLevel"/>
    <w:tmpl w:val="A1EA29C6"/>
    <w:lvl w:ilvl="0">
      <w:start w:val="1"/>
      <w:numFmt w:val="decimal"/>
      <w:pStyle w:val="ZchnZchn"/>
      <w:lvlText w:val="%1"/>
      <w:lvlJc w:val="left"/>
      <w:pPr>
        <w:tabs>
          <w:tab w:val="num" w:pos="360"/>
        </w:tabs>
        <w:ind w:left="360" w:hanging="360"/>
      </w:pPr>
      <w:rPr>
        <w:rFonts w:ascii="Arial" w:hAnsi="Arial" w:cs="Times New Roman" w:hint="default"/>
        <w:b/>
        <w:i w:val="0"/>
        <w:sz w:val="24"/>
      </w:rPr>
    </w:lvl>
  </w:abstractNum>
  <w:abstractNum w:abstractNumId="8">
    <w:nsid w:val="0EA862C7"/>
    <w:multiLevelType w:val="multilevel"/>
    <w:tmpl w:val="7F2A128A"/>
    <w:styleLink w:val="List26"/>
    <w:lvl w:ilvl="0">
      <w:numFmt w:val="bullet"/>
      <w:lvlText w:val="▪"/>
      <w:lvlJc w:val="left"/>
      <w:pPr>
        <w:tabs>
          <w:tab w:val="num" w:pos="683"/>
        </w:tabs>
        <w:ind w:left="683" w:hanging="283"/>
      </w:pPr>
      <w:rPr>
        <w:rFonts w:ascii="Verdana" w:eastAsia="Verdana" w:hAnsi="Verdana" w:cs="Lucida Grande"/>
        <w:position w:val="0"/>
        <w:sz w:val="24"/>
        <w:szCs w:val="24"/>
        <w:u w:val="single" w:color="000000"/>
        <w:lang w:val="en-US"/>
      </w:rPr>
    </w:lvl>
    <w:lvl w:ilvl="1">
      <w:start w:val="1"/>
      <w:numFmt w:val="bullet"/>
      <w:lvlText w:val="▪"/>
      <w:lvlJc w:val="left"/>
      <w:pPr>
        <w:tabs>
          <w:tab w:val="num" w:pos="7815"/>
        </w:tabs>
        <w:ind w:left="7815" w:hanging="255"/>
      </w:pPr>
      <w:rPr>
        <w:rFonts w:ascii="Verdana" w:eastAsia="Verdana" w:hAnsi="Verdana" w:cs="Lucida Grande"/>
        <w:position w:val="0"/>
        <w:sz w:val="22"/>
        <w:szCs w:val="22"/>
        <w:u w:val="single" w:color="000000"/>
        <w:lang w:val="en-US"/>
      </w:rPr>
    </w:lvl>
    <w:lvl w:ilvl="2">
      <w:start w:val="1"/>
      <w:numFmt w:val="bullet"/>
      <w:lvlText w:val="▪"/>
      <w:lvlJc w:val="left"/>
      <w:pPr>
        <w:tabs>
          <w:tab w:val="num" w:pos="7815"/>
        </w:tabs>
        <w:ind w:left="7815" w:hanging="255"/>
      </w:pPr>
      <w:rPr>
        <w:rFonts w:ascii="Verdana" w:eastAsia="Verdana" w:hAnsi="Verdana" w:cs="Lucida Grande"/>
        <w:position w:val="0"/>
        <w:sz w:val="22"/>
        <w:szCs w:val="22"/>
        <w:u w:val="single" w:color="000000"/>
        <w:lang w:val="en-US"/>
      </w:rPr>
    </w:lvl>
    <w:lvl w:ilvl="3">
      <w:start w:val="1"/>
      <w:numFmt w:val="bullet"/>
      <w:lvlText w:val="▪"/>
      <w:lvlJc w:val="left"/>
      <w:pPr>
        <w:tabs>
          <w:tab w:val="num" w:pos="7815"/>
        </w:tabs>
        <w:ind w:left="7815" w:hanging="255"/>
      </w:pPr>
      <w:rPr>
        <w:rFonts w:ascii="Verdana" w:eastAsia="Verdana" w:hAnsi="Verdana" w:cs="Lucida Grande"/>
        <w:position w:val="0"/>
        <w:sz w:val="22"/>
        <w:szCs w:val="22"/>
        <w:u w:val="single" w:color="000000"/>
        <w:lang w:val="en-US"/>
      </w:rPr>
    </w:lvl>
    <w:lvl w:ilvl="4">
      <w:start w:val="1"/>
      <w:numFmt w:val="bullet"/>
      <w:lvlText w:val="▪"/>
      <w:lvlJc w:val="left"/>
      <w:pPr>
        <w:tabs>
          <w:tab w:val="num" w:pos="7815"/>
        </w:tabs>
        <w:ind w:left="7815" w:hanging="255"/>
      </w:pPr>
      <w:rPr>
        <w:rFonts w:ascii="Verdana" w:eastAsia="Verdana" w:hAnsi="Verdana" w:cs="Lucida Grande"/>
        <w:position w:val="0"/>
        <w:sz w:val="22"/>
        <w:szCs w:val="22"/>
        <w:u w:val="single" w:color="000000"/>
        <w:lang w:val="en-US"/>
      </w:rPr>
    </w:lvl>
    <w:lvl w:ilvl="5">
      <w:start w:val="1"/>
      <w:numFmt w:val="bullet"/>
      <w:lvlText w:val="▪"/>
      <w:lvlJc w:val="left"/>
      <w:pPr>
        <w:tabs>
          <w:tab w:val="num" w:pos="7815"/>
        </w:tabs>
        <w:ind w:left="7815" w:hanging="255"/>
      </w:pPr>
      <w:rPr>
        <w:rFonts w:ascii="Verdana" w:eastAsia="Verdana" w:hAnsi="Verdana" w:cs="Lucida Grande"/>
        <w:position w:val="0"/>
        <w:sz w:val="22"/>
        <w:szCs w:val="22"/>
        <w:u w:val="single" w:color="000000"/>
        <w:lang w:val="en-US"/>
      </w:rPr>
    </w:lvl>
    <w:lvl w:ilvl="6">
      <w:start w:val="1"/>
      <w:numFmt w:val="bullet"/>
      <w:lvlText w:val="▪"/>
      <w:lvlJc w:val="left"/>
      <w:pPr>
        <w:tabs>
          <w:tab w:val="num" w:pos="7815"/>
        </w:tabs>
        <w:ind w:left="7815" w:hanging="255"/>
      </w:pPr>
      <w:rPr>
        <w:rFonts w:ascii="Verdana" w:eastAsia="Verdana" w:hAnsi="Verdana" w:cs="Lucida Grande"/>
        <w:position w:val="0"/>
        <w:sz w:val="22"/>
        <w:szCs w:val="22"/>
        <w:u w:val="single" w:color="000000"/>
        <w:lang w:val="en-US"/>
      </w:rPr>
    </w:lvl>
    <w:lvl w:ilvl="7">
      <w:start w:val="1"/>
      <w:numFmt w:val="bullet"/>
      <w:lvlText w:val="▪"/>
      <w:lvlJc w:val="left"/>
      <w:pPr>
        <w:tabs>
          <w:tab w:val="num" w:pos="7815"/>
        </w:tabs>
        <w:ind w:left="7815" w:hanging="255"/>
      </w:pPr>
      <w:rPr>
        <w:rFonts w:ascii="Verdana" w:eastAsia="Verdana" w:hAnsi="Verdana" w:cs="Lucida Grande"/>
        <w:position w:val="0"/>
        <w:sz w:val="22"/>
        <w:szCs w:val="22"/>
        <w:u w:val="single" w:color="000000"/>
        <w:lang w:val="en-US"/>
      </w:rPr>
    </w:lvl>
    <w:lvl w:ilvl="8">
      <w:start w:val="1"/>
      <w:numFmt w:val="bullet"/>
      <w:lvlText w:val="▪"/>
      <w:lvlJc w:val="left"/>
      <w:pPr>
        <w:tabs>
          <w:tab w:val="num" w:pos="7815"/>
        </w:tabs>
        <w:ind w:left="7815" w:hanging="255"/>
      </w:pPr>
      <w:rPr>
        <w:rFonts w:ascii="Verdana" w:eastAsia="Verdana" w:hAnsi="Verdana" w:cs="Lucida Grande"/>
        <w:position w:val="0"/>
        <w:sz w:val="22"/>
        <w:szCs w:val="22"/>
        <w:u w:val="single" w:color="000000"/>
        <w:lang w:val="en-US"/>
      </w:rPr>
    </w:lvl>
  </w:abstractNum>
  <w:abstractNum w:abstractNumId="9">
    <w:nsid w:val="10BB12FB"/>
    <w:multiLevelType w:val="hybridMultilevel"/>
    <w:tmpl w:val="CF64E9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64225FC"/>
    <w:multiLevelType w:val="hybridMultilevel"/>
    <w:tmpl w:val="73BA23CA"/>
    <w:lvl w:ilvl="0" w:tplc="08090001">
      <w:start w:val="1"/>
      <w:numFmt w:val="bullet"/>
      <w:pStyle w:val="ListBullet1"/>
      <w:lvlText w:val=""/>
      <w:lvlJc w:val="left"/>
      <w:pPr>
        <w:tabs>
          <w:tab w:val="num" w:pos="720"/>
        </w:tabs>
        <w:ind w:left="720" w:hanging="360"/>
      </w:pPr>
      <w:rPr>
        <w:rFonts w:ascii="Symbol" w:hAnsi="Symbol" w:hint="default"/>
      </w:rPr>
    </w:lvl>
    <w:lvl w:ilvl="1" w:tplc="40D2097A">
      <w:start w:val="1"/>
      <w:numFmt w:val="bullet"/>
      <w:pStyle w:val="FAQ"/>
      <w:lvlText w:val="–"/>
      <w:lvlJc w:val="left"/>
      <w:pPr>
        <w:tabs>
          <w:tab w:val="num" w:pos="1363"/>
        </w:tabs>
        <w:ind w:left="1363" w:hanging="283"/>
      </w:pPr>
      <w:rPr>
        <w:rFonts w:ascii="Times New Roman" w:hAnsi="Times New Roman" w:cs="Times New Roman" w:hint="default"/>
      </w:rPr>
    </w:lvl>
    <w:lvl w:ilvl="2" w:tplc="FFFFFFFF">
      <w:start w:val="1"/>
      <w:numFmt w:val="bullet"/>
      <w:lvlText w:val=""/>
      <w:lvlJc w:val="left"/>
      <w:pPr>
        <w:tabs>
          <w:tab w:val="num" w:pos="2160"/>
        </w:tabs>
        <w:ind w:left="2160" w:hanging="360"/>
      </w:pPr>
      <w:rPr>
        <w:rFonts w:ascii="Symbol" w:hAnsi="Symbol"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1">
    <w:nsid w:val="168E67F6"/>
    <w:multiLevelType w:val="multilevel"/>
    <w:tmpl w:val="509AA87C"/>
    <w:styleLink w:val="List11"/>
    <w:lvl w:ilvl="0">
      <w:start w:val="1"/>
      <w:numFmt w:val="bullet"/>
      <w:lvlText w:val="-"/>
      <w:lvlJc w:val="left"/>
      <w:pPr>
        <w:tabs>
          <w:tab w:val="num" w:pos="3543"/>
        </w:tabs>
        <w:ind w:left="3543" w:hanging="303"/>
      </w:pPr>
      <w:rPr>
        <w:rFonts w:ascii="Arial" w:eastAsia="Arial" w:hAnsi="Arial" w:cs="Lucida Grande"/>
        <w:b/>
        <w:bCs/>
        <w:position w:val="0"/>
        <w:sz w:val="22"/>
        <w:szCs w:val="22"/>
        <w:lang w:val="en-US"/>
      </w:rPr>
    </w:lvl>
    <w:lvl w:ilvl="1">
      <w:numFmt w:val="bullet"/>
      <w:lvlText w:val="-"/>
      <w:lvlJc w:val="left"/>
      <w:pPr>
        <w:tabs>
          <w:tab w:val="num" w:pos="424"/>
        </w:tabs>
        <w:ind w:left="424" w:hanging="203"/>
      </w:pPr>
      <w:rPr>
        <w:rFonts w:ascii="Arial" w:eastAsia="Arial" w:hAnsi="Arial" w:cs="Lucida Grande"/>
        <w:b/>
        <w:bCs/>
        <w:position w:val="0"/>
        <w:sz w:val="24"/>
        <w:szCs w:val="24"/>
        <w:lang w:val="en-US"/>
      </w:rPr>
    </w:lvl>
    <w:lvl w:ilvl="2">
      <w:start w:val="1"/>
      <w:numFmt w:val="bullet"/>
      <w:lvlText w:val="-"/>
      <w:lvlJc w:val="left"/>
      <w:pPr>
        <w:tabs>
          <w:tab w:val="num" w:pos="3543"/>
        </w:tabs>
        <w:ind w:left="3543" w:hanging="303"/>
      </w:pPr>
      <w:rPr>
        <w:rFonts w:ascii="Arial" w:eastAsia="Arial" w:hAnsi="Arial" w:cs="Lucida Grande"/>
        <w:b/>
        <w:bCs/>
        <w:position w:val="0"/>
        <w:sz w:val="22"/>
        <w:szCs w:val="22"/>
        <w:lang w:val="en-US"/>
      </w:rPr>
    </w:lvl>
    <w:lvl w:ilvl="3">
      <w:start w:val="1"/>
      <w:numFmt w:val="bullet"/>
      <w:lvlText w:val="-"/>
      <w:lvlJc w:val="left"/>
      <w:pPr>
        <w:tabs>
          <w:tab w:val="num" w:pos="3543"/>
        </w:tabs>
        <w:ind w:left="3543" w:hanging="303"/>
      </w:pPr>
      <w:rPr>
        <w:rFonts w:ascii="Arial" w:eastAsia="Arial" w:hAnsi="Arial" w:cs="Lucida Grande"/>
        <w:b/>
        <w:bCs/>
        <w:position w:val="0"/>
        <w:sz w:val="22"/>
        <w:szCs w:val="22"/>
        <w:lang w:val="en-US"/>
      </w:rPr>
    </w:lvl>
    <w:lvl w:ilvl="4">
      <w:start w:val="1"/>
      <w:numFmt w:val="bullet"/>
      <w:lvlText w:val="-"/>
      <w:lvlJc w:val="left"/>
      <w:pPr>
        <w:tabs>
          <w:tab w:val="num" w:pos="3543"/>
        </w:tabs>
        <w:ind w:left="3543" w:hanging="303"/>
      </w:pPr>
      <w:rPr>
        <w:rFonts w:ascii="Arial" w:eastAsia="Arial" w:hAnsi="Arial" w:cs="Lucida Grande"/>
        <w:b/>
        <w:bCs/>
        <w:position w:val="0"/>
        <w:sz w:val="22"/>
        <w:szCs w:val="22"/>
        <w:lang w:val="en-US"/>
      </w:rPr>
    </w:lvl>
    <w:lvl w:ilvl="5">
      <w:start w:val="1"/>
      <w:numFmt w:val="bullet"/>
      <w:lvlText w:val="-"/>
      <w:lvlJc w:val="left"/>
      <w:pPr>
        <w:tabs>
          <w:tab w:val="num" w:pos="3543"/>
        </w:tabs>
        <w:ind w:left="3543" w:hanging="303"/>
      </w:pPr>
      <w:rPr>
        <w:rFonts w:ascii="Arial" w:eastAsia="Arial" w:hAnsi="Arial" w:cs="Lucida Grande"/>
        <w:b/>
        <w:bCs/>
        <w:position w:val="0"/>
        <w:sz w:val="22"/>
        <w:szCs w:val="22"/>
        <w:lang w:val="en-US"/>
      </w:rPr>
    </w:lvl>
    <w:lvl w:ilvl="6">
      <w:start w:val="1"/>
      <w:numFmt w:val="bullet"/>
      <w:lvlText w:val="-"/>
      <w:lvlJc w:val="left"/>
      <w:pPr>
        <w:tabs>
          <w:tab w:val="num" w:pos="3543"/>
        </w:tabs>
        <w:ind w:left="3543" w:hanging="303"/>
      </w:pPr>
      <w:rPr>
        <w:rFonts w:ascii="Arial" w:eastAsia="Arial" w:hAnsi="Arial" w:cs="Lucida Grande"/>
        <w:b/>
        <w:bCs/>
        <w:position w:val="0"/>
        <w:sz w:val="22"/>
        <w:szCs w:val="22"/>
        <w:lang w:val="en-US"/>
      </w:rPr>
    </w:lvl>
    <w:lvl w:ilvl="7">
      <w:start w:val="1"/>
      <w:numFmt w:val="bullet"/>
      <w:lvlText w:val="-"/>
      <w:lvlJc w:val="left"/>
      <w:pPr>
        <w:tabs>
          <w:tab w:val="num" w:pos="3543"/>
        </w:tabs>
        <w:ind w:left="3543" w:hanging="303"/>
      </w:pPr>
      <w:rPr>
        <w:rFonts w:ascii="Arial" w:eastAsia="Arial" w:hAnsi="Arial" w:cs="Lucida Grande"/>
        <w:b/>
        <w:bCs/>
        <w:position w:val="0"/>
        <w:sz w:val="22"/>
        <w:szCs w:val="22"/>
        <w:lang w:val="en-US"/>
      </w:rPr>
    </w:lvl>
    <w:lvl w:ilvl="8">
      <w:start w:val="1"/>
      <w:numFmt w:val="bullet"/>
      <w:lvlText w:val="-"/>
      <w:lvlJc w:val="left"/>
      <w:pPr>
        <w:tabs>
          <w:tab w:val="num" w:pos="3543"/>
        </w:tabs>
        <w:ind w:left="3543" w:hanging="303"/>
      </w:pPr>
      <w:rPr>
        <w:rFonts w:ascii="Arial" w:eastAsia="Arial" w:hAnsi="Arial" w:cs="Lucida Grande"/>
        <w:b/>
        <w:bCs/>
        <w:position w:val="0"/>
        <w:sz w:val="22"/>
        <w:szCs w:val="22"/>
        <w:lang w:val="en-US"/>
      </w:rPr>
    </w:lvl>
  </w:abstractNum>
  <w:abstractNum w:abstractNumId="12">
    <w:nsid w:val="17FF4E71"/>
    <w:multiLevelType w:val="multilevel"/>
    <w:tmpl w:val="38744344"/>
    <w:styleLink w:val="List9"/>
    <w:lvl w:ilvl="0">
      <w:numFmt w:val="bullet"/>
      <w:lvlText w:val="-"/>
      <w:lvlJc w:val="left"/>
      <w:pPr>
        <w:tabs>
          <w:tab w:val="num" w:pos="255"/>
        </w:tabs>
        <w:ind w:left="255" w:hanging="255"/>
      </w:pPr>
      <w:rPr>
        <w:rFonts w:ascii="Arial" w:eastAsia="Arial" w:hAnsi="Arial" w:cs="Lucida Grande"/>
        <w:color w:val="FF2600"/>
        <w:position w:val="0"/>
        <w:sz w:val="24"/>
        <w:szCs w:val="24"/>
        <w:u w:val="none" w:color="000000"/>
        <w:lang w:val="en-US"/>
      </w:rPr>
    </w:lvl>
    <w:lvl w:ilvl="1">
      <w:start w:val="1"/>
      <w:numFmt w:val="bullet"/>
      <w:lvlText w:val="-"/>
      <w:lvlJc w:val="left"/>
      <w:pPr>
        <w:tabs>
          <w:tab w:val="num" w:pos="2238"/>
        </w:tabs>
        <w:ind w:left="2238" w:hanging="196"/>
      </w:pPr>
      <w:rPr>
        <w:rFonts w:ascii="Arial" w:eastAsia="Arial" w:hAnsi="Arial" w:cs="Lucida Grande"/>
        <w:color w:val="FF2600"/>
        <w:position w:val="0"/>
        <w:sz w:val="22"/>
        <w:szCs w:val="22"/>
        <w:u w:val="none" w:color="000000"/>
        <w:lang w:val="en-US"/>
      </w:rPr>
    </w:lvl>
    <w:lvl w:ilvl="2">
      <w:start w:val="1"/>
      <w:numFmt w:val="bullet"/>
      <w:lvlText w:val="-"/>
      <w:lvlJc w:val="left"/>
      <w:pPr>
        <w:tabs>
          <w:tab w:val="num" w:pos="2238"/>
        </w:tabs>
        <w:ind w:left="2238" w:hanging="196"/>
      </w:pPr>
      <w:rPr>
        <w:rFonts w:ascii="Arial" w:eastAsia="Arial" w:hAnsi="Arial" w:cs="Lucida Grande"/>
        <w:color w:val="FF2600"/>
        <w:position w:val="0"/>
        <w:sz w:val="22"/>
        <w:szCs w:val="22"/>
        <w:u w:val="none" w:color="000000"/>
        <w:lang w:val="en-US"/>
      </w:rPr>
    </w:lvl>
    <w:lvl w:ilvl="3">
      <w:start w:val="1"/>
      <w:numFmt w:val="bullet"/>
      <w:lvlText w:val="-"/>
      <w:lvlJc w:val="left"/>
      <w:pPr>
        <w:tabs>
          <w:tab w:val="num" w:pos="2238"/>
        </w:tabs>
        <w:ind w:left="2238" w:hanging="196"/>
      </w:pPr>
      <w:rPr>
        <w:rFonts w:ascii="Arial" w:eastAsia="Arial" w:hAnsi="Arial" w:cs="Lucida Grande"/>
        <w:color w:val="FF2600"/>
        <w:position w:val="0"/>
        <w:sz w:val="22"/>
        <w:szCs w:val="22"/>
        <w:u w:val="none" w:color="000000"/>
        <w:lang w:val="en-US"/>
      </w:rPr>
    </w:lvl>
    <w:lvl w:ilvl="4">
      <w:start w:val="1"/>
      <w:numFmt w:val="bullet"/>
      <w:lvlText w:val="-"/>
      <w:lvlJc w:val="left"/>
      <w:pPr>
        <w:tabs>
          <w:tab w:val="num" w:pos="2238"/>
        </w:tabs>
        <w:ind w:left="2238" w:hanging="196"/>
      </w:pPr>
      <w:rPr>
        <w:rFonts w:ascii="Arial" w:eastAsia="Arial" w:hAnsi="Arial" w:cs="Lucida Grande"/>
        <w:color w:val="FF2600"/>
        <w:position w:val="0"/>
        <w:sz w:val="22"/>
        <w:szCs w:val="22"/>
        <w:u w:val="none" w:color="000000"/>
        <w:lang w:val="en-US"/>
      </w:rPr>
    </w:lvl>
    <w:lvl w:ilvl="5">
      <w:start w:val="1"/>
      <w:numFmt w:val="bullet"/>
      <w:lvlText w:val="-"/>
      <w:lvlJc w:val="left"/>
      <w:pPr>
        <w:tabs>
          <w:tab w:val="num" w:pos="2238"/>
        </w:tabs>
        <w:ind w:left="2238" w:hanging="196"/>
      </w:pPr>
      <w:rPr>
        <w:rFonts w:ascii="Arial" w:eastAsia="Arial" w:hAnsi="Arial" w:cs="Lucida Grande"/>
        <w:color w:val="FF2600"/>
        <w:position w:val="0"/>
        <w:sz w:val="22"/>
        <w:szCs w:val="22"/>
        <w:u w:val="none" w:color="000000"/>
        <w:lang w:val="en-US"/>
      </w:rPr>
    </w:lvl>
    <w:lvl w:ilvl="6">
      <w:start w:val="1"/>
      <w:numFmt w:val="bullet"/>
      <w:lvlText w:val="-"/>
      <w:lvlJc w:val="left"/>
      <w:pPr>
        <w:tabs>
          <w:tab w:val="num" w:pos="2238"/>
        </w:tabs>
        <w:ind w:left="2238" w:hanging="196"/>
      </w:pPr>
      <w:rPr>
        <w:rFonts w:ascii="Arial" w:eastAsia="Arial" w:hAnsi="Arial" w:cs="Lucida Grande"/>
        <w:color w:val="FF2600"/>
        <w:position w:val="0"/>
        <w:sz w:val="22"/>
        <w:szCs w:val="22"/>
        <w:u w:val="none" w:color="000000"/>
        <w:lang w:val="en-US"/>
      </w:rPr>
    </w:lvl>
    <w:lvl w:ilvl="7">
      <w:start w:val="1"/>
      <w:numFmt w:val="bullet"/>
      <w:lvlText w:val="-"/>
      <w:lvlJc w:val="left"/>
      <w:pPr>
        <w:tabs>
          <w:tab w:val="num" w:pos="2238"/>
        </w:tabs>
        <w:ind w:left="2238" w:hanging="196"/>
      </w:pPr>
      <w:rPr>
        <w:rFonts w:ascii="Arial" w:eastAsia="Arial" w:hAnsi="Arial" w:cs="Lucida Grande"/>
        <w:color w:val="FF2600"/>
        <w:position w:val="0"/>
        <w:sz w:val="22"/>
        <w:szCs w:val="22"/>
        <w:u w:val="none" w:color="000000"/>
        <w:lang w:val="en-US"/>
      </w:rPr>
    </w:lvl>
    <w:lvl w:ilvl="8">
      <w:start w:val="1"/>
      <w:numFmt w:val="bullet"/>
      <w:lvlText w:val="-"/>
      <w:lvlJc w:val="left"/>
      <w:pPr>
        <w:tabs>
          <w:tab w:val="num" w:pos="2238"/>
        </w:tabs>
        <w:ind w:left="2238" w:hanging="196"/>
      </w:pPr>
      <w:rPr>
        <w:rFonts w:ascii="Arial" w:eastAsia="Arial" w:hAnsi="Arial" w:cs="Lucida Grande"/>
        <w:color w:val="FF2600"/>
        <w:position w:val="0"/>
        <w:sz w:val="22"/>
        <w:szCs w:val="22"/>
        <w:u w:val="none" w:color="000000"/>
        <w:lang w:val="en-US"/>
      </w:rPr>
    </w:lvl>
  </w:abstractNum>
  <w:abstractNum w:abstractNumId="13">
    <w:nsid w:val="2478597A"/>
    <w:multiLevelType w:val="multilevel"/>
    <w:tmpl w:val="EC16CE56"/>
    <w:styleLink w:val="List7"/>
    <w:lvl w:ilvl="0">
      <w:numFmt w:val="bullet"/>
      <w:lvlText w:val="-"/>
      <w:lvlJc w:val="left"/>
      <w:pPr>
        <w:tabs>
          <w:tab w:val="num" w:pos="255"/>
        </w:tabs>
        <w:ind w:left="255" w:hanging="255"/>
      </w:pPr>
      <w:rPr>
        <w:rFonts w:ascii="Arial" w:eastAsia="Arial" w:hAnsi="Arial" w:cs="Lucida Grande"/>
        <w:position w:val="0"/>
        <w:sz w:val="24"/>
        <w:szCs w:val="24"/>
        <w:lang w:val="en-US"/>
      </w:rPr>
    </w:lvl>
    <w:lvl w:ilvl="1">
      <w:start w:val="1"/>
      <w:numFmt w:val="bullet"/>
      <w:lvlText w:val="-"/>
      <w:lvlJc w:val="left"/>
      <w:pPr>
        <w:tabs>
          <w:tab w:val="num" w:pos="2238"/>
        </w:tabs>
        <w:ind w:left="2238" w:hanging="196"/>
      </w:pPr>
      <w:rPr>
        <w:rFonts w:ascii="Arial" w:eastAsia="Arial" w:hAnsi="Arial" w:cs="Lucida Grande"/>
        <w:position w:val="0"/>
        <w:sz w:val="22"/>
        <w:szCs w:val="22"/>
        <w:lang w:val="en-US"/>
      </w:rPr>
    </w:lvl>
    <w:lvl w:ilvl="2">
      <w:start w:val="1"/>
      <w:numFmt w:val="bullet"/>
      <w:lvlText w:val="-"/>
      <w:lvlJc w:val="left"/>
      <w:pPr>
        <w:tabs>
          <w:tab w:val="num" w:pos="2238"/>
        </w:tabs>
        <w:ind w:left="2238" w:hanging="196"/>
      </w:pPr>
      <w:rPr>
        <w:rFonts w:ascii="Arial" w:eastAsia="Arial" w:hAnsi="Arial" w:cs="Lucida Grande"/>
        <w:position w:val="0"/>
        <w:sz w:val="22"/>
        <w:szCs w:val="22"/>
        <w:lang w:val="en-US"/>
      </w:rPr>
    </w:lvl>
    <w:lvl w:ilvl="3">
      <w:start w:val="1"/>
      <w:numFmt w:val="bullet"/>
      <w:lvlText w:val="-"/>
      <w:lvlJc w:val="left"/>
      <w:pPr>
        <w:tabs>
          <w:tab w:val="num" w:pos="2238"/>
        </w:tabs>
        <w:ind w:left="2238" w:hanging="196"/>
      </w:pPr>
      <w:rPr>
        <w:rFonts w:ascii="Arial" w:eastAsia="Arial" w:hAnsi="Arial" w:cs="Lucida Grande"/>
        <w:position w:val="0"/>
        <w:sz w:val="22"/>
        <w:szCs w:val="22"/>
        <w:lang w:val="en-US"/>
      </w:rPr>
    </w:lvl>
    <w:lvl w:ilvl="4">
      <w:start w:val="1"/>
      <w:numFmt w:val="bullet"/>
      <w:lvlText w:val="-"/>
      <w:lvlJc w:val="left"/>
      <w:pPr>
        <w:tabs>
          <w:tab w:val="num" w:pos="2238"/>
        </w:tabs>
        <w:ind w:left="2238" w:hanging="196"/>
      </w:pPr>
      <w:rPr>
        <w:rFonts w:ascii="Arial" w:eastAsia="Arial" w:hAnsi="Arial" w:cs="Lucida Grande"/>
        <w:position w:val="0"/>
        <w:sz w:val="22"/>
        <w:szCs w:val="22"/>
        <w:lang w:val="en-US"/>
      </w:rPr>
    </w:lvl>
    <w:lvl w:ilvl="5">
      <w:start w:val="1"/>
      <w:numFmt w:val="bullet"/>
      <w:lvlText w:val="-"/>
      <w:lvlJc w:val="left"/>
      <w:pPr>
        <w:tabs>
          <w:tab w:val="num" w:pos="2238"/>
        </w:tabs>
        <w:ind w:left="2238" w:hanging="196"/>
      </w:pPr>
      <w:rPr>
        <w:rFonts w:ascii="Arial" w:eastAsia="Arial" w:hAnsi="Arial" w:cs="Lucida Grande"/>
        <w:position w:val="0"/>
        <w:sz w:val="22"/>
        <w:szCs w:val="22"/>
        <w:lang w:val="en-US"/>
      </w:rPr>
    </w:lvl>
    <w:lvl w:ilvl="6">
      <w:start w:val="1"/>
      <w:numFmt w:val="bullet"/>
      <w:lvlText w:val="-"/>
      <w:lvlJc w:val="left"/>
      <w:pPr>
        <w:tabs>
          <w:tab w:val="num" w:pos="2238"/>
        </w:tabs>
        <w:ind w:left="2238" w:hanging="196"/>
      </w:pPr>
      <w:rPr>
        <w:rFonts w:ascii="Arial" w:eastAsia="Arial" w:hAnsi="Arial" w:cs="Lucida Grande"/>
        <w:position w:val="0"/>
        <w:sz w:val="22"/>
        <w:szCs w:val="22"/>
        <w:lang w:val="en-US"/>
      </w:rPr>
    </w:lvl>
    <w:lvl w:ilvl="7">
      <w:start w:val="1"/>
      <w:numFmt w:val="bullet"/>
      <w:lvlText w:val="-"/>
      <w:lvlJc w:val="left"/>
      <w:pPr>
        <w:tabs>
          <w:tab w:val="num" w:pos="2238"/>
        </w:tabs>
        <w:ind w:left="2238" w:hanging="196"/>
      </w:pPr>
      <w:rPr>
        <w:rFonts w:ascii="Arial" w:eastAsia="Arial" w:hAnsi="Arial" w:cs="Lucida Grande"/>
        <w:position w:val="0"/>
        <w:sz w:val="22"/>
        <w:szCs w:val="22"/>
        <w:lang w:val="en-US"/>
      </w:rPr>
    </w:lvl>
    <w:lvl w:ilvl="8">
      <w:start w:val="1"/>
      <w:numFmt w:val="bullet"/>
      <w:lvlText w:val="-"/>
      <w:lvlJc w:val="left"/>
      <w:pPr>
        <w:tabs>
          <w:tab w:val="num" w:pos="2238"/>
        </w:tabs>
        <w:ind w:left="2238" w:hanging="196"/>
      </w:pPr>
      <w:rPr>
        <w:rFonts w:ascii="Arial" w:eastAsia="Arial" w:hAnsi="Arial" w:cs="Lucida Grande"/>
        <w:position w:val="0"/>
        <w:sz w:val="22"/>
        <w:szCs w:val="22"/>
        <w:lang w:val="en-US"/>
      </w:rPr>
    </w:lvl>
  </w:abstractNum>
  <w:abstractNum w:abstractNumId="14">
    <w:nsid w:val="24CF62A8"/>
    <w:multiLevelType w:val="multilevel"/>
    <w:tmpl w:val="3F9EF750"/>
    <w:styleLink w:val="List25"/>
    <w:lvl w:ilvl="0">
      <w:numFmt w:val="bullet"/>
      <w:lvlText w:val="▪"/>
      <w:lvlJc w:val="left"/>
      <w:pPr>
        <w:tabs>
          <w:tab w:val="num" w:pos="683"/>
        </w:tabs>
        <w:ind w:left="683" w:hanging="283"/>
      </w:pPr>
      <w:rPr>
        <w:rFonts w:ascii="Verdana" w:eastAsia="Verdana" w:hAnsi="Verdana" w:cs="Lucida Grande"/>
        <w:position w:val="0"/>
        <w:sz w:val="24"/>
        <w:szCs w:val="24"/>
        <w:u w:val="single" w:color="000000"/>
      </w:rPr>
    </w:lvl>
    <w:lvl w:ilvl="1">
      <w:start w:val="1"/>
      <w:numFmt w:val="bullet"/>
      <w:lvlText w:val="▪"/>
      <w:lvlJc w:val="left"/>
      <w:pPr>
        <w:tabs>
          <w:tab w:val="num" w:pos="7815"/>
        </w:tabs>
        <w:ind w:left="7815" w:hanging="255"/>
      </w:pPr>
      <w:rPr>
        <w:rFonts w:ascii="Verdana" w:eastAsia="Verdana" w:hAnsi="Verdana" w:cs="Lucida Grande"/>
        <w:position w:val="0"/>
        <w:sz w:val="22"/>
        <w:szCs w:val="22"/>
        <w:u w:val="single" w:color="000000"/>
      </w:rPr>
    </w:lvl>
    <w:lvl w:ilvl="2">
      <w:start w:val="1"/>
      <w:numFmt w:val="bullet"/>
      <w:lvlText w:val="▪"/>
      <w:lvlJc w:val="left"/>
      <w:pPr>
        <w:tabs>
          <w:tab w:val="num" w:pos="7815"/>
        </w:tabs>
        <w:ind w:left="7815" w:hanging="255"/>
      </w:pPr>
      <w:rPr>
        <w:rFonts w:ascii="Verdana" w:eastAsia="Verdana" w:hAnsi="Verdana" w:cs="Lucida Grande"/>
        <w:position w:val="0"/>
        <w:sz w:val="22"/>
        <w:szCs w:val="22"/>
        <w:u w:val="single" w:color="000000"/>
      </w:rPr>
    </w:lvl>
    <w:lvl w:ilvl="3">
      <w:start w:val="1"/>
      <w:numFmt w:val="bullet"/>
      <w:lvlText w:val="▪"/>
      <w:lvlJc w:val="left"/>
      <w:pPr>
        <w:tabs>
          <w:tab w:val="num" w:pos="7815"/>
        </w:tabs>
        <w:ind w:left="7815" w:hanging="255"/>
      </w:pPr>
      <w:rPr>
        <w:rFonts w:ascii="Verdana" w:eastAsia="Verdana" w:hAnsi="Verdana" w:cs="Lucida Grande"/>
        <w:position w:val="0"/>
        <w:sz w:val="22"/>
        <w:szCs w:val="22"/>
        <w:u w:val="single" w:color="000000"/>
      </w:rPr>
    </w:lvl>
    <w:lvl w:ilvl="4">
      <w:start w:val="1"/>
      <w:numFmt w:val="bullet"/>
      <w:lvlText w:val="▪"/>
      <w:lvlJc w:val="left"/>
      <w:pPr>
        <w:tabs>
          <w:tab w:val="num" w:pos="7815"/>
        </w:tabs>
        <w:ind w:left="7815" w:hanging="255"/>
      </w:pPr>
      <w:rPr>
        <w:rFonts w:ascii="Verdana" w:eastAsia="Verdana" w:hAnsi="Verdana" w:cs="Lucida Grande"/>
        <w:position w:val="0"/>
        <w:sz w:val="22"/>
        <w:szCs w:val="22"/>
        <w:u w:val="single" w:color="000000"/>
      </w:rPr>
    </w:lvl>
    <w:lvl w:ilvl="5">
      <w:start w:val="1"/>
      <w:numFmt w:val="bullet"/>
      <w:lvlText w:val="▪"/>
      <w:lvlJc w:val="left"/>
      <w:pPr>
        <w:tabs>
          <w:tab w:val="num" w:pos="7815"/>
        </w:tabs>
        <w:ind w:left="7815" w:hanging="255"/>
      </w:pPr>
      <w:rPr>
        <w:rFonts w:ascii="Verdana" w:eastAsia="Verdana" w:hAnsi="Verdana" w:cs="Lucida Grande"/>
        <w:position w:val="0"/>
        <w:sz w:val="22"/>
        <w:szCs w:val="22"/>
        <w:u w:val="single" w:color="000000"/>
      </w:rPr>
    </w:lvl>
    <w:lvl w:ilvl="6">
      <w:start w:val="1"/>
      <w:numFmt w:val="bullet"/>
      <w:lvlText w:val="▪"/>
      <w:lvlJc w:val="left"/>
      <w:pPr>
        <w:tabs>
          <w:tab w:val="num" w:pos="7815"/>
        </w:tabs>
        <w:ind w:left="7815" w:hanging="255"/>
      </w:pPr>
      <w:rPr>
        <w:rFonts w:ascii="Verdana" w:eastAsia="Verdana" w:hAnsi="Verdana" w:cs="Lucida Grande"/>
        <w:position w:val="0"/>
        <w:sz w:val="22"/>
        <w:szCs w:val="22"/>
        <w:u w:val="single" w:color="000000"/>
      </w:rPr>
    </w:lvl>
    <w:lvl w:ilvl="7">
      <w:start w:val="1"/>
      <w:numFmt w:val="bullet"/>
      <w:lvlText w:val="▪"/>
      <w:lvlJc w:val="left"/>
      <w:pPr>
        <w:tabs>
          <w:tab w:val="num" w:pos="7815"/>
        </w:tabs>
        <w:ind w:left="7815" w:hanging="255"/>
      </w:pPr>
      <w:rPr>
        <w:rFonts w:ascii="Verdana" w:eastAsia="Verdana" w:hAnsi="Verdana" w:cs="Lucida Grande"/>
        <w:position w:val="0"/>
        <w:sz w:val="22"/>
        <w:szCs w:val="22"/>
        <w:u w:val="single" w:color="000000"/>
      </w:rPr>
    </w:lvl>
    <w:lvl w:ilvl="8">
      <w:start w:val="1"/>
      <w:numFmt w:val="bullet"/>
      <w:lvlText w:val="▪"/>
      <w:lvlJc w:val="left"/>
      <w:pPr>
        <w:tabs>
          <w:tab w:val="num" w:pos="7815"/>
        </w:tabs>
        <w:ind w:left="7815" w:hanging="255"/>
      </w:pPr>
      <w:rPr>
        <w:rFonts w:ascii="Verdana" w:eastAsia="Verdana" w:hAnsi="Verdana" w:cs="Lucida Grande"/>
        <w:position w:val="0"/>
        <w:sz w:val="22"/>
        <w:szCs w:val="22"/>
        <w:u w:val="single" w:color="000000"/>
      </w:rPr>
    </w:lvl>
  </w:abstractNum>
  <w:abstractNum w:abstractNumId="15">
    <w:nsid w:val="28F03AFF"/>
    <w:multiLevelType w:val="hybridMultilevel"/>
    <w:tmpl w:val="0BB6A1DE"/>
    <w:lvl w:ilvl="0" w:tplc="27160252">
      <w:start w:val="1"/>
      <w:numFmt w:val="decimal"/>
      <w:pStyle w:val="CharCharChar1CharCharChar"/>
      <w:lvlText w:val="%1."/>
      <w:lvlJc w:val="left"/>
      <w:pPr>
        <w:tabs>
          <w:tab w:val="num" w:pos="360"/>
        </w:tabs>
        <w:ind w:left="360" w:hanging="360"/>
      </w:pPr>
      <w:rPr>
        <w:b/>
        <w:i w:val="0"/>
      </w:rPr>
    </w:lvl>
    <w:lvl w:ilvl="1" w:tplc="08090003">
      <w:start w:val="1"/>
      <w:numFmt w:val="decimal"/>
      <w:pStyle w:val="ListDash"/>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6">
    <w:nsid w:val="2ADB51BC"/>
    <w:multiLevelType w:val="multilevel"/>
    <w:tmpl w:val="D8EEDA10"/>
    <w:styleLink w:val="List29"/>
    <w:lvl w:ilvl="0">
      <w:numFmt w:val="bullet"/>
      <w:lvlText w:val="▪"/>
      <w:lvlJc w:val="left"/>
      <w:pPr>
        <w:tabs>
          <w:tab w:val="num" w:pos="683"/>
        </w:tabs>
        <w:ind w:left="683" w:hanging="283"/>
      </w:pPr>
      <w:rPr>
        <w:rFonts w:ascii="Verdana" w:eastAsia="Verdana" w:hAnsi="Verdana" w:cs="Lucida Grande"/>
        <w:position w:val="0"/>
        <w:sz w:val="24"/>
        <w:szCs w:val="24"/>
        <w:u w:val="single" w:color="000000"/>
        <w:lang w:val="en-US"/>
      </w:rPr>
    </w:lvl>
    <w:lvl w:ilvl="1">
      <w:start w:val="1"/>
      <w:numFmt w:val="bullet"/>
      <w:lvlText w:val="▪"/>
      <w:lvlJc w:val="left"/>
      <w:pPr>
        <w:tabs>
          <w:tab w:val="num" w:pos="7815"/>
        </w:tabs>
        <w:ind w:left="7815" w:hanging="255"/>
      </w:pPr>
      <w:rPr>
        <w:rFonts w:ascii="Verdana" w:eastAsia="Verdana" w:hAnsi="Verdana" w:cs="Lucida Grande"/>
        <w:position w:val="0"/>
        <w:sz w:val="22"/>
        <w:szCs w:val="22"/>
        <w:u w:val="single" w:color="000000"/>
        <w:lang w:val="en-US"/>
      </w:rPr>
    </w:lvl>
    <w:lvl w:ilvl="2">
      <w:start w:val="1"/>
      <w:numFmt w:val="bullet"/>
      <w:lvlText w:val="▪"/>
      <w:lvlJc w:val="left"/>
      <w:pPr>
        <w:tabs>
          <w:tab w:val="num" w:pos="7815"/>
        </w:tabs>
        <w:ind w:left="7815" w:hanging="255"/>
      </w:pPr>
      <w:rPr>
        <w:rFonts w:ascii="Verdana" w:eastAsia="Verdana" w:hAnsi="Verdana" w:cs="Lucida Grande"/>
        <w:position w:val="0"/>
        <w:sz w:val="22"/>
        <w:szCs w:val="22"/>
        <w:u w:val="single" w:color="000000"/>
        <w:lang w:val="en-US"/>
      </w:rPr>
    </w:lvl>
    <w:lvl w:ilvl="3">
      <w:start w:val="1"/>
      <w:numFmt w:val="bullet"/>
      <w:lvlText w:val="▪"/>
      <w:lvlJc w:val="left"/>
      <w:pPr>
        <w:tabs>
          <w:tab w:val="num" w:pos="7815"/>
        </w:tabs>
        <w:ind w:left="7815" w:hanging="255"/>
      </w:pPr>
      <w:rPr>
        <w:rFonts w:ascii="Verdana" w:eastAsia="Verdana" w:hAnsi="Verdana" w:cs="Lucida Grande"/>
        <w:position w:val="0"/>
        <w:sz w:val="22"/>
        <w:szCs w:val="22"/>
        <w:u w:val="single" w:color="000000"/>
        <w:lang w:val="en-US"/>
      </w:rPr>
    </w:lvl>
    <w:lvl w:ilvl="4">
      <w:start w:val="1"/>
      <w:numFmt w:val="bullet"/>
      <w:lvlText w:val="▪"/>
      <w:lvlJc w:val="left"/>
      <w:pPr>
        <w:tabs>
          <w:tab w:val="num" w:pos="7815"/>
        </w:tabs>
        <w:ind w:left="7815" w:hanging="255"/>
      </w:pPr>
      <w:rPr>
        <w:rFonts w:ascii="Verdana" w:eastAsia="Verdana" w:hAnsi="Verdana" w:cs="Lucida Grande"/>
        <w:position w:val="0"/>
        <w:sz w:val="22"/>
        <w:szCs w:val="22"/>
        <w:u w:val="single" w:color="000000"/>
        <w:lang w:val="en-US"/>
      </w:rPr>
    </w:lvl>
    <w:lvl w:ilvl="5">
      <w:start w:val="1"/>
      <w:numFmt w:val="bullet"/>
      <w:lvlText w:val="▪"/>
      <w:lvlJc w:val="left"/>
      <w:pPr>
        <w:tabs>
          <w:tab w:val="num" w:pos="7815"/>
        </w:tabs>
        <w:ind w:left="7815" w:hanging="255"/>
      </w:pPr>
      <w:rPr>
        <w:rFonts w:ascii="Verdana" w:eastAsia="Verdana" w:hAnsi="Verdana" w:cs="Lucida Grande"/>
        <w:position w:val="0"/>
        <w:sz w:val="22"/>
        <w:szCs w:val="22"/>
        <w:u w:val="single" w:color="000000"/>
        <w:lang w:val="en-US"/>
      </w:rPr>
    </w:lvl>
    <w:lvl w:ilvl="6">
      <w:start w:val="1"/>
      <w:numFmt w:val="bullet"/>
      <w:lvlText w:val="▪"/>
      <w:lvlJc w:val="left"/>
      <w:pPr>
        <w:tabs>
          <w:tab w:val="num" w:pos="7815"/>
        </w:tabs>
        <w:ind w:left="7815" w:hanging="255"/>
      </w:pPr>
      <w:rPr>
        <w:rFonts w:ascii="Verdana" w:eastAsia="Verdana" w:hAnsi="Verdana" w:cs="Lucida Grande"/>
        <w:position w:val="0"/>
        <w:sz w:val="22"/>
        <w:szCs w:val="22"/>
        <w:u w:val="single" w:color="000000"/>
        <w:lang w:val="en-US"/>
      </w:rPr>
    </w:lvl>
    <w:lvl w:ilvl="7">
      <w:start w:val="1"/>
      <w:numFmt w:val="bullet"/>
      <w:lvlText w:val="▪"/>
      <w:lvlJc w:val="left"/>
      <w:pPr>
        <w:tabs>
          <w:tab w:val="num" w:pos="7815"/>
        </w:tabs>
        <w:ind w:left="7815" w:hanging="255"/>
      </w:pPr>
      <w:rPr>
        <w:rFonts w:ascii="Verdana" w:eastAsia="Verdana" w:hAnsi="Verdana" w:cs="Lucida Grande"/>
        <w:position w:val="0"/>
        <w:sz w:val="22"/>
        <w:szCs w:val="22"/>
        <w:u w:val="single" w:color="000000"/>
        <w:lang w:val="en-US"/>
      </w:rPr>
    </w:lvl>
    <w:lvl w:ilvl="8">
      <w:start w:val="1"/>
      <w:numFmt w:val="bullet"/>
      <w:lvlText w:val="▪"/>
      <w:lvlJc w:val="left"/>
      <w:pPr>
        <w:tabs>
          <w:tab w:val="num" w:pos="7815"/>
        </w:tabs>
        <w:ind w:left="7815" w:hanging="255"/>
      </w:pPr>
      <w:rPr>
        <w:rFonts w:ascii="Verdana" w:eastAsia="Verdana" w:hAnsi="Verdana" w:cs="Lucida Grande"/>
        <w:position w:val="0"/>
        <w:sz w:val="22"/>
        <w:szCs w:val="22"/>
        <w:u w:val="single" w:color="000000"/>
        <w:lang w:val="en-US"/>
      </w:rPr>
    </w:lvl>
  </w:abstractNum>
  <w:abstractNum w:abstractNumId="17">
    <w:nsid w:val="2E5F3324"/>
    <w:multiLevelType w:val="multilevel"/>
    <w:tmpl w:val="56149D58"/>
    <w:styleLink w:val="List21"/>
    <w:lvl w:ilvl="0">
      <w:start w:val="1"/>
      <w:numFmt w:val="bullet"/>
      <w:lvlText w:val="▪"/>
      <w:lvlJc w:val="left"/>
      <w:pPr>
        <w:tabs>
          <w:tab w:val="num" w:pos="6375"/>
        </w:tabs>
        <w:ind w:left="6375" w:hanging="255"/>
      </w:pPr>
      <w:rPr>
        <w:rFonts w:ascii="Verdana" w:eastAsia="Verdana" w:hAnsi="Verdana" w:cs="Lucida Grande"/>
        <w:color w:val="000000"/>
        <w:position w:val="0"/>
        <w:sz w:val="22"/>
        <w:szCs w:val="22"/>
        <w:lang w:val="en-US"/>
      </w:rPr>
    </w:lvl>
    <w:lvl w:ilvl="1">
      <w:start w:val="1"/>
      <w:numFmt w:val="bullet"/>
      <w:lvlText w:val="▪"/>
      <w:lvlJc w:val="left"/>
      <w:pPr>
        <w:tabs>
          <w:tab w:val="num" w:pos="6375"/>
        </w:tabs>
        <w:ind w:left="6375" w:hanging="255"/>
      </w:pPr>
      <w:rPr>
        <w:rFonts w:ascii="Verdana" w:eastAsia="Verdana" w:hAnsi="Verdana" w:cs="Lucida Grande"/>
        <w:color w:val="000000"/>
        <w:position w:val="0"/>
        <w:sz w:val="22"/>
        <w:szCs w:val="22"/>
        <w:lang w:val="en-US"/>
      </w:rPr>
    </w:lvl>
    <w:lvl w:ilvl="2">
      <w:numFmt w:val="bullet"/>
      <w:lvlText w:val="▪"/>
      <w:lvlJc w:val="left"/>
      <w:pPr>
        <w:tabs>
          <w:tab w:val="num" w:pos="687"/>
        </w:tabs>
        <w:ind w:left="687" w:hanging="360"/>
      </w:pPr>
      <w:rPr>
        <w:rFonts w:ascii="Verdana" w:eastAsia="Verdana" w:hAnsi="Verdana" w:cs="Lucida Grande"/>
        <w:color w:val="000000"/>
        <w:position w:val="0"/>
        <w:sz w:val="24"/>
        <w:szCs w:val="24"/>
        <w:lang w:val="en-US"/>
      </w:rPr>
    </w:lvl>
    <w:lvl w:ilvl="3">
      <w:start w:val="1"/>
      <w:numFmt w:val="bullet"/>
      <w:lvlText w:val="▪"/>
      <w:lvlJc w:val="left"/>
      <w:pPr>
        <w:tabs>
          <w:tab w:val="num" w:pos="6375"/>
        </w:tabs>
        <w:ind w:left="6375" w:hanging="255"/>
      </w:pPr>
      <w:rPr>
        <w:rFonts w:ascii="Verdana" w:eastAsia="Verdana" w:hAnsi="Verdana" w:cs="Lucida Grande"/>
        <w:color w:val="000000"/>
        <w:position w:val="0"/>
        <w:sz w:val="22"/>
        <w:szCs w:val="22"/>
        <w:lang w:val="en-US"/>
      </w:rPr>
    </w:lvl>
    <w:lvl w:ilvl="4">
      <w:start w:val="1"/>
      <w:numFmt w:val="bullet"/>
      <w:lvlText w:val="▪"/>
      <w:lvlJc w:val="left"/>
      <w:pPr>
        <w:tabs>
          <w:tab w:val="num" w:pos="6375"/>
        </w:tabs>
        <w:ind w:left="6375" w:hanging="255"/>
      </w:pPr>
      <w:rPr>
        <w:rFonts w:ascii="Verdana" w:eastAsia="Verdana" w:hAnsi="Verdana" w:cs="Lucida Grande"/>
        <w:color w:val="000000"/>
        <w:position w:val="0"/>
        <w:sz w:val="22"/>
        <w:szCs w:val="22"/>
        <w:lang w:val="en-US"/>
      </w:rPr>
    </w:lvl>
    <w:lvl w:ilvl="5">
      <w:start w:val="1"/>
      <w:numFmt w:val="bullet"/>
      <w:lvlText w:val="▪"/>
      <w:lvlJc w:val="left"/>
      <w:pPr>
        <w:tabs>
          <w:tab w:val="num" w:pos="6375"/>
        </w:tabs>
        <w:ind w:left="6375" w:hanging="255"/>
      </w:pPr>
      <w:rPr>
        <w:rFonts w:ascii="Verdana" w:eastAsia="Verdana" w:hAnsi="Verdana" w:cs="Lucida Grande"/>
        <w:color w:val="000000"/>
        <w:position w:val="0"/>
        <w:sz w:val="22"/>
        <w:szCs w:val="22"/>
        <w:lang w:val="en-US"/>
      </w:rPr>
    </w:lvl>
    <w:lvl w:ilvl="6">
      <w:start w:val="1"/>
      <w:numFmt w:val="bullet"/>
      <w:lvlText w:val="▪"/>
      <w:lvlJc w:val="left"/>
      <w:pPr>
        <w:tabs>
          <w:tab w:val="num" w:pos="6375"/>
        </w:tabs>
        <w:ind w:left="6375" w:hanging="255"/>
      </w:pPr>
      <w:rPr>
        <w:rFonts w:ascii="Verdana" w:eastAsia="Verdana" w:hAnsi="Verdana" w:cs="Lucida Grande"/>
        <w:color w:val="000000"/>
        <w:position w:val="0"/>
        <w:sz w:val="22"/>
        <w:szCs w:val="22"/>
        <w:lang w:val="en-US"/>
      </w:rPr>
    </w:lvl>
    <w:lvl w:ilvl="7">
      <w:start w:val="1"/>
      <w:numFmt w:val="bullet"/>
      <w:lvlText w:val="▪"/>
      <w:lvlJc w:val="left"/>
      <w:pPr>
        <w:tabs>
          <w:tab w:val="num" w:pos="6375"/>
        </w:tabs>
        <w:ind w:left="6375" w:hanging="255"/>
      </w:pPr>
      <w:rPr>
        <w:rFonts w:ascii="Verdana" w:eastAsia="Verdana" w:hAnsi="Verdana" w:cs="Lucida Grande"/>
        <w:color w:val="000000"/>
        <w:position w:val="0"/>
        <w:sz w:val="22"/>
        <w:szCs w:val="22"/>
        <w:lang w:val="en-US"/>
      </w:rPr>
    </w:lvl>
    <w:lvl w:ilvl="8">
      <w:start w:val="1"/>
      <w:numFmt w:val="bullet"/>
      <w:lvlText w:val="▪"/>
      <w:lvlJc w:val="left"/>
      <w:pPr>
        <w:tabs>
          <w:tab w:val="num" w:pos="6375"/>
        </w:tabs>
        <w:ind w:left="6375" w:hanging="255"/>
      </w:pPr>
      <w:rPr>
        <w:rFonts w:ascii="Verdana" w:eastAsia="Verdana" w:hAnsi="Verdana" w:cs="Lucida Grande"/>
        <w:color w:val="000000"/>
        <w:position w:val="0"/>
        <w:sz w:val="22"/>
        <w:szCs w:val="22"/>
        <w:lang w:val="en-US"/>
      </w:rPr>
    </w:lvl>
  </w:abstractNum>
  <w:abstractNum w:abstractNumId="18">
    <w:nsid w:val="2E97151D"/>
    <w:multiLevelType w:val="multilevel"/>
    <w:tmpl w:val="4FBE901A"/>
    <w:styleLink w:val="List15"/>
    <w:lvl w:ilvl="0">
      <w:numFmt w:val="bullet"/>
      <w:lvlText w:val="▪"/>
      <w:lvlJc w:val="left"/>
      <w:pPr>
        <w:tabs>
          <w:tab w:val="num" w:pos="670"/>
        </w:tabs>
        <w:ind w:left="670" w:hanging="425"/>
      </w:pPr>
      <w:rPr>
        <w:rFonts w:ascii="Verdana" w:eastAsia="Verdana" w:hAnsi="Verdana" w:cs="Lucida Grande"/>
        <w:position w:val="0"/>
        <w:sz w:val="24"/>
        <w:szCs w:val="24"/>
        <w:u w:val="single" w:color="000000"/>
        <w:lang w:val="en-US"/>
      </w:rPr>
    </w:lvl>
    <w:lvl w:ilvl="1">
      <w:start w:val="1"/>
      <w:numFmt w:val="bullet"/>
      <w:lvlText w:val="▪"/>
      <w:lvlJc w:val="left"/>
      <w:pPr>
        <w:tabs>
          <w:tab w:val="num" w:pos="7455"/>
        </w:tabs>
        <w:ind w:left="7455" w:hanging="255"/>
      </w:pPr>
      <w:rPr>
        <w:rFonts w:ascii="Verdana" w:eastAsia="Verdana" w:hAnsi="Verdana" w:cs="Lucida Grande"/>
        <w:position w:val="0"/>
        <w:sz w:val="22"/>
        <w:szCs w:val="22"/>
        <w:u w:val="single" w:color="000000"/>
        <w:lang w:val="en-US"/>
      </w:rPr>
    </w:lvl>
    <w:lvl w:ilvl="2">
      <w:start w:val="1"/>
      <w:numFmt w:val="bullet"/>
      <w:lvlText w:val="▪"/>
      <w:lvlJc w:val="left"/>
      <w:pPr>
        <w:tabs>
          <w:tab w:val="num" w:pos="7455"/>
        </w:tabs>
        <w:ind w:left="7455" w:hanging="255"/>
      </w:pPr>
      <w:rPr>
        <w:rFonts w:ascii="Verdana" w:eastAsia="Verdana" w:hAnsi="Verdana" w:cs="Lucida Grande"/>
        <w:position w:val="0"/>
        <w:sz w:val="22"/>
        <w:szCs w:val="22"/>
        <w:u w:val="single" w:color="000000"/>
        <w:lang w:val="en-US"/>
      </w:rPr>
    </w:lvl>
    <w:lvl w:ilvl="3">
      <w:start w:val="1"/>
      <w:numFmt w:val="bullet"/>
      <w:lvlText w:val="▪"/>
      <w:lvlJc w:val="left"/>
      <w:pPr>
        <w:tabs>
          <w:tab w:val="num" w:pos="7455"/>
        </w:tabs>
        <w:ind w:left="7455" w:hanging="255"/>
      </w:pPr>
      <w:rPr>
        <w:rFonts w:ascii="Verdana" w:eastAsia="Verdana" w:hAnsi="Verdana" w:cs="Lucida Grande"/>
        <w:position w:val="0"/>
        <w:sz w:val="22"/>
        <w:szCs w:val="22"/>
        <w:u w:val="single" w:color="000000"/>
        <w:lang w:val="en-US"/>
      </w:rPr>
    </w:lvl>
    <w:lvl w:ilvl="4">
      <w:start w:val="1"/>
      <w:numFmt w:val="bullet"/>
      <w:lvlText w:val="▪"/>
      <w:lvlJc w:val="left"/>
      <w:pPr>
        <w:tabs>
          <w:tab w:val="num" w:pos="7455"/>
        </w:tabs>
        <w:ind w:left="7455" w:hanging="255"/>
      </w:pPr>
      <w:rPr>
        <w:rFonts w:ascii="Verdana" w:eastAsia="Verdana" w:hAnsi="Verdana" w:cs="Lucida Grande"/>
        <w:position w:val="0"/>
        <w:sz w:val="22"/>
        <w:szCs w:val="22"/>
        <w:u w:val="single" w:color="000000"/>
        <w:lang w:val="en-US"/>
      </w:rPr>
    </w:lvl>
    <w:lvl w:ilvl="5">
      <w:start w:val="1"/>
      <w:numFmt w:val="bullet"/>
      <w:lvlText w:val="▪"/>
      <w:lvlJc w:val="left"/>
      <w:pPr>
        <w:tabs>
          <w:tab w:val="num" w:pos="7455"/>
        </w:tabs>
        <w:ind w:left="7455" w:hanging="255"/>
      </w:pPr>
      <w:rPr>
        <w:rFonts w:ascii="Verdana" w:eastAsia="Verdana" w:hAnsi="Verdana" w:cs="Lucida Grande"/>
        <w:position w:val="0"/>
        <w:sz w:val="22"/>
        <w:szCs w:val="22"/>
        <w:u w:val="single" w:color="000000"/>
        <w:lang w:val="en-US"/>
      </w:rPr>
    </w:lvl>
    <w:lvl w:ilvl="6">
      <w:start w:val="1"/>
      <w:numFmt w:val="bullet"/>
      <w:lvlText w:val="▪"/>
      <w:lvlJc w:val="left"/>
      <w:pPr>
        <w:tabs>
          <w:tab w:val="num" w:pos="7455"/>
        </w:tabs>
        <w:ind w:left="7455" w:hanging="255"/>
      </w:pPr>
      <w:rPr>
        <w:rFonts w:ascii="Verdana" w:eastAsia="Verdana" w:hAnsi="Verdana" w:cs="Lucida Grande"/>
        <w:position w:val="0"/>
        <w:sz w:val="22"/>
        <w:szCs w:val="22"/>
        <w:u w:val="single" w:color="000000"/>
        <w:lang w:val="en-US"/>
      </w:rPr>
    </w:lvl>
    <w:lvl w:ilvl="7">
      <w:start w:val="1"/>
      <w:numFmt w:val="bullet"/>
      <w:lvlText w:val="▪"/>
      <w:lvlJc w:val="left"/>
      <w:pPr>
        <w:tabs>
          <w:tab w:val="num" w:pos="7455"/>
        </w:tabs>
        <w:ind w:left="7455" w:hanging="255"/>
      </w:pPr>
      <w:rPr>
        <w:rFonts w:ascii="Verdana" w:eastAsia="Verdana" w:hAnsi="Verdana" w:cs="Lucida Grande"/>
        <w:position w:val="0"/>
        <w:sz w:val="22"/>
        <w:szCs w:val="22"/>
        <w:u w:val="single" w:color="000000"/>
        <w:lang w:val="en-US"/>
      </w:rPr>
    </w:lvl>
    <w:lvl w:ilvl="8">
      <w:start w:val="1"/>
      <w:numFmt w:val="bullet"/>
      <w:lvlText w:val="▪"/>
      <w:lvlJc w:val="left"/>
      <w:pPr>
        <w:tabs>
          <w:tab w:val="num" w:pos="7455"/>
        </w:tabs>
        <w:ind w:left="7455" w:hanging="255"/>
      </w:pPr>
      <w:rPr>
        <w:rFonts w:ascii="Verdana" w:eastAsia="Verdana" w:hAnsi="Verdana" w:cs="Lucida Grande"/>
        <w:position w:val="0"/>
        <w:sz w:val="22"/>
        <w:szCs w:val="22"/>
        <w:u w:val="single" w:color="000000"/>
        <w:lang w:val="en-US"/>
      </w:rPr>
    </w:lvl>
  </w:abstractNum>
  <w:abstractNum w:abstractNumId="19">
    <w:nsid w:val="30E16E31"/>
    <w:multiLevelType w:val="multilevel"/>
    <w:tmpl w:val="3C423728"/>
    <w:styleLink w:val="List18"/>
    <w:lvl w:ilvl="0">
      <w:numFmt w:val="bullet"/>
      <w:lvlText w:val="▪"/>
      <w:lvlJc w:val="left"/>
      <w:pPr>
        <w:tabs>
          <w:tab w:val="num" w:pos="683"/>
        </w:tabs>
        <w:ind w:left="683" w:hanging="283"/>
      </w:pPr>
      <w:rPr>
        <w:rFonts w:ascii="Verdana" w:eastAsia="Verdana" w:hAnsi="Verdana" w:cs="Lucida Grande"/>
        <w:position w:val="0"/>
        <w:sz w:val="24"/>
        <w:szCs w:val="24"/>
        <w:u w:val="single" w:color="000000"/>
        <w:lang w:val="en-US"/>
      </w:rPr>
    </w:lvl>
    <w:lvl w:ilvl="1">
      <w:start w:val="1"/>
      <w:numFmt w:val="bullet"/>
      <w:lvlText w:val="▪"/>
      <w:lvlJc w:val="left"/>
      <w:pPr>
        <w:tabs>
          <w:tab w:val="num" w:pos="7815"/>
        </w:tabs>
        <w:ind w:left="7815" w:hanging="255"/>
      </w:pPr>
      <w:rPr>
        <w:rFonts w:ascii="Verdana" w:eastAsia="Verdana" w:hAnsi="Verdana" w:cs="Lucida Grande"/>
        <w:position w:val="0"/>
        <w:sz w:val="22"/>
        <w:szCs w:val="22"/>
        <w:u w:val="single" w:color="000000"/>
        <w:lang w:val="en-US"/>
      </w:rPr>
    </w:lvl>
    <w:lvl w:ilvl="2">
      <w:start w:val="1"/>
      <w:numFmt w:val="bullet"/>
      <w:lvlText w:val="▪"/>
      <w:lvlJc w:val="left"/>
      <w:pPr>
        <w:tabs>
          <w:tab w:val="num" w:pos="7815"/>
        </w:tabs>
        <w:ind w:left="7815" w:hanging="255"/>
      </w:pPr>
      <w:rPr>
        <w:rFonts w:ascii="Verdana" w:eastAsia="Verdana" w:hAnsi="Verdana" w:cs="Lucida Grande"/>
        <w:position w:val="0"/>
        <w:sz w:val="22"/>
        <w:szCs w:val="22"/>
        <w:u w:val="single" w:color="000000"/>
        <w:lang w:val="en-US"/>
      </w:rPr>
    </w:lvl>
    <w:lvl w:ilvl="3">
      <w:start w:val="1"/>
      <w:numFmt w:val="bullet"/>
      <w:lvlText w:val="▪"/>
      <w:lvlJc w:val="left"/>
      <w:pPr>
        <w:tabs>
          <w:tab w:val="num" w:pos="7815"/>
        </w:tabs>
        <w:ind w:left="7815" w:hanging="255"/>
      </w:pPr>
      <w:rPr>
        <w:rFonts w:ascii="Verdana" w:eastAsia="Verdana" w:hAnsi="Verdana" w:cs="Lucida Grande"/>
        <w:position w:val="0"/>
        <w:sz w:val="22"/>
        <w:szCs w:val="22"/>
        <w:u w:val="single" w:color="000000"/>
        <w:lang w:val="en-US"/>
      </w:rPr>
    </w:lvl>
    <w:lvl w:ilvl="4">
      <w:start w:val="1"/>
      <w:numFmt w:val="bullet"/>
      <w:lvlText w:val="▪"/>
      <w:lvlJc w:val="left"/>
      <w:pPr>
        <w:tabs>
          <w:tab w:val="num" w:pos="7815"/>
        </w:tabs>
        <w:ind w:left="7815" w:hanging="255"/>
      </w:pPr>
      <w:rPr>
        <w:rFonts w:ascii="Verdana" w:eastAsia="Verdana" w:hAnsi="Verdana" w:cs="Lucida Grande"/>
        <w:position w:val="0"/>
        <w:sz w:val="22"/>
        <w:szCs w:val="22"/>
        <w:u w:val="single" w:color="000000"/>
        <w:lang w:val="en-US"/>
      </w:rPr>
    </w:lvl>
    <w:lvl w:ilvl="5">
      <w:start w:val="1"/>
      <w:numFmt w:val="bullet"/>
      <w:lvlText w:val="▪"/>
      <w:lvlJc w:val="left"/>
      <w:pPr>
        <w:tabs>
          <w:tab w:val="num" w:pos="7815"/>
        </w:tabs>
        <w:ind w:left="7815" w:hanging="255"/>
      </w:pPr>
      <w:rPr>
        <w:rFonts w:ascii="Verdana" w:eastAsia="Verdana" w:hAnsi="Verdana" w:cs="Lucida Grande"/>
        <w:position w:val="0"/>
        <w:sz w:val="22"/>
        <w:szCs w:val="22"/>
        <w:u w:val="single" w:color="000000"/>
        <w:lang w:val="en-US"/>
      </w:rPr>
    </w:lvl>
    <w:lvl w:ilvl="6">
      <w:start w:val="1"/>
      <w:numFmt w:val="bullet"/>
      <w:lvlText w:val="▪"/>
      <w:lvlJc w:val="left"/>
      <w:pPr>
        <w:tabs>
          <w:tab w:val="num" w:pos="7815"/>
        </w:tabs>
        <w:ind w:left="7815" w:hanging="255"/>
      </w:pPr>
      <w:rPr>
        <w:rFonts w:ascii="Verdana" w:eastAsia="Verdana" w:hAnsi="Verdana" w:cs="Lucida Grande"/>
        <w:position w:val="0"/>
        <w:sz w:val="22"/>
        <w:szCs w:val="22"/>
        <w:u w:val="single" w:color="000000"/>
        <w:lang w:val="en-US"/>
      </w:rPr>
    </w:lvl>
    <w:lvl w:ilvl="7">
      <w:start w:val="1"/>
      <w:numFmt w:val="bullet"/>
      <w:lvlText w:val="▪"/>
      <w:lvlJc w:val="left"/>
      <w:pPr>
        <w:tabs>
          <w:tab w:val="num" w:pos="7815"/>
        </w:tabs>
        <w:ind w:left="7815" w:hanging="255"/>
      </w:pPr>
      <w:rPr>
        <w:rFonts w:ascii="Verdana" w:eastAsia="Verdana" w:hAnsi="Verdana" w:cs="Lucida Grande"/>
        <w:position w:val="0"/>
        <w:sz w:val="22"/>
        <w:szCs w:val="22"/>
        <w:u w:val="single" w:color="000000"/>
        <w:lang w:val="en-US"/>
      </w:rPr>
    </w:lvl>
    <w:lvl w:ilvl="8">
      <w:start w:val="1"/>
      <w:numFmt w:val="bullet"/>
      <w:lvlText w:val="▪"/>
      <w:lvlJc w:val="left"/>
      <w:pPr>
        <w:tabs>
          <w:tab w:val="num" w:pos="7815"/>
        </w:tabs>
        <w:ind w:left="7815" w:hanging="255"/>
      </w:pPr>
      <w:rPr>
        <w:rFonts w:ascii="Verdana" w:eastAsia="Verdana" w:hAnsi="Verdana" w:cs="Lucida Grande"/>
        <w:position w:val="0"/>
        <w:sz w:val="22"/>
        <w:szCs w:val="22"/>
        <w:u w:val="single" w:color="000000"/>
        <w:lang w:val="en-US"/>
      </w:rPr>
    </w:lvl>
  </w:abstractNum>
  <w:abstractNum w:abstractNumId="20">
    <w:nsid w:val="324A7A95"/>
    <w:multiLevelType w:val="multilevel"/>
    <w:tmpl w:val="D8A858BC"/>
    <w:styleLink w:val="List32"/>
    <w:lvl w:ilvl="0">
      <w:numFmt w:val="bullet"/>
      <w:lvlText w:val="▪"/>
      <w:lvlJc w:val="left"/>
      <w:pPr>
        <w:tabs>
          <w:tab w:val="num" w:pos="683"/>
        </w:tabs>
        <w:ind w:left="683" w:hanging="283"/>
      </w:pPr>
      <w:rPr>
        <w:rFonts w:ascii="Verdana" w:eastAsia="Verdana" w:hAnsi="Verdana" w:cs="Lucida Grande"/>
        <w:position w:val="0"/>
        <w:sz w:val="24"/>
        <w:szCs w:val="24"/>
        <w:u w:val="single" w:color="000000"/>
        <w:lang w:val="da-DK"/>
      </w:rPr>
    </w:lvl>
    <w:lvl w:ilvl="1">
      <w:start w:val="1"/>
      <w:numFmt w:val="bullet"/>
      <w:lvlText w:val="▪"/>
      <w:lvlJc w:val="left"/>
      <w:pPr>
        <w:tabs>
          <w:tab w:val="num" w:pos="7815"/>
        </w:tabs>
        <w:ind w:left="7815" w:hanging="255"/>
      </w:pPr>
      <w:rPr>
        <w:rFonts w:ascii="Verdana" w:eastAsia="Verdana" w:hAnsi="Verdana" w:cs="Lucida Grande"/>
        <w:position w:val="0"/>
        <w:sz w:val="22"/>
        <w:szCs w:val="22"/>
        <w:u w:val="single" w:color="000000"/>
        <w:lang w:val="da-DK"/>
      </w:rPr>
    </w:lvl>
    <w:lvl w:ilvl="2">
      <w:start w:val="1"/>
      <w:numFmt w:val="bullet"/>
      <w:lvlText w:val="▪"/>
      <w:lvlJc w:val="left"/>
      <w:pPr>
        <w:tabs>
          <w:tab w:val="num" w:pos="7815"/>
        </w:tabs>
        <w:ind w:left="7815" w:hanging="255"/>
      </w:pPr>
      <w:rPr>
        <w:rFonts w:ascii="Verdana" w:eastAsia="Verdana" w:hAnsi="Verdana" w:cs="Lucida Grande"/>
        <w:position w:val="0"/>
        <w:sz w:val="22"/>
        <w:szCs w:val="22"/>
        <w:u w:val="single" w:color="000000"/>
        <w:lang w:val="da-DK"/>
      </w:rPr>
    </w:lvl>
    <w:lvl w:ilvl="3">
      <w:start w:val="1"/>
      <w:numFmt w:val="bullet"/>
      <w:lvlText w:val="▪"/>
      <w:lvlJc w:val="left"/>
      <w:pPr>
        <w:tabs>
          <w:tab w:val="num" w:pos="7815"/>
        </w:tabs>
        <w:ind w:left="7815" w:hanging="255"/>
      </w:pPr>
      <w:rPr>
        <w:rFonts w:ascii="Verdana" w:eastAsia="Verdana" w:hAnsi="Verdana" w:cs="Lucida Grande"/>
        <w:position w:val="0"/>
        <w:sz w:val="22"/>
        <w:szCs w:val="22"/>
        <w:u w:val="single" w:color="000000"/>
        <w:lang w:val="da-DK"/>
      </w:rPr>
    </w:lvl>
    <w:lvl w:ilvl="4">
      <w:start w:val="1"/>
      <w:numFmt w:val="bullet"/>
      <w:lvlText w:val="▪"/>
      <w:lvlJc w:val="left"/>
      <w:pPr>
        <w:tabs>
          <w:tab w:val="num" w:pos="7815"/>
        </w:tabs>
        <w:ind w:left="7815" w:hanging="255"/>
      </w:pPr>
      <w:rPr>
        <w:rFonts w:ascii="Verdana" w:eastAsia="Verdana" w:hAnsi="Verdana" w:cs="Lucida Grande"/>
        <w:position w:val="0"/>
        <w:sz w:val="22"/>
        <w:szCs w:val="22"/>
        <w:u w:val="single" w:color="000000"/>
        <w:lang w:val="da-DK"/>
      </w:rPr>
    </w:lvl>
    <w:lvl w:ilvl="5">
      <w:start w:val="1"/>
      <w:numFmt w:val="bullet"/>
      <w:lvlText w:val="▪"/>
      <w:lvlJc w:val="left"/>
      <w:pPr>
        <w:tabs>
          <w:tab w:val="num" w:pos="7815"/>
        </w:tabs>
        <w:ind w:left="7815" w:hanging="255"/>
      </w:pPr>
      <w:rPr>
        <w:rFonts w:ascii="Verdana" w:eastAsia="Verdana" w:hAnsi="Verdana" w:cs="Lucida Grande"/>
        <w:position w:val="0"/>
        <w:sz w:val="22"/>
        <w:szCs w:val="22"/>
        <w:u w:val="single" w:color="000000"/>
        <w:lang w:val="da-DK"/>
      </w:rPr>
    </w:lvl>
    <w:lvl w:ilvl="6">
      <w:start w:val="1"/>
      <w:numFmt w:val="bullet"/>
      <w:lvlText w:val="▪"/>
      <w:lvlJc w:val="left"/>
      <w:pPr>
        <w:tabs>
          <w:tab w:val="num" w:pos="7815"/>
        </w:tabs>
        <w:ind w:left="7815" w:hanging="255"/>
      </w:pPr>
      <w:rPr>
        <w:rFonts w:ascii="Verdana" w:eastAsia="Verdana" w:hAnsi="Verdana" w:cs="Lucida Grande"/>
        <w:position w:val="0"/>
        <w:sz w:val="22"/>
        <w:szCs w:val="22"/>
        <w:u w:val="single" w:color="000000"/>
        <w:lang w:val="da-DK"/>
      </w:rPr>
    </w:lvl>
    <w:lvl w:ilvl="7">
      <w:start w:val="1"/>
      <w:numFmt w:val="bullet"/>
      <w:lvlText w:val="▪"/>
      <w:lvlJc w:val="left"/>
      <w:pPr>
        <w:tabs>
          <w:tab w:val="num" w:pos="7815"/>
        </w:tabs>
        <w:ind w:left="7815" w:hanging="255"/>
      </w:pPr>
      <w:rPr>
        <w:rFonts w:ascii="Verdana" w:eastAsia="Verdana" w:hAnsi="Verdana" w:cs="Lucida Grande"/>
        <w:position w:val="0"/>
        <w:sz w:val="22"/>
        <w:szCs w:val="22"/>
        <w:u w:val="single" w:color="000000"/>
        <w:lang w:val="da-DK"/>
      </w:rPr>
    </w:lvl>
    <w:lvl w:ilvl="8">
      <w:start w:val="1"/>
      <w:numFmt w:val="bullet"/>
      <w:lvlText w:val="▪"/>
      <w:lvlJc w:val="left"/>
      <w:pPr>
        <w:tabs>
          <w:tab w:val="num" w:pos="7815"/>
        </w:tabs>
        <w:ind w:left="7815" w:hanging="255"/>
      </w:pPr>
      <w:rPr>
        <w:rFonts w:ascii="Verdana" w:eastAsia="Verdana" w:hAnsi="Verdana" w:cs="Lucida Grande"/>
        <w:position w:val="0"/>
        <w:sz w:val="22"/>
        <w:szCs w:val="22"/>
        <w:u w:val="single" w:color="000000"/>
        <w:lang w:val="da-DK"/>
      </w:rPr>
    </w:lvl>
  </w:abstractNum>
  <w:abstractNum w:abstractNumId="21">
    <w:nsid w:val="3458514D"/>
    <w:multiLevelType w:val="multilevel"/>
    <w:tmpl w:val="7EECAEE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2">
    <w:nsid w:val="36423DBB"/>
    <w:multiLevelType w:val="multilevel"/>
    <w:tmpl w:val="F3747374"/>
    <w:styleLink w:val="List27"/>
    <w:lvl w:ilvl="0">
      <w:numFmt w:val="bullet"/>
      <w:lvlText w:val="▪"/>
      <w:lvlJc w:val="left"/>
      <w:pPr>
        <w:tabs>
          <w:tab w:val="num" w:pos="683"/>
        </w:tabs>
        <w:ind w:left="683" w:hanging="283"/>
      </w:pPr>
      <w:rPr>
        <w:rFonts w:ascii="Verdana" w:eastAsia="Verdana" w:hAnsi="Verdana" w:cs="Lucida Grande"/>
        <w:position w:val="0"/>
        <w:sz w:val="24"/>
        <w:szCs w:val="24"/>
        <w:u w:val="single" w:color="000000"/>
        <w:lang w:val="en-US"/>
      </w:rPr>
    </w:lvl>
    <w:lvl w:ilvl="1">
      <w:start w:val="1"/>
      <w:numFmt w:val="bullet"/>
      <w:lvlText w:val="▪"/>
      <w:lvlJc w:val="left"/>
      <w:pPr>
        <w:tabs>
          <w:tab w:val="num" w:pos="7815"/>
        </w:tabs>
        <w:ind w:left="7815" w:hanging="255"/>
      </w:pPr>
      <w:rPr>
        <w:rFonts w:ascii="Verdana" w:eastAsia="Verdana" w:hAnsi="Verdana" w:cs="Lucida Grande"/>
        <w:position w:val="0"/>
        <w:sz w:val="22"/>
        <w:szCs w:val="22"/>
        <w:u w:val="single" w:color="000000"/>
        <w:lang w:val="en-US"/>
      </w:rPr>
    </w:lvl>
    <w:lvl w:ilvl="2">
      <w:start w:val="1"/>
      <w:numFmt w:val="bullet"/>
      <w:lvlText w:val="▪"/>
      <w:lvlJc w:val="left"/>
      <w:pPr>
        <w:tabs>
          <w:tab w:val="num" w:pos="7815"/>
        </w:tabs>
        <w:ind w:left="7815" w:hanging="255"/>
      </w:pPr>
      <w:rPr>
        <w:rFonts w:ascii="Verdana" w:eastAsia="Verdana" w:hAnsi="Verdana" w:cs="Lucida Grande"/>
        <w:position w:val="0"/>
        <w:sz w:val="22"/>
        <w:szCs w:val="22"/>
        <w:u w:val="single" w:color="000000"/>
        <w:lang w:val="en-US"/>
      </w:rPr>
    </w:lvl>
    <w:lvl w:ilvl="3">
      <w:start w:val="1"/>
      <w:numFmt w:val="bullet"/>
      <w:lvlText w:val="▪"/>
      <w:lvlJc w:val="left"/>
      <w:pPr>
        <w:tabs>
          <w:tab w:val="num" w:pos="7815"/>
        </w:tabs>
        <w:ind w:left="7815" w:hanging="255"/>
      </w:pPr>
      <w:rPr>
        <w:rFonts w:ascii="Verdana" w:eastAsia="Verdana" w:hAnsi="Verdana" w:cs="Lucida Grande"/>
        <w:position w:val="0"/>
        <w:sz w:val="22"/>
        <w:szCs w:val="22"/>
        <w:u w:val="single" w:color="000000"/>
        <w:lang w:val="en-US"/>
      </w:rPr>
    </w:lvl>
    <w:lvl w:ilvl="4">
      <w:start w:val="1"/>
      <w:numFmt w:val="bullet"/>
      <w:lvlText w:val="▪"/>
      <w:lvlJc w:val="left"/>
      <w:pPr>
        <w:tabs>
          <w:tab w:val="num" w:pos="7815"/>
        </w:tabs>
        <w:ind w:left="7815" w:hanging="255"/>
      </w:pPr>
      <w:rPr>
        <w:rFonts w:ascii="Verdana" w:eastAsia="Verdana" w:hAnsi="Verdana" w:cs="Lucida Grande"/>
        <w:position w:val="0"/>
        <w:sz w:val="22"/>
        <w:szCs w:val="22"/>
        <w:u w:val="single" w:color="000000"/>
        <w:lang w:val="en-US"/>
      </w:rPr>
    </w:lvl>
    <w:lvl w:ilvl="5">
      <w:start w:val="1"/>
      <w:numFmt w:val="bullet"/>
      <w:lvlText w:val="▪"/>
      <w:lvlJc w:val="left"/>
      <w:pPr>
        <w:tabs>
          <w:tab w:val="num" w:pos="7815"/>
        </w:tabs>
        <w:ind w:left="7815" w:hanging="255"/>
      </w:pPr>
      <w:rPr>
        <w:rFonts w:ascii="Verdana" w:eastAsia="Verdana" w:hAnsi="Verdana" w:cs="Lucida Grande"/>
        <w:position w:val="0"/>
        <w:sz w:val="22"/>
        <w:szCs w:val="22"/>
        <w:u w:val="single" w:color="000000"/>
        <w:lang w:val="en-US"/>
      </w:rPr>
    </w:lvl>
    <w:lvl w:ilvl="6">
      <w:start w:val="1"/>
      <w:numFmt w:val="bullet"/>
      <w:lvlText w:val="▪"/>
      <w:lvlJc w:val="left"/>
      <w:pPr>
        <w:tabs>
          <w:tab w:val="num" w:pos="7815"/>
        </w:tabs>
        <w:ind w:left="7815" w:hanging="255"/>
      </w:pPr>
      <w:rPr>
        <w:rFonts w:ascii="Verdana" w:eastAsia="Verdana" w:hAnsi="Verdana" w:cs="Lucida Grande"/>
        <w:position w:val="0"/>
        <w:sz w:val="22"/>
        <w:szCs w:val="22"/>
        <w:u w:val="single" w:color="000000"/>
        <w:lang w:val="en-US"/>
      </w:rPr>
    </w:lvl>
    <w:lvl w:ilvl="7">
      <w:start w:val="1"/>
      <w:numFmt w:val="bullet"/>
      <w:lvlText w:val="▪"/>
      <w:lvlJc w:val="left"/>
      <w:pPr>
        <w:tabs>
          <w:tab w:val="num" w:pos="7815"/>
        </w:tabs>
        <w:ind w:left="7815" w:hanging="255"/>
      </w:pPr>
      <w:rPr>
        <w:rFonts w:ascii="Verdana" w:eastAsia="Verdana" w:hAnsi="Verdana" w:cs="Lucida Grande"/>
        <w:position w:val="0"/>
        <w:sz w:val="22"/>
        <w:szCs w:val="22"/>
        <w:u w:val="single" w:color="000000"/>
        <w:lang w:val="en-US"/>
      </w:rPr>
    </w:lvl>
    <w:lvl w:ilvl="8">
      <w:start w:val="1"/>
      <w:numFmt w:val="bullet"/>
      <w:lvlText w:val="▪"/>
      <w:lvlJc w:val="left"/>
      <w:pPr>
        <w:tabs>
          <w:tab w:val="num" w:pos="7815"/>
        </w:tabs>
        <w:ind w:left="7815" w:hanging="255"/>
      </w:pPr>
      <w:rPr>
        <w:rFonts w:ascii="Verdana" w:eastAsia="Verdana" w:hAnsi="Verdana" w:cs="Lucida Grande"/>
        <w:position w:val="0"/>
        <w:sz w:val="22"/>
        <w:szCs w:val="22"/>
        <w:u w:val="single" w:color="000000"/>
        <w:lang w:val="en-US"/>
      </w:rPr>
    </w:lvl>
  </w:abstractNum>
  <w:abstractNum w:abstractNumId="23">
    <w:nsid w:val="3A102A31"/>
    <w:multiLevelType w:val="multilevel"/>
    <w:tmpl w:val="9CD658FE"/>
    <w:styleLink w:val="List13"/>
    <w:lvl w:ilvl="0">
      <w:numFmt w:val="bullet"/>
      <w:lvlText w:val="▪"/>
      <w:lvlJc w:val="left"/>
      <w:pPr>
        <w:tabs>
          <w:tab w:val="num" w:pos="670"/>
        </w:tabs>
        <w:ind w:left="670" w:hanging="425"/>
      </w:pPr>
      <w:rPr>
        <w:rFonts w:ascii="Verdana" w:eastAsia="Verdana" w:hAnsi="Verdana" w:cs="Lucida Grande"/>
        <w:position w:val="0"/>
        <w:sz w:val="24"/>
        <w:szCs w:val="24"/>
        <w:u w:val="single" w:color="000000"/>
        <w:lang w:val="en-US"/>
      </w:rPr>
    </w:lvl>
    <w:lvl w:ilvl="1">
      <w:start w:val="1"/>
      <w:numFmt w:val="bullet"/>
      <w:lvlText w:val="▪"/>
      <w:lvlJc w:val="left"/>
      <w:pPr>
        <w:tabs>
          <w:tab w:val="num" w:pos="7455"/>
        </w:tabs>
        <w:ind w:left="7455" w:hanging="255"/>
      </w:pPr>
      <w:rPr>
        <w:rFonts w:ascii="Verdana" w:eastAsia="Verdana" w:hAnsi="Verdana" w:cs="Lucida Grande"/>
        <w:position w:val="0"/>
        <w:sz w:val="22"/>
        <w:szCs w:val="22"/>
        <w:u w:val="single" w:color="000000"/>
        <w:lang w:val="en-US"/>
      </w:rPr>
    </w:lvl>
    <w:lvl w:ilvl="2">
      <w:start w:val="1"/>
      <w:numFmt w:val="bullet"/>
      <w:lvlText w:val="▪"/>
      <w:lvlJc w:val="left"/>
      <w:pPr>
        <w:tabs>
          <w:tab w:val="num" w:pos="7455"/>
        </w:tabs>
        <w:ind w:left="7455" w:hanging="255"/>
      </w:pPr>
      <w:rPr>
        <w:rFonts w:ascii="Verdana" w:eastAsia="Verdana" w:hAnsi="Verdana" w:cs="Lucida Grande"/>
        <w:position w:val="0"/>
        <w:sz w:val="22"/>
        <w:szCs w:val="22"/>
        <w:u w:val="single" w:color="000000"/>
        <w:lang w:val="en-US"/>
      </w:rPr>
    </w:lvl>
    <w:lvl w:ilvl="3">
      <w:start w:val="1"/>
      <w:numFmt w:val="bullet"/>
      <w:lvlText w:val="▪"/>
      <w:lvlJc w:val="left"/>
      <w:pPr>
        <w:tabs>
          <w:tab w:val="num" w:pos="7455"/>
        </w:tabs>
        <w:ind w:left="7455" w:hanging="255"/>
      </w:pPr>
      <w:rPr>
        <w:rFonts w:ascii="Verdana" w:eastAsia="Verdana" w:hAnsi="Verdana" w:cs="Lucida Grande"/>
        <w:position w:val="0"/>
        <w:sz w:val="22"/>
        <w:szCs w:val="22"/>
        <w:u w:val="single" w:color="000000"/>
        <w:lang w:val="en-US"/>
      </w:rPr>
    </w:lvl>
    <w:lvl w:ilvl="4">
      <w:start w:val="1"/>
      <w:numFmt w:val="bullet"/>
      <w:lvlText w:val="▪"/>
      <w:lvlJc w:val="left"/>
      <w:pPr>
        <w:tabs>
          <w:tab w:val="num" w:pos="7455"/>
        </w:tabs>
        <w:ind w:left="7455" w:hanging="255"/>
      </w:pPr>
      <w:rPr>
        <w:rFonts w:ascii="Verdana" w:eastAsia="Verdana" w:hAnsi="Verdana" w:cs="Lucida Grande"/>
        <w:position w:val="0"/>
        <w:sz w:val="22"/>
        <w:szCs w:val="22"/>
        <w:u w:val="single" w:color="000000"/>
        <w:lang w:val="en-US"/>
      </w:rPr>
    </w:lvl>
    <w:lvl w:ilvl="5">
      <w:start w:val="1"/>
      <w:numFmt w:val="bullet"/>
      <w:lvlText w:val="▪"/>
      <w:lvlJc w:val="left"/>
      <w:pPr>
        <w:tabs>
          <w:tab w:val="num" w:pos="7455"/>
        </w:tabs>
        <w:ind w:left="7455" w:hanging="255"/>
      </w:pPr>
      <w:rPr>
        <w:rFonts w:ascii="Verdana" w:eastAsia="Verdana" w:hAnsi="Verdana" w:cs="Lucida Grande"/>
        <w:position w:val="0"/>
        <w:sz w:val="22"/>
        <w:szCs w:val="22"/>
        <w:u w:val="single" w:color="000000"/>
        <w:lang w:val="en-US"/>
      </w:rPr>
    </w:lvl>
    <w:lvl w:ilvl="6">
      <w:start w:val="1"/>
      <w:numFmt w:val="bullet"/>
      <w:lvlText w:val="▪"/>
      <w:lvlJc w:val="left"/>
      <w:pPr>
        <w:tabs>
          <w:tab w:val="num" w:pos="7455"/>
        </w:tabs>
        <w:ind w:left="7455" w:hanging="255"/>
      </w:pPr>
      <w:rPr>
        <w:rFonts w:ascii="Verdana" w:eastAsia="Verdana" w:hAnsi="Verdana" w:cs="Lucida Grande"/>
        <w:position w:val="0"/>
        <w:sz w:val="22"/>
        <w:szCs w:val="22"/>
        <w:u w:val="single" w:color="000000"/>
        <w:lang w:val="en-US"/>
      </w:rPr>
    </w:lvl>
    <w:lvl w:ilvl="7">
      <w:start w:val="1"/>
      <w:numFmt w:val="bullet"/>
      <w:lvlText w:val="▪"/>
      <w:lvlJc w:val="left"/>
      <w:pPr>
        <w:tabs>
          <w:tab w:val="num" w:pos="7455"/>
        </w:tabs>
        <w:ind w:left="7455" w:hanging="255"/>
      </w:pPr>
      <w:rPr>
        <w:rFonts w:ascii="Verdana" w:eastAsia="Verdana" w:hAnsi="Verdana" w:cs="Lucida Grande"/>
        <w:position w:val="0"/>
        <w:sz w:val="22"/>
        <w:szCs w:val="22"/>
        <w:u w:val="single" w:color="000000"/>
        <w:lang w:val="en-US"/>
      </w:rPr>
    </w:lvl>
    <w:lvl w:ilvl="8">
      <w:start w:val="1"/>
      <w:numFmt w:val="bullet"/>
      <w:lvlText w:val="▪"/>
      <w:lvlJc w:val="left"/>
      <w:pPr>
        <w:tabs>
          <w:tab w:val="num" w:pos="7455"/>
        </w:tabs>
        <w:ind w:left="7455" w:hanging="255"/>
      </w:pPr>
      <w:rPr>
        <w:rFonts w:ascii="Verdana" w:eastAsia="Verdana" w:hAnsi="Verdana" w:cs="Lucida Grande"/>
        <w:position w:val="0"/>
        <w:sz w:val="22"/>
        <w:szCs w:val="22"/>
        <w:u w:val="single" w:color="000000"/>
        <w:lang w:val="en-US"/>
      </w:rPr>
    </w:lvl>
  </w:abstractNum>
  <w:abstractNum w:abstractNumId="24">
    <w:nsid w:val="3E335E5D"/>
    <w:multiLevelType w:val="multilevel"/>
    <w:tmpl w:val="A4BA1FBE"/>
    <w:styleLink w:val="List24"/>
    <w:lvl w:ilvl="0">
      <w:numFmt w:val="bullet"/>
      <w:lvlText w:val="▪"/>
      <w:lvlJc w:val="left"/>
      <w:pPr>
        <w:tabs>
          <w:tab w:val="num" w:pos="683"/>
        </w:tabs>
        <w:ind w:left="683" w:hanging="283"/>
      </w:pPr>
      <w:rPr>
        <w:rFonts w:ascii="Verdana" w:eastAsia="Verdana" w:hAnsi="Verdana" w:cs="Lucida Grande"/>
        <w:position w:val="0"/>
        <w:sz w:val="24"/>
        <w:szCs w:val="24"/>
        <w:u w:val="single" w:color="000000"/>
        <w:lang w:val="en-US"/>
      </w:rPr>
    </w:lvl>
    <w:lvl w:ilvl="1">
      <w:start w:val="1"/>
      <w:numFmt w:val="bullet"/>
      <w:lvlText w:val="▪"/>
      <w:lvlJc w:val="left"/>
      <w:pPr>
        <w:tabs>
          <w:tab w:val="num" w:pos="7815"/>
        </w:tabs>
        <w:ind w:left="7815" w:hanging="255"/>
      </w:pPr>
      <w:rPr>
        <w:rFonts w:ascii="Verdana" w:eastAsia="Verdana" w:hAnsi="Verdana" w:cs="Lucida Grande"/>
        <w:position w:val="0"/>
        <w:sz w:val="22"/>
        <w:szCs w:val="22"/>
        <w:u w:val="single" w:color="000000"/>
        <w:lang w:val="en-US"/>
      </w:rPr>
    </w:lvl>
    <w:lvl w:ilvl="2">
      <w:start w:val="1"/>
      <w:numFmt w:val="bullet"/>
      <w:lvlText w:val="▪"/>
      <w:lvlJc w:val="left"/>
      <w:pPr>
        <w:tabs>
          <w:tab w:val="num" w:pos="7815"/>
        </w:tabs>
        <w:ind w:left="7815" w:hanging="255"/>
      </w:pPr>
      <w:rPr>
        <w:rFonts w:ascii="Verdana" w:eastAsia="Verdana" w:hAnsi="Verdana" w:cs="Lucida Grande"/>
        <w:position w:val="0"/>
        <w:sz w:val="22"/>
        <w:szCs w:val="22"/>
        <w:u w:val="single" w:color="000000"/>
        <w:lang w:val="en-US"/>
      </w:rPr>
    </w:lvl>
    <w:lvl w:ilvl="3">
      <w:start w:val="1"/>
      <w:numFmt w:val="bullet"/>
      <w:lvlText w:val="▪"/>
      <w:lvlJc w:val="left"/>
      <w:pPr>
        <w:tabs>
          <w:tab w:val="num" w:pos="7815"/>
        </w:tabs>
        <w:ind w:left="7815" w:hanging="255"/>
      </w:pPr>
      <w:rPr>
        <w:rFonts w:ascii="Verdana" w:eastAsia="Verdana" w:hAnsi="Verdana" w:cs="Lucida Grande"/>
        <w:position w:val="0"/>
        <w:sz w:val="22"/>
        <w:szCs w:val="22"/>
        <w:u w:val="single" w:color="000000"/>
        <w:lang w:val="en-US"/>
      </w:rPr>
    </w:lvl>
    <w:lvl w:ilvl="4">
      <w:start w:val="1"/>
      <w:numFmt w:val="bullet"/>
      <w:lvlText w:val="▪"/>
      <w:lvlJc w:val="left"/>
      <w:pPr>
        <w:tabs>
          <w:tab w:val="num" w:pos="7815"/>
        </w:tabs>
        <w:ind w:left="7815" w:hanging="255"/>
      </w:pPr>
      <w:rPr>
        <w:rFonts w:ascii="Verdana" w:eastAsia="Verdana" w:hAnsi="Verdana" w:cs="Lucida Grande"/>
        <w:position w:val="0"/>
        <w:sz w:val="22"/>
        <w:szCs w:val="22"/>
        <w:u w:val="single" w:color="000000"/>
        <w:lang w:val="en-US"/>
      </w:rPr>
    </w:lvl>
    <w:lvl w:ilvl="5">
      <w:start w:val="1"/>
      <w:numFmt w:val="bullet"/>
      <w:lvlText w:val="▪"/>
      <w:lvlJc w:val="left"/>
      <w:pPr>
        <w:tabs>
          <w:tab w:val="num" w:pos="7815"/>
        </w:tabs>
        <w:ind w:left="7815" w:hanging="255"/>
      </w:pPr>
      <w:rPr>
        <w:rFonts w:ascii="Verdana" w:eastAsia="Verdana" w:hAnsi="Verdana" w:cs="Lucida Grande"/>
        <w:position w:val="0"/>
        <w:sz w:val="22"/>
        <w:szCs w:val="22"/>
        <w:u w:val="single" w:color="000000"/>
        <w:lang w:val="en-US"/>
      </w:rPr>
    </w:lvl>
    <w:lvl w:ilvl="6">
      <w:start w:val="1"/>
      <w:numFmt w:val="bullet"/>
      <w:lvlText w:val="▪"/>
      <w:lvlJc w:val="left"/>
      <w:pPr>
        <w:tabs>
          <w:tab w:val="num" w:pos="7815"/>
        </w:tabs>
        <w:ind w:left="7815" w:hanging="255"/>
      </w:pPr>
      <w:rPr>
        <w:rFonts w:ascii="Verdana" w:eastAsia="Verdana" w:hAnsi="Verdana" w:cs="Lucida Grande"/>
        <w:position w:val="0"/>
        <w:sz w:val="22"/>
        <w:szCs w:val="22"/>
        <w:u w:val="single" w:color="000000"/>
        <w:lang w:val="en-US"/>
      </w:rPr>
    </w:lvl>
    <w:lvl w:ilvl="7">
      <w:start w:val="1"/>
      <w:numFmt w:val="bullet"/>
      <w:lvlText w:val="▪"/>
      <w:lvlJc w:val="left"/>
      <w:pPr>
        <w:tabs>
          <w:tab w:val="num" w:pos="7815"/>
        </w:tabs>
        <w:ind w:left="7815" w:hanging="255"/>
      </w:pPr>
      <w:rPr>
        <w:rFonts w:ascii="Verdana" w:eastAsia="Verdana" w:hAnsi="Verdana" w:cs="Lucida Grande"/>
        <w:position w:val="0"/>
        <w:sz w:val="22"/>
        <w:szCs w:val="22"/>
        <w:u w:val="single" w:color="000000"/>
        <w:lang w:val="en-US"/>
      </w:rPr>
    </w:lvl>
    <w:lvl w:ilvl="8">
      <w:start w:val="1"/>
      <w:numFmt w:val="bullet"/>
      <w:lvlText w:val="▪"/>
      <w:lvlJc w:val="left"/>
      <w:pPr>
        <w:tabs>
          <w:tab w:val="num" w:pos="7815"/>
        </w:tabs>
        <w:ind w:left="7815" w:hanging="255"/>
      </w:pPr>
      <w:rPr>
        <w:rFonts w:ascii="Verdana" w:eastAsia="Verdana" w:hAnsi="Verdana" w:cs="Lucida Grande"/>
        <w:position w:val="0"/>
        <w:sz w:val="22"/>
        <w:szCs w:val="22"/>
        <w:u w:val="single" w:color="000000"/>
        <w:lang w:val="en-US"/>
      </w:rPr>
    </w:lvl>
  </w:abstractNum>
  <w:abstractNum w:abstractNumId="25">
    <w:nsid w:val="41BA3673"/>
    <w:multiLevelType w:val="multilevel"/>
    <w:tmpl w:val="2C3657F4"/>
    <w:styleLink w:val="List17"/>
    <w:lvl w:ilvl="0">
      <w:numFmt w:val="bullet"/>
      <w:lvlText w:val="▪"/>
      <w:lvlJc w:val="left"/>
      <w:pPr>
        <w:tabs>
          <w:tab w:val="num" w:pos="670"/>
        </w:tabs>
        <w:ind w:left="670" w:hanging="425"/>
      </w:pPr>
      <w:rPr>
        <w:rFonts w:ascii="Verdana" w:eastAsia="Verdana" w:hAnsi="Verdana" w:cs="Lucida Grande"/>
        <w:position w:val="0"/>
        <w:sz w:val="24"/>
        <w:szCs w:val="24"/>
        <w:u w:val="single" w:color="000000"/>
        <w:lang w:val="en-US"/>
      </w:rPr>
    </w:lvl>
    <w:lvl w:ilvl="1">
      <w:start w:val="1"/>
      <w:numFmt w:val="bullet"/>
      <w:lvlText w:val="▪"/>
      <w:lvlJc w:val="left"/>
      <w:pPr>
        <w:tabs>
          <w:tab w:val="num" w:pos="7455"/>
        </w:tabs>
        <w:ind w:left="7455" w:hanging="255"/>
      </w:pPr>
      <w:rPr>
        <w:rFonts w:ascii="Verdana" w:eastAsia="Verdana" w:hAnsi="Verdana" w:cs="Lucida Grande"/>
        <w:position w:val="0"/>
        <w:sz w:val="22"/>
        <w:szCs w:val="22"/>
        <w:u w:val="single" w:color="000000"/>
        <w:lang w:val="en-US"/>
      </w:rPr>
    </w:lvl>
    <w:lvl w:ilvl="2">
      <w:start w:val="1"/>
      <w:numFmt w:val="bullet"/>
      <w:lvlText w:val="▪"/>
      <w:lvlJc w:val="left"/>
      <w:pPr>
        <w:tabs>
          <w:tab w:val="num" w:pos="7455"/>
        </w:tabs>
        <w:ind w:left="7455" w:hanging="255"/>
      </w:pPr>
      <w:rPr>
        <w:rFonts w:ascii="Verdana" w:eastAsia="Verdana" w:hAnsi="Verdana" w:cs="Lucida Grande"/>
        <w:position w:val="0"/>
        <w:sz w:val="22"/>
        <w:szCs w:val="22"/>
        <w:u w:val="single" w:color="000000"/>
        <w:lang w:val="en-US"/>
      </w:rPr>
    </w:lvl>
    <w:lvl w:ilvl="3">
      <w:start w:val="1"/>
      <w:numFmt w:val="bullet"/>
      <w:lvlText w:val="▪"/>
      <w:lvlJc w:val="left"/>
      <w:pPr>
        <w:tabs>
          <w:tab w:val="num" w:pos="7455"/>
        </w:tabs>
        <w:ind w:left="7455" w:hanging="255"/>
      </w:pPr>
      <w:rPr>
        <w:rFonts w:ascii="Verdana" w:eastAsia="Verdana" w:hAnsi="Verdana" w:cs="Lucida Grande"/>
        <w:position w:val="0"/>
        <w:sz w:val="22"/>
        <w:szCs w:val="22"/>
        <w:u w:val="single" w:color="000000"/>
        <w:lang w:val="en-US"/>
      </w:rPr>
    </w:lvl>
    <w:lvl w:ilvl="4">
      <w:start w:val="1"/>
      <w:numFmt w:val="bullet"/>
      <w:lvlText w:val="▪"/>
      <w:lvlJc w:val="left"/>
      <w:pPr>
        <w:tabs>
          <w:tab w:val="num" w:pos="7455"/>
        </w:tabs>
        <w:ind w:left="7455" w:hanging="255"/>
      </w:pPr>
      <w:rPr>
        <w:rFonts w:ascii="Verdana" w:eastAsia="Verdana" w:hAnsi="Verdana" w:cs="Lucida Grande"/>
        <w:position w:val="0"/>
        <w:sz w:val="22"/>
        <w:szCs w:val="22"/>
        <w:u w:val="single" w:color="000000"/>
        <w:lang w:val="en-US"/>
      </w:rPr>
    </w:lvl>
    <w:lvl w:ilvl="5">
      <w:start w:val="1"/>
      <w:numFmt w:val="bullet"/>
      <w:lvlText w:val="▪"/>
      <w:lvlJc w:val="left"/>
      <w:pPr>
        <w:tabs>
          <w:tab w:val="num" w:pos="7455"/>
        </w:tabs>
        <w:ind w:left="7455" w:hanging="255"/>
      </w:pPr>
      <w:rPr>
        <w:rFonts w:ascii="Verdana" w:eastAsia="Verdana" w:hAnsi="Verdana" w:cs="Lucida Grande"/>
        <w:position w:val="0"/>
        <w:sz w:val="22"/>
        <w:szCs w:val="22"/>
        <w:u w:val="single" w:color="000000"/>
        <w:lang w:val="en-US"/>
      </w:rPr>
    </w:lvl>
    <w:lvl w:ilvl="6">
      <w:start w:val="1"/>
      <w:numFmt w:val="bullet"/>
      <w:lvlText w:val="▪"/>
      <w:lvlJc w:val="left"/>
      <w:pPr>
        <w:tabs>
          <w:tab w:val="num" w:pos="7455"/>
        </w:tabs>
        <w:ind w:left="7455" w:hanging="255"/>
      </w:pPr>
      <w:rPr>
        <w:rFonts w:ascii="Verdana" w:eastAsia="Verdana" w:hAnsi="Verdana" w:cs="Lucida Grande"/>
        <w:position w:val="0"/>
        <w:sz w:val="22"/>
        <w:szCs w:val="22"/>
        <w:u w:val="single" w:color="000000"/>
        <w:lang w:val="en-US"/>
      </w:rPr>
    </w:lvl>
    <w:lvl w:ilvl="7">
      <w:start w:val="1"/>
      <w:numFmt w:val="bullet"/>
      <w:lvlText w:val="▪"/>
      <w:lvlJc w:val="left"/>
      <w:pPr>
        <w:tabs>
          <w:tab w:val="num" w:pos="7455"/>
        </w:tabs>
        <w:ind w:left="7455" w:hanging="255"/>
      </w:pPr>
      <w:rPr>
        <w:rFonts w:ascii="Verdana" w:eastAsia="Verdana" w:hAnsi="Verdana" w:cs="Lucida Grande"/>
        <w:position w:val="0"/>
        <w:sz w:val="22"/>
        <w:szCs w:val="22"/>
        <w:u w:val="single" w:color="000000"/>
        <w:lang w:val="en-US"/>
      </w:rPr>
    </w:lvl>
    <w:lvl w:ilvl="8">
      <w:start w:val="1"/>
      <w:numFmt w:val="bullet"/>
      <w:lvlText w:val="▪"/>
      <w:lvlJc w:val="left"/>
      <w:pPr>
        <w:tabs>
          <w:tab w:val="num" w:pos="7455"/>
        </w:tabs>
        <w:ind w:left="7455" w:hanging="255"/>
      </w:pPr>
      <w:rPr>
        <w:rFonts w:ascii="Verdana" w:eastAsia="Verdana" w:hAnsi="Verdana" w:cs="Lucida Grande"/>
        <w:position w:val="0"/>
        <w:sz w:val="22"/>
        <w:szCs w:val="22"/>
        <w:u w:val="single" w:color="000000"/>
        <w:lang w:val="en-US"/>
      </w:rPr>
    </w:lvl>
  </w:abstractNum>
  <w:abstractNum w:abstractNumId="26">
    <w:nsid w:val="45F34BA7"/>
    <w:multiLevelType w:val="multilevel"/>
    <w:tmpl w:val="0AFCE066"/>
    <w:styleLink w:val="List0"/>
    <w:lvl w:ilvl="0">
      <w:start w:val="1"/>
      <w:numFmt w:val="decimal"/>
      <w:lvlText w:val="%1."/>
      <w:lvlJc w:val="left"/>
      <w:pPr>
        <w:tabs>
          <w:tab w:val="num" w:pos="360"/>
        </w:tabs>
        <w:ind w:left="360" w:hanging="360"/>
      </w:pPr>
      <w:rPr>
        <w:rFonts w:ascii="Verdana" w:eastAsia="Verdana" w:hAnsi="Verdana" w:cs="Lucida Grande"/>
        <w:i/>
        <w:iCs/>
        <w:position w:val="0"/>
        <w:sz w:val="24"/>
        <w:szCs w:val="24"/>
        <w:lang w:val="en-US"/>
      </w:rPr>
    </w:lvl>
    <w:lvl w:ilvl="1">
      <w:start w:val="1"/>
      <w:numFmt w:val="decimal"/>
      <w:lvlText w:val="%2."/>
      <w:lvlJc w:val="left"/>
      <w:pPr>
        <w:tabs>
          <w:tab w:val="num" w:pos="6375"/>
        </w:tabs>
        <w:ind w:left="6375" w:hanging="255"/>
      </w:pPr>
      <w:rPr>
        <w:rFonts w:ascii="Verdana" w:eastAsia="Verdana" w:hAnsi="Verdana" w:cs="Lucida Grande"/>
        <w:i/>
        <w:iCs/>
        <w:position w:val="0"/>
        <w:sz w:val="22"/>
        <w:szCs w:val="22"/>
        <w:lang w:val="en-US"/>
      </w:rPr>
    </w:lvl>
    <w:lvl w:ilvl="2">
      <w:start w:val="1"/>
      <w:numFmt w:val="decimal"/>
      <w:lvlText w:val="%3."/>
      <w:lvlJc w:val="left"/>
      <w:pPr>
        <w:tabs>
          <w:tab w:val="num" w:pos="6375"/>
        </w:tabs>
        <w:ind w:left="6375" w:hanging="255"/>
      </w:pPr>
      <w:rPr>
        <w:rFonts w:ascii="Verdana" w:eastAsia="Verdana" w:hAnsi="Verdana" w:cs="Lucida Grande"/>
        <w:i/>
        <w:iCs/>
        <w:position w:val="0"/>
        <w:sz w:val="22"/>
        <w:szCs w:val="22"/>
        <w:lang w:val="en-US"/>
      </w:rPr>
    </w:lvl>
    <w:lvl w:ilvl="3">
      <w:start w:val="1"/>
      <w:numFmt w:val="decimal"/>
      <w:lvlText w:val="%4."/>
      <w:lvlJc w:val="left"/>
      <w:pPr>
        <w:tabs>
          <w:tab w:val="num" w:pos="6375"/>
        </w:tabs>
        <w:ind w:left="6375" w:hanging="255"/>
      </w:pPr>
      <w:rPr>
        <w:rFonts w:ascii="Verdana" w:eastAsia="Verdana" w:hAnsi="Verdana" w:cs="Lucida Grande"/>
        <w:i/>
        <w:iCs/>
        <w:position w:val="0"/>
        <w:sz w:val="22"/>
        <w:szCs w:val="22"/>
        <w:lang w:val="en-US"/>
      </w:rPr>
    </w:lvl>
    <w:lvl w:ilvl="4">
      <w:start w:val="1"/>
      <w:numFmt w:val="decimal"/>
      <w:lvlText w:val="%5."/>
      <w:lvlJc w:val="left"/>
      <w:pPr>
        <w:tabs>
          <w:tab w:val="num" w:pos="6375"/>
        </w:tabs>
        <w:ind w:left="6375" w:hanging="255"/>
      </w:pPr>
      <w:rPr>
        <w:rFonts w:ascii="Verdana" w:eastAsia="Verdana" w:hAnsi="Verdana" w:cs="Lucida Grande"/>
        <w:i/>
        <w:iCs/>
        <w:position w:val="0"/>
        <w:sz w:val="22"/>
        <w:szCs w:val="22"/>
        <w:lang w:val="en-US"/>
      </w:rPr>
    </w:lvl>
    <w:lvl w:ilvl="5">
      <w:start w:val="1"/>
      <w:numFmt w:val="decimal"/>
      <w:lvlText w:val="%6."/>
      <w:lvlJc w:val="left"/>
      <w:pPr>
        <w:tabs>
          <w:tab w:val="num" w:pos="6375"/>
        </w:tabs>
        <w:ind w:left="6375" w:hanging="255"/>
      </w:pPr>
      <w:rPr>
        <w:rFonts w:ascii="Verdana" w:eastAsia="Verdana" w:hAnsi="Verdana" w:cs="Lucida Grande"/>
        <w:i/>
        <w:iCs/>
        <w:position w:val="0"/>
        <w:sz w:val="22"/>
        <w:szCs w:val="22"/>
        <w:lang w:val="en-US"/>
      </w:rPr>
    </w:lvl>
    <w:lvl w:ilvl="6">
      <w:start w:val="1"/>
      <w:numFmt w:val="decimal"/>
      <w:lvlText w:val="%7."/>
      <w:lvlJc w:val="left"/>
      <w:pPr>
        <w:tabs>
          <w:tab w:val="num" w:pos="6375"/>
        </w:tabs>
        <w:ind w:left="6375" w:hanging="255"/>
      </w:pPr>
      <w:rPr>
        <w:rFonts w:ascii="Verdana" w:eastAsia="Verdana" w:hAnsi="Verdana" w:cs="Lucida Grande"/>
        <w:i/>
        <w:iCs/>
        <w:position w:val="0"/>
        <w:sz w:val="22"/>
        <w:szCs w:val="22"/>
        <w:lang w:val="en-US"/>
      </w:rPr>
    </w:lvl>
    <w:lvl w:ilvl="7">
      <w:start w:val="1"/>
      <w:numFmt w:val="decimal"/>
      <w:lvlText w:val="%8."/>
      <w:lvlJc w:val="left"/>
      <w:pPr>
        <w:tabs>
          <w:tab w:val="num" w:pos="6375"/>
        </w:tabs>
        <w:ind w:left="6375" w:hanging="255"/>
      </w:pPr>
      <w:rPr>
        <w:rFonts w:ascii="Verdana" w:eastAsia="Verdana" w:hAnsi="Verdana" w:cs="Lucida Grande"/>
        <w:i/>
        <w:iCs/>
        <w:position w:val="0"/>
        <w:sz w:val="22"/>
        <w:szCs w:val="22"/>
        <w:lang w:val="en-US"/>
      </w:rPr>
    </w:lvl>
    <w:lvl w:ilvl="8">
      <w:start w:val="1"/>
      <w:numFmt w:val="decimal"/>
      <w:lvlText w:val="%9."/>
      <w:lvlJc w:val="left"/>
      <w:pPr>
        <w:tabs>
          <w:tab w:val="num" w:pos="6375"/>
        </w:tabs>
        <w:ind w:left="6375" w:hanging="255"/>
      </w:pPr>
      <w:rPr>
        <w:rFonts w:ascii="Verdana" w:eastAsia="Verdana" w:hAnsi="Verdana" w:cs="Lucida Grande"/>
        <w:i/>
        <w:iCs/>
        <w:position w:val="0"/>
        <w:sz w:val="22"/>
        <w:szCs w:val="22"/>
        <w:lang w:val="en-US"/>
      </w:rPr>
    </w:lvl>
  </w:abstractNum>
  <w:abstractNum w:abstractNumId="27">
    <w:nsid w:val="463528BA"/>
    <w:multiLevelType w:val="multilevel"/>
    <w:tmpl w:val="2640DFC6"/>
    <w:styleLink w:val="List16"/>
    <w:lvl w:ilvl="0">
      <w:numFmt w:val="bullet"/>
      <w:lvlText w:val="▪"/>
      <w:lvlJc w:val="left"/>
      <w:pPr>
        <w:tabs>
          <w:tab w:val="num" w:pos="670"/>
        </w:tabs>
        <w:ind w:left="670" w:hanging="425"/>
      </w:pPr>
      <w:rPr>
        <w:rFonts w:ascii="Verdana" w:eastAsia="Verdana" w:hAnsi="Verdana" w:cs="Lucida Grande"/>
        <w:position w:val="0"/>
        <w:sz w:val="24"/>
        <w:szCs w:val="24"/>
        <w:u w:val="single" w:color="000000"/>
        <w:lang w:val="en-US"/>
      </w:rPr>
    </w:lvl>
    <w:lvl w:ilvl="1">
      <w:start w:val="1"/>
      <w:numFmt w:val="bullet"/>
      <w:lvlText w:val="▪"/>
      <w:lvlJc w:val="left"/>
      <w:pPr>
        <w:tabs>
          <w:tab w:val="num" w:pos="7455"/>
        </w:tabs>
        <w:ind w:left="7455" w:hanging="255"/>
      </w:pPr>
      <w:rPr>
        <w:rFonts w:ascii="Verdana" w:eastAsia="Verdana" w:hAnsi="Verdana" w:cs="Lucida Grande"/>
        <w:position w:val="0"/>
        <w:sz w:val="22"/>
        <w:szCs w:val="22"/>
        <w:u w:val="single" w:color="000000"/>
        <w:lang w:val="en-US"/>
      </w:rPr>
    </w:lvl>
    <w:lvl w:ilvl="2">
      <w:start w:val="1"/>
      <w:numFmt w:val="bullet"/>
      <w:lvlText w:val="▪"/>
      <w:lvlJc w:val="left"/>
      <w:pPr>
        <w:tabs>
          <w:tab w:val="num" w:pos="7455"/>
        </w:tabs>
        <w:ind w:left="7455" w:hanging="255"/>
      </w:pPr>
      <w:rPr>
        <w:rFonts w:ascii="Verdana" w:eastAsia="Verdana" w:hAnsi="Verdana" w:cs="Lucida Grande"/>
        <w:position w:val="0"/>
        <w:sz w:val="22"/>
        <w:szCs w:val="22"/>
        <w:u w:val="single" w:color="000000"/>
        <w:lang w:val="en-US"/>
      </w:rPr>
    </w:lvl>
    <w:lvl w:ilvl="3">
      <w:start w:val="1"/>
      <w:numFmt w:val="bullet"/>
      <w:lvlText w:val="▪"/>
      <w:lvlJc w:val="left"/>
      <w:pPr>
        <w:tabs>
          <w:tab w:val="num" w:pos="7455"/>
        </w:tabs>
        <w:ind w:left="7455" w:hanging="255"/>
      </w:pPr>
      <w:rPr>
        <w:rFonts w:ascii="Verdana" w:eastAsia="Verdana" w:hAnsi="Verdana" w:cs="Lucida Grande"/>
        <w:position w:val="0"/>
        <w:sz w:val="22"/>
        <w:szCs w:val="22"/>
        <w:u w:val="single" w:color="000000"/>
        <w:lang w:val="en-US"/>
      </w:rPr>
    </w:lvl>
    <w:lvl w:ilvl="4">
      <w:start w:val="1"/>
      <w:numFmt w:val="bullet"/>
      <w:lvlText w:val="▪"/>
      <w:lvlJc w:val="left"/>
      <w:pPr>
        <w:tabs>
          <w:tab w:val="num" w:pos="7455"/>
        </w:tabs>
        <w:ind w:left="7455" w:hanging="255"/>
      </w:pPr>
      <w:rPr>
        <w:rFonts w:ascii="Verdana" w:eastAsia="Verdana" w:hAnsi="Verdana" w:cs="Lucida Grande"/>
        <w:position w:val="0"/>
        <w:sz w:val="22"/>
        <w:szCs w:val="22"/>
        <w:u w:val="single" w:color="000000"/>
        <w:lang w:val="en-US"/>
      </w:rPr>
    </w:lvl>
    <w:lvl w:ilvl="5">
      <w:start w:val="1"/>
      <w:numFmt w:val="bullet"/>
      <w:lvlText w:val="▪"/>
      <w:lvlJc w:val="left"/>
      <w:pPr>
        <w:tabs>
          <w:tab w:val="num" w:pos="7455"/>
        </w:tabs>
        <w:ind w:left="7455" w:hanging="255"/>
      </w:pPr>
      <w:rPr>
        <w:rFonts w:ascii="Verdana" w:eastAsia="Verdana" w:hAnsi="Verdana" w:cs="Lucida Grande"/>
        <w:position w:val="0"/>
        <w:sz w:val="22"/>
        <w:szCs w:val="22"/>
        <w:u w:val="single" w:color="000000"/>
        <w:lang w:val="en-US"/>
      </w:rPr>
    </w:lvl>
    <w:lvl w:ilvl="6">
      <w:start w:val="1"/>
      <w:numFmt w:val="bullet"/>
      <w:lvlText w:val="▪"/>
      <w:lvlJc w:val="left"/>
      <w:pPr>
        <w:tabs>
          <w:tab w:val="num" w:pos="7455"/>
        </w:tabs>
        <w:ind w:left="7455" w:hanging="255"/>
      </w:pPr>
      <w:rPr>
        <w:rFonts w:ascii="Verdana" w:eastAsia="Verdana" w:hAnsi="Verdana" w:cs="Lucida Grande"/>
        <w:position w:val="0"/>
        <w:sz w:val="22"/>
        <w:szCs w:val="22"/>
        <w:u w:val="single" w:color="000000"/>
        <w:lang w:val="en-US"/>
      </w:rPr>
    </w:lvl>
    <w:lvl w:ilvl="7">
      <w:start w:val="1"/>
      <w:numFmt w:val="bullet"/>
      <w:lvlText w:val="▪"/>
      <w:lvlJc w:val="left"/>
      <w:pPr>
        <w:tabs>
          <w:tab w:val="num" w:pos="7455"/>
        </w:tabs>
        <w:ind w:left="7455" w:hanging="255"/>
      </w:pPr>
      <w:rPr>
        <w:rFonts w:ascii="Verdana" w:eastAsia="Verdana" w:hAnsi="Verdana" w:cs="Lucida Grande"/>
        <w:position w:val="0"/>
        <w:sz w:val="22"/>
        <w:szCs w:val="22"/>
        <w:u w:val="single" w:color="000000"/>
        <w:lang w:val="en-US"/>
      </w:rPr>
    </w:lvl>
    <w:lvl w:ilvl="8">
      <w:start w:val="1"/>
      <w:numFmt w:val="bullet"/>
      <w:lvlText w:val="▪"/>
      <w:lvlJc w:val="left"/>
      <w:pPr>
        <w:tabs>
          <w:tab w:val="num" w:pos="7455"/>
        </w:tabs>
        <w:ind w:left="7455" w:hanging="255"/>
      </w:pPr>
      <w:rPr>
        <w:rFonts w:ascii="Verdana" w:eastAsia="Verdana" w:hAnsi="Verdana" w:cs="Lucida Grande"/>
        <w:position w:val="0"/>
        <w:sz w:val="22"/>
        <w:szCs w:val="22"/>
        <w:u w:val="single" w:color="000000"/>
        <w:lang w:val="en-US"/>
      </w:rPr>
    </w:lvl>
  </w:abstractNum>
  <w:abstractNum w:abstractNumId="28">
    <w:nsid w:val="49C82F75"/>
    <w:multiLevelType w:val="multilevel"/>
    <w:tmpl w:val="B8228E46"/>
    <w:styleLink w:val="List33"/>
    <w:lvl w:ilvl="0">
      <w:numFmt w:val="bullet"/>
      <w:lvlText w:val="▪"/>
      <w:lvlJc w:val="left"/>
      <w:pPr>
        <w:tabs>
          <w:tab w:val="num" w:pos="683"/>
        </w:tabs>
        <w:ind w:left="683" w:hanging="283"/>
      </w:pPr>
      <w:rPr>
        <w:rFonts w:ascii="Verdana" w:eastAsia="Verdana" w:hAnsi="Verdana" w:cs="Lucida Grande"/>
        <w:position w:val="0"/>
        <w:sz w:val="24"/>
        <w:szCs w:val="24"/>
        <w:u w:val="single" w:color="000000"/>
        <w:lang w:val="en-US"/>
      </w:rPr>
    </w:lvl>
    <w:lvl w:ilvl="1">
      <w:start w:val="1"/>
      <w:numFmt w:val="bullet"/>
      <w:lvlText w:val="▪"/>
      <w:lvlJc w:val="left"/>
      <w:pPr>
        <w:tabs>
          <w:tab w:val="num" w:pos="7815"/>
        </w:tabs>
        <w:ind w:left="7815" w:hanging="255"/>
      </w:pPr>
      <w:rPr>
        <w:rFonts w:ascii="Verdana" w:eastAsia="Verdana" w:hAnsi="Verdana" w:cs="Lucida Grande"/>
        <w:position w:val="0"/>
        <w:sz w:val="22"/>
        <w:szCs w:val="22"/>
        <w:u w:val="single" w:color="000000"/>
        <w:lang w:val="en-US"/>
      </w:rPr>
    </w:lvl>
    <w:lvl w:ilvl="2">
      <w:start w:val="1"/>
      <w:numFmt w:val="bullet"/>
      <w:lvlText w:val="▪"/>
      <w:lvlJc w:val="left"/>
      <w:pPr>
        <w:tabs>
          <w:tab w:val="num" w:pos="7815"/>
        </w:tabs>
        <w:ind w:left="7815" w:hanging="255"/>
      </w:pPr>
      <w:rPr>
        <w:rFonts w:ascii="Verdana" w:eastAsia="Verdana" w:hAnsi="Verdana" w:cs="Lucida Grande"/>
        <w:position w:val="0"/>
        <w:sz w:val="22"/>
        <w:szCs w:val="22"/>
        <w:u w:val="single" w:color="000000"/>
        <w:lang w:val="en-US"/>
      </w:rPr>
    </w:lvl>
    <w:lvl w:ilvl="3">
      <w:start w:val="1"/>
      <w:numFmt w:val="bullet"/>
      <w:lvlText w:val="▪"/>
      <w:lvlJc w:val="left"/>
      <w:pPr>
        <w:tabs>
          <w:tab w:val="num" w:pos="7815"/>
        </w:tabs>
        <w:ind w:left="7815" w:hanging="255"/>
      </w:pPr>
      <w:rPr>
        <w:rFonts w:ascii="Verdana" w:eastAsia="Verdana" w:hAnsi="Verdana" w:cs="Lucida Grande"/>
        <w:position w:val="0"/>
        <w:sz w:val="22"/>
        <w:szCs w:val="22"/>
        <w:u w:val="single" w:color="000000"/>
        <w:lang w:val="en-US"/>
      </w:rPr>
    </w:lvl>
    <w:lvl w:ilvl="4">
      <w:start w:val="1"/>
      <w:numFmt w:val="bullet"/>
      <w:lvlText w:val="▪"/>
      <w:lvlJc w:val="left"/>
      <w:pPr>
        <w:tabs>
          <w:tab w:val="num" w:pos="7815"/>
        </w:tabs>
        <w:ind w:left="7815" w:hanging="255"/>
      </w:pPr>
      <w:rPr>
        <w:rFonts w:ascii="Verdana" w:eastAsia="Verdana" w:hAnsi="Verdana" w:cs="Lucida Grande"/>
        <w:position w:val="0"/>
        <w:sz w:val="22"/>
        <w:szCs w:val="22"/>
        <w:u w:val="single" w:color="000000"/>
        <w:lang w:val="en-US"/>
      </w:rPr>
    </w:lvl>
    <w:lvl w:ilvl="5">
      <w:start w:val="1"/>
      <w:numFmt w:val="bullet"/>
      <w:lvlText w:val="▪"/>
      <w:lvlJc w:val="left"/>
      <w:pPr>
        <w:tabs>
          <w:tab w:val="num" w:pos="7815"/>
        </w:tabs>
        <w:ind w:left="7815" w:hanging="255"/>
      </w:pPr>
      <w:rPr>
        <w:rFonts w:ascii="Verdana" w:eastAsia="Verdana" w:hAnsi="Verdana" w:cs="Lucida Grande"/>
        <w:position w:val="0"/>
        <w:sz w:val="22"/>
        <w:szCs w:val="22"/>
        <w:u w:val="single" w:color="000000"/>
        <w:lang w:val="en-US"/>
      </w:rPr>
    </w:lvl>
    <w:lvl w:ilvl="6">
      <w:start w:val="1"/>
      <w:numFmt w:val="bullet"/>
      <w:lvlText w:val="▪"/>
      <w:lvlJc w:val="left"/>
      <w:pPr>
        <w:tabs>
          <w:tab w:val="num" w:pos="7815"/>
        </w:tabs>
        <w:ind w:left="7815" w:hanging="255"/>
      </w:pPr>
      <w:rPr>
        <w:rFonts w:ascii="Verdana" w:eastAsia="Verdana" w:hAnsi="Verdana" w:cs="Lucida Grande"/>
        <w:position w:val="0"/>
        <w:sz w:val="22"/>
        <w:szCs w:val="22"/>
        <w:u w:val="single" w:color="000000"/>
        <w:lang w:val="en-US"/>
      </w:rPr>
    </w:lvl>
    <w:lvl w:ilvl="7">
      <w:start w:val="1"/>
      <w:numFmt w:val="bullet"/>
      <w:lvlText w:val="▪"/>
      <w:lvlJc w:val="left"/>
      <w:pPr>
        <w:tabs>
          <w:tab w:val="num" w:pos="7815"/>
        </w:tabs>
        <w:ind w:left="7815" w:hanging="255"/>
      </w:pPr>
      <w:rPr>
        <w:rFonts w:ascii="Verdana" w:eastAsia="Verdana" w:hAnsi="Verdana" w:cs="Lucida Grande"/>
        <w:position w:val="0"/>
        <w:sz w:val="22"/>
        <w:szCs w:val="22"/>
        <w:u w:val="single" w:color="000000"/>
        <w:lang w:val="en-US"/>
      </w:rPr>
    </w:lvl>
    <w:lvl w:ilvl="8">
      <w:start w:val="1"/>
      <w:numFmt w:val="bullet"/>
      <w:lvlText w:val="▪"/>
      <w:lvlJc w:val="left"/>
      <w:pPr>
        <w:tabs>
          <w:tab w:val="num" w:pos="7815"/>
        </w:tabs>
        <w:ind w:left="7815" w:hanging="255"/>
      </w:pPr>
      <w:rPr>
        <w:rFonts w:ascii="Verdana" w:eastAsia="Verdana" w:hAnsi="Verdana" w:cs="Lucida Grande"/>
        <w:position w:val="0"/>
        <w:sz w:val="22"/>
        <w:szCs w:val="22"/>
        <w:u w:val="single" w:color="000000"/>
        <w:lang w:val="en-US"/>
      </w:rPr>
    </w:lvl>
  </w:abstractNum>
  <w:abstractNum w:abstractNumId="29">
    <w:nsid w:val="4A5025F8"/>
    <w:multiLevelType w:val="multilevel"/>
    <w:tmpl w:val="BF6E6824"/>
    <w:styleLink w:val="List22"/>
    <w:lvl w:ilvl="0">
      <w:numFmt w:val="bullet"/>
      <w:lvlText w:val="▪"/>
      <w:lvlJc w:val="left"/>
      <w:pPr>
        <w:tabs>
          <w:tab w:val="num" w:pos="683"/>
        </w:tabs>
        <w:ind w:left="683" w:hanging="283"/>
      </w:pPr>
      <w:rPr>
        <w:rFonts w:ascii="Verdana" w:eastAsia="Verdana" w:hAnsi="Verdana" w:cs="Lucida Grande"/>
        <w:position w:val="0"/>
        <w:sz w:val="24"/>
        <w:szCs w:val="24"/>
        <w:u w:val="single" w:color="000000"/>
        <w:lang w:val="en-US"/>
      </w:rPr>
    </w:lvl>
    <w:lvl w:ilvl="1">
      <w:start w:val="1"/>
      <w:numFmt w:val="bullet"/>
      <w:lvlText w:val="▪"/>
      <w:lvlJc w:val="left"/>
      <w:pPr>
        <w:tabs>
          <w:tab w:val="num" w:pos="7815"/>
        </w:tabs>
        <w:ind w:left="7815" w:hanging="255"/>
      </w:pPr>
      <w:rPr>
        <w:rFonts w:ascii="Verdana" w:eastAsia="Verdana" w:hAnsi="Verdana" w:cs="Lucida Grande"/>
        <w:position w:val="0"/>
        <w:sz w:val="22"/>
        <w:szCs w:val="22"/>
        <w:u w:val="single" w:color="000000"/>
        <w:lang w:val="en-US"/>
      </w:rPr>
    </w:lvl>
    <w:lvl w:ilvl="2">
      <w:start w:val="1"/>
      <w:numFmt w:val="bullet"/>
      <w:lvlText w:val="▪"/>
      <w:lvlJc w:val="left"/>
      <w:pPr>
        <w:tabs>
          <w:tab w:val="num" w:pos="7815"/>
        </w:tabs>
        <w:ind w:left="7815" w:hanging="255"/>
      </w:pPr>
      <w:rPr>
        <w:rFonts w:ascii="Verdana" w:eastAsia="Verdana" w:hAnsi="Verdana" w:cs="Lucida Grande"/>
        <w:position w:val="0"/>
        <w:sz w:val="22"/>
        <w:szCs w:val="22"/>
        <w:u w:val="single" w:color="000000"/>
        <w:lang w:val="en-US"/>
      </w:rPr>
    </w:lvl>
    <w:lvl w:ilvl="3">
      <w:start w:val="1"/>
      <w:numFmt w:val="bullet"/>
      <w:lvlText w:val="▪"/>
      <w:lvlJc w:val="left"/>
      <w:pPr>
        <w:tabs>
          <w:tab w:val="num" w:pos="7815"/>
        </w:tabs>
        <w:ind w:left="7815" w:hanging="255"/>
      </w:pPr>
      <w:rPr>
        <w:rFonts w:ascii="Verdana" w:eastAsia="Verdana" w:hAnsi="Verdana" w:cs="Lucida Grande"/>
        <w:position w:val="0"/>
        <w:sz w:val="22"/>
        <w:szCs w:val="22"/>
        <w:u w:val="single" w:color="000000"/>
        <w:lang w:val="en-US"/>
      </w:rPr>
    </w:lvl>
    <w:lvl w:ilvl="4">
      <w:start w:val="1"/>
      <w:numFmt w:val="bullet"/>
      <w:lvlText w:val="▪"/>
      <w:lvlJc w:val="left"/>
      <w:pPr>
        <w:tabs>
          <w:tab w:val="num" w:pos="7815"/>
        </w:tabs>
        <w:ind w:left="7815" w:hanging="255"/>
      </w:pPr>
      <w:rPr>
        <w:rFonts w:ascii="Verdana" w:eastAsia="Verdana" w:hAnsi="Verdana" w:cs="Lucida Grande"/>
        <w:position w:val="0"/>
        <w:sz w:val="22"/>
        <w:szCs w:val="22"/>
        <w:u w:val="single" w:color="000000"/>
        <w:lang w:val="en-US"/>
      </w:rPr>
    </w:lvl>
    <w:lvl w:ilvl="5">
      <w:start w:val="1"/>
      <w:numFmt w:val="bullet"/>
      <w:lvlText w:val="▪"/>
      <w:lvlJc w:val="left"/>
      <w:pPr>
        <w:tabs>
          <w:tab w:val="num" w:pos="7815"/>
        </w:tabs>
        <w:ind w:left="7815" w:hanging="255"/>
      </w:pPr>
      <w:rPr>
        <w:rFonts w:ascii="Verdana" w:eastAsia="Verdana" w:hAnsi="Verdana" w:cs="Lucida Grande"/>
        <w:position w:val="0"/>
        <w:sz w:val="22"/>
        <w:szCs w:val="22"/>
        <w:u w:val="single" w:color="000000"/>
        <w:lang w:val="en-US"/>
      </w:rPr>
    </w:lvl>
    <w:lvl w:ilvl="6">
      <w:start w:val="1"/>
      <w:numFmt w:val="bullet"/>
      <w:lvlText w:val="▪"/>
      <w:lvlJc w:val="left"/>
      <w:pPr>
        <w:tabs>
          <w:tab w:val="num" w:pos="7815"/>
        </w:tabs>
        <w:ind w:left="7815" w:hanging="255"/>
      </w:pPr>
      <w:rPr>
        <w:rFonts w:ascii="Verdana" w:eastAsia="Verdana" w:hAnsi="Verdana" w:cs="Lucida Grande"/>
        <w:position w:val="0"/>
        <w:sz w:val="22"/>
        <w:szCs w:val="22"/>
        <w:u w:val="single" w:color="000000"/>
        <w:lang w:val="en-US"/>
      </w:rPr>
    </w:lvl>
    <w:lvl w:ilvl="7">
      <w:start w:val="1"/>
      <w:numFmt w:val="bullet"/>
      <w:lvlText w:val="▪"/>
      <w:lvlJc w:val="left"/>
      <w:pPr>
        <w:tabs>
          <w:tab w:val="num" w:pos="7815"/>
        </w:tabs>
        <w:ind w:left="7815" w:hanging="255"/>
      </w:pPr>
      <w:rPr>
        <w:rFonts w:ascii="Verdana" w:eastAsia="Verdana" w:hAnsi="Verdana" w:cs="Lucida Grande"/>
        <w:position w:val="0"/>
        <w:sz w:val="22"/>
        <w:szCs w:val="22"/>
        <w:u w:val="single" w:color="000000"/>
        <w:lang w:val="en-US"/>
      </w:rPr>
    </w:lvl>
    <w:lvl w:ilvl="8">
      <w:start w:val="1"/>
      <w:numFmt w:val="bullet"/>
      <w:lvlText w:val="▪"/>
      <w:lvlJc w:val="left"/>
      <w:pPr>
        <w:tabs>
          <w:tab w:val="num" w:pos="7815"/>
        </w:tabs>
        <w:ind w:left="7815" w:hanging="255"/>
      </w:pPr>
      <w:rPr>
        <w:rFonts w:ascii="Verdana" w:eastAsia="Verdana" w:hAnsi="Verdana" w:cs="Lucida Grande"/>
        <w:position w:val="0"/>
        <w:sz w:val="22"/>
        <w:szCs w:val="22"/>
        <w:u w:val="single" w:color="000000"/>
        <w:lang w:val="en-US"/>
      </w:rPr>
    </w:lvl>
  </w:abstractNum>
  <w:abstractNum w:abstractNumId="30">
    <w:nsid w:val="4EF70D54"/>
    <w:multiLevelType w:val="multilevel"/>
    <w:tmpl w:val="0074A094"/>
    <w:styleLink w:val="List30"/>
    <w:lvl w:ilvl="0">
      <w:numFmt w:val="bullet"/>
      <w:lvlText w:val="▪"/>
      <w:lvlJc w:val="left"/>
      <w:pPr>
        <w:tabs>
          <w:tab w:val="num" w:pos="683"/>
        </w:tabs>
        <w:ind w:left="683" w:hanging="283"/>
      </w:pPr>
      <w:rPr>
        <w:rFonts w:ascii="Verdana" w:eastAsia="Verdana" w:hAnsi="Verdana" w:cs="Lucida Grande"/>
        <w:position w:val="0"/>
        <w:sz w:val="24"/>
        <w:szCs w:val="24"/>
        <w:u w:val="single" w:color="000000"/>
        <w:lang w:val="en-US"/>
      </w:rPr>
    </w:lvl>
    <w:lvl w:ilvl="1">
      <w:start w:val="1"/>
      <w:numFmt w:val="bullet"/>
      <w:lvlText w:val="▪"/>
      <w:lvlJc w:val="left"/>
      <w:pPr>
        <w:tabs>
          <w:tab w:val="num" w:pos="7815"/>
        </w:tabs>
        <w:ind w:left="7815" w:hanging="255"/>
      </w:pPr>
      <w:rPr>
        <w:rFonts w:ascii="Verdana" w:eastAsia="Verdana" w:hAnsi="Verdana" w:cs="Lucida Grande"/>
        <w:position w:val="0"/>
        <w:sz w:val="22"/>
        <w:szCs w:val="22"/>
        <w:u w:val="single" w:color="000000"/>
        <w:lang w:val="en-US"/>
      </w:rPr>
    </w:lvl>
    <w:lvl w:ilvl="2">
      <w:start w:val="1"/>
      <w:numFmt w:val="bullet"/>
      <w:lvlText w:val="▪"/>
      <w:lvlJc w:val="left"/>
      <w:pPr>
        <w:tabs>
          <w:tab w:val="num" w:pos="7815"/>
        </w:tabs>
        <w:ind w:left="7815" w:hanging="255"/>
      </w:pPr>
      <w:rPr>
        <w:rFonts w:ascii="Verdana" w:eastAsia="Verdana" w:hAnsi="Verdana" w:cs="Lucida Grande"/>
        <w:position w:val="0"/>
        <w:sz w:val="22"/>
        <w:szCs w:val="22"/>
        <w:u w:val="single" w:color="000000"/>
        <w:lang w:val="en-US"/>
      </w:rPr>
    </w:lvl>
    <w:lvl w:ilvl="3">
      <w:start w:val="1"/>
      <w:numFmt w:val="bullet"/>
      <w:lvlText w:val="▪"/>
      <w:lvlJc w:val="left"/>
      <w:pPr>
        <w:tabs>
          <w:tab w:val="num" w:pos="7815"/>
        </w:tabs>
        <w:ind w:left="7815" w:hanging="255"/>
      </w:pPr>
      <w:rPr>
        <w:rFonts w:ascii="Verdana" w:eastAsia="Verdana" w:hAnsi="Verdana" w:cs="Lucida Grande"/>
        <w:position w:val="0"/>
        <w:sz w:val="22"/>
        <w:szCs w:val="22"/>
        <w:u w:val="single" w:color="000000"/>
        <w:lang w:val="en-US"/>
      </w:rPr>
    </w:lvl>
    <w:lvl w:ilvl="4">
      <w:start w:val="1"/>
      <w:numFmt w:val="bullet"/>
      <w:lvlText w:val="▪"/>
      <w:lvlJc w:val="left"/>
      <w:pPr>
        <w:tabs>
          <w:tab w:val="num" w:pos="7815"/>
        </w:tabs>
        <w:ind w:left="7815" w:hanging="255"/>
      </w:pPr>
      <w:rPr>
        <w:rFonts w:ascii="Verdana" w:eastAsia="Verdana" w:hAnsi="Verdana" w:cs="Lucida Grande"/>
        <w:position w:val="0"/>
        <w:sz w:val="22"/>
        <w:szCs w:val="22"/>
        <w:u w:val="single" w:color="000000"/>
        <w:lang w:val="en-US"/>
      </w:rPr>
    </w:lvl>
    <w:lvl w:ilvl="5">
      <w:start w:val="1"/>
      <w:numFmt w:val="bullet"/>
      <w:lvlText w:val="▪"/>
      <w:lvlJc w:val="left"/>
      <w:pPr>
        <w:tabs>
          <w:tab w:val="num" w:pos="7815"/>
        </w:tabs>
        <w:ind w:left="7815" w:hanging="255"/>
      </w:pPr>
      <w:rPr>
        <w:rFonts w:ascii="Verdana" w:eastAsia="Verdana" w:hAnsi="Verdana" w:cs="Lucida Grande"/>
        <w:position w:val="0"/>
        <w:sz w:val="22"/>
        <w:szCs w:val="22"/>
        <w:u w:val="single" w:color="000000"/>
        <w:lang w:val="en-US"/>
      </w:rPr>
    </w:lvl>
    <w:lvl w:ilvl="6">
      <w:start w:val="1"/>
      <w:numFmt w:val="bullet"/>
      <w:lvlText w:val="▪"/>
      <w:lvlJc w:val="left"/>
      <w:pPr>
        <w:tabs>
          <w:tab w:val="num" w:pos="7815"/>
        </w:tabs>
        <w:ind w:left="7815" w:hanging="255"/>
      </w:pPr>
      <w:rPr>
        <w:rFonts w:ascii="Verdana" w:eastAsia="Verdana" w:hAnsi="Verdana" w:cs="Lucida Grande"/>
        <w:position w:val="0"/>
        <w:sz w:val="22"/>
        <w:szCs w:val="22"/>
        <w:u w:val="single" w:color="000000"/>
        <w:lang w:val="en-US"/>
      </w:rPr>
    </w:lvl>
    <w:lvl w:ilvl="7">
      <w:start w:val="1"/>
      <w:numFmt w:val="bullet"/>
      <w:lvlText w:val="▪"/>
      <w:lvlJc w:val="left"/>
      <w:pPr>
        <w:tabs>
          <w:tab w:val="num" w:pos="7815"/>
        </w:tabs>
        <w:ind w:left="7815" w:hanging="255"/>
      </w:pPr>
      <w:rPr>
        <w:rFonts w:ascii="Verdana" w:eastAsia="Verdana" w:hAnsi="Verdana" w:cs="Lucida Grande"/>
        <w:position w:val="0"/>
        <w:sz w:val="22"/>
        <w:szCs w:val="22"/>
        <w:u w:val="single" w:color="000000"/>
        <w:lang w:val="en-US"/>
      </w:rPr>
    </w:lvl>
    <w:lvl w:ilvl="8">
      <w:start w:val="1"/>
      <w:numFmt w:val="bullet"/>
      <w:lvlText w:val="▪"/>
      <w:lvlJc w:val="left"/>
      <w:pPr>
        <w:tabs>
          <w:tab w:val="num" w:pos="7815"/>
        </w:tabs>
        <w:ind w:left="7815" w:hanging="255"/>
      </w:pPr>
      <w:rPr>
        <w:rFonts w:ascii="Verdana" w:eastAsia="Verdana" w:hAnsi="Verdana" w:cs="Lucida Grande"/>
        <w:position w:val="0"/>
        <w:sz w:val="22"/>
        <w:szCs w:val="22"/>
        <w:u w:val="single" w:color="000000"/>
        <w:lang w:val="en-US"/>
      </w:rPr>
    </w:lvl>
  </w:abstractNum>
  <w:abstractNum w:abstractNumId="31">
    <w:nsid w:val="50243BEF"/>
    <w:multiLevelType w:val="multilevel"/>
    <w:tmpl w:val="EE2E0FEC"/>
    <w:styleLink w:val="List8"/>
    <w:lvl w:ilvl="0">
      <w:numFmt w:val="bullet"/>
      <w:lvlText w:val="-"/>
      <w:lvlJc w:val="left"/>
      <w:pPr>
        <w:tabs>
          <w:tab w:val="num" w:pos="255"/>
        </w:tabs>
        <w:ind w:left="255" w:hanging="255"/>
      </w:pPr>
      <w:rPr>
        <w:rFonts w:ascii="Arial" w:eastAsia="Arial" w:hAnsi="Arial" w:cs="Lucida Grande"/>
        <w:color w:val="0432FF"/>
        <w:position w:val="0"/>
        <w:sz w:val="24"/>
        <w:szCs w:val="24"/>
        <w:lang w:val="en-US"/>
      </w:rPr>
    </w:lvl>
    <w:lvl w:ilvl="1">
      <w:start w:val="1"/>
      <w:numFmt w:val="bullet"/>
      <w:lvlText w:val="-"/>
      <w:lvlJc w:val="left"/>
      <w:pPr>
        <w:tabs>
          <w:tab w:val="num" w:pos="2238"/>
        </w:tabs>
        <w:ind w:left="2238" w:hanging="196"/>
      </w:pPr>
      <w:rPr>
        <w:rFonts w:ascii="Arial" w:eastAsia="Arial" w:hAnsi="Arial" w:cs="Lucida Grande"/>
        <w:color w:val="0432FF"/>
        <w:position w:val="0"/>
        <w:sz w:val="22"/>
        <w:szCs w:val="22"/>
        <w:lang w:val="en-US"/>
      </w:rPr>
    </w:lvl>
    <w:lvl w:ilvl="2">
      <w:start w:val="1"/>
      <w:numFmt w:val="bullet"/>
      <w:lvlText w:val="-"/>
      <w:lvlJc w:val="left"/>
      <w:pPr>
        <w:tabs>
          <w:tab w:val="num" w:pos="2238"/>
        </w:tabs>
        <w:ind w:left="2238" w:hanging="196"/>
      </w:pPr>
      <w:rPr>
        <w:rFonts w:ascii="Arial" w:eastAsia="Arial" w:hAnsi="Arial" w:cs="Lucida Grande"/>
        <w:color w:val="0432FF"/>
        <w:position w:val="0"/>
        <w:sz w:val="22"/>
        <w:szCs w:val="22"/>
        <w:lang w:val="en-US"/>
      </w:rPr>
    </w:lvl>
    <w:lvl w:ilvl="3">
      <w:start w:val="1"/>
      <w:numFmt w:val="bullet"/>
      <w:lvlText w:val="-"/>
      <w:lvlJc w:val="left"/>
      <w:pPr>
        <w:tabs>
          <w:tab w:val="num" w:pos="2238"/>
        </w:tabs>
        <w:ind w:left="2238" w:hanging="196"/>
      </w:pPr>
      <w:rPr>
        <w:rFonts w:ascii="Arial" w:eastAsia="Arial" w:hAnsi="Arial" w:cs="Lucida Grande"/>
        <w:color w:val="0432FF"/>
        <w:position w:val="0"/>
        <w:sz w:val="22"/>
        <w:szCs w:val="22"/>
        <w:lang w:val="en-US"/>
      </w:rPr>
    </w:lvl>
    <w:lvl w:ilvl="4">
      <w:start w:val="1"/>
      <w:numFmt w:val="bullet"/>
      <w:lvlText w:val="-"/>
      <w:lvlJc w:val="left"/>
      <w:pPr>
        <w:tabs>
          <w:tab w:val="num" w:pos="2238"/>
        </w:tabs>
        <w:ind w:left="2238" w:hanging="196"/>
      </w:pPr>
      <w:rPr>
        <w:rFonts w:ascii="Arial" w:eastAsia="Arial" w:hAnsi="Arial" w:cs="Lucida Grande"/>
        <w:color w:val="0432FF"/>
        <w:position w:val="0"/>
        <w:sz w:val="22"/>
        <w:szCs w:val="22"/>
        <w:lang w:val="en-US"/>
      </w:rPr>
    </w:lvl>
    <w:lvl w:ilvl="5">
      <w:start w:val="1"/>
      <w:numFmt w:val="bullet"/>
      <w:lvlText w:val="-"/>
      <w:lvlJc w:val="left"/>
      <w:pPr>
        <w:tabs>
          <w:tab w:val="num" w:pos="2238"/>
        </w:tabs>
        <w:ind w:left="2238" w:hanging="196"/>
      </w:pPr>
      <w:rPr>
        <w:rFonts w:ascii="Arial" w:eastAsia="Arial" w:hAnsi="Arial" w:cs="Lucida Grande"/>
        <w:color w:val="0432FF"/>
        <w:position w:val="0"/>
        <w:sz w:val="22"/>
        <w:szCs w:val="22"/>
        <w:lang w:val="en-US"/>
      </w:rPr>
    </w:lvl>
    <w:lvl w:ilvl="6">
      <w:start w:val="1"/>
      <w:numFmt w:val="bullet"/>
      <w:lvlText w:val="-"/>
      <w:lvlJc w:val="left"/>
      <w:pPr>
        <w:tabs>
          <w:tab w:val="num" w:pos="2238"/>
        </w:tabs>
        <w:ind w:left="2238" w:hanging="196"/>
      </w:pPr>
      <w:rPr>
        <w:rFonts w:ascii="Arial" w:eastAsia="Arial" w:hAnsi="Arial" w:cs="Lucida Grande"/>
        <w:color w:val="0432FF"/>
        <w:position w:val="0"/>
        <w:sz w:val="22"/>
        <w:szCs w:val="22"/>
        <w:lang w:val="en-US"/>
      </w:rPr>
    </w:lvl>
    <w:lvl w:ilvl="7">
      <w:start w:val="1"/>
      <w:numFmt w:val="bullet"/>
      <w:lvlText w:val="-"/>
      <w:lvlJc w:val="left"/>
      <w:pPr>
        <w:tabs>
          <w:tab w:val="num" w:pos="2238"/>
        </w:tabs>
        <w:ind w:left="2238" w:hanging="196"/>
      </w:pPr>
      <w:rPr>
        <w:rFonts w:ascii="Arial" w:eastAsia="Arial" w:hAnsi="Arial" w:cs="Lucida Grande"/>
        <w:color w:val="0432FF"/>
        <w:position w:val="0"/>
        <w:sz w:val="22"/>
        <w:szCs w:val="22"/>
        <w:lang w:val="en-US"/>
      </w:rPr>
    </w:lvl>
    <w:lvl w:ilvl="8">
      <w:start w:val="1"/>
      <w:numFmt w:val="bullet"/>
      <w:lvlText w:val="-"/>
      <w:lvlJc w:val="left"/>
      <w:pPr>
        <w:tabs>
          <w:tab w:val="num" w:pos="2238"/>
        </w:tabs>
        <w:ind w:left="2238" w:hanging="196"/>
      </w:pPr>
      <w:rPr>
        <w:rFonts w:ascii="Arial" w:eastAsia="Arial" w:hAnsi="Arial" w:cs="Lucida Grande"/>
        <w:color w:val="0432FF"/>
        <w:position w:val="0"/>
        <w:sz w:val="22"/>
        <w:szCs w:val="22"/>
        <w:lang w:val="en-US"/>
      </w:rPr>
    </w:lvl>
  </w:abstractNum>
  <w:abstractNum w:abstractNumId="32">
    <w:nsid w:val="513D5DA6"/>
    <w:multiLevelType w:val="singleLevel"/>
    <w:tmpl w:val="099AC044"/>
    <w:lvl w:ilvl="0">
      <w:start w:val="1"/>
      <w:numFmt w:val="decimal"/>
      <w:pStyle w:val="Subject"/>
      <w:lvlText w:val="%1."/>
      <w:lvlJc w:val="left"/>
      <w:pPr>
        <w:tabs>
          <w:tab w:val="num" w:pos="360"/>
        </w:tabs>
        <w:ind w:left="360" w:hanging="360"/>
      </w:pPr>
    </w:lvl>
  </w:abstractNum>
  <w:abstractNum w:abstractNumId="33">
    <w:nsid w:val="517C5350"/>
    <w:multiLevelType w:val="multilevel"/>
    <w:tmpl w:val="E2E64504"/>
    <w:styleLink w:val="List12"/>
    <w:lvl w:ilvl="0">
      <w:start w:val="1"/>
      <w:numFmt w:val="bullet"/>
      <w:lvlText w:val="-"/>
      <w:lvlJc w:val="left"/>
      <w:pPr>
        <w:tabs>
          <w:tab w:val="num" w:pos="3543"/>
        </w:tabs>
        <w:ind w:left="3543" w:hanging="303"/>
      </w:pPr>
      <w:rPr>
        <w:rFonts w:ascii="Arial" w:eastAsia="Arial" w:hAnsi="Arial" w:cs="Lucida Grande"/>
        <w:b/>
        <w:bCs/>
        <w:position w:val="0"/>
        <w:sz w:val="22"/>
        <w:szCs w:val="22"/>
        <w:lang w:val="en-US"/>
      </w:rPr>
    </w:lvl>
    <w:lvl w:ilvl="1">
      <w:numFmt w:val="bullet"/>
      <w:lvlText w:val="-"/>
      <w:lvlJc w:val="left"/>
      <w:pPr>
        <w:tabs>
          <w:tab w:val="num" w:pos="424"/>
        </w:tabs>
        <w:ind w:left="424" w:hanging="203"/>
      </w:pPr>
      <w:rPr>
        <w:rFonts w:ascii="Arial" w:eastAsia="Arial" w:hAnsi="Arial" w:cs="Lucida Grande"/>
        <w:b/>
        <w:bCs/>
        <w:position w:val="0"/>
        <w:sz w:val="24"/>
        <w:szCs w:val="24"/>
        <w:lang w:val="en-US"/>
      </w:rPr>
    </w:lvl>
    <w:lvl w:ilvl="2">
      <w:start w:val="1"/>
      <w:numFmt w:val="bullet"/>
      <w:lvlText w:val="-"/>
      <w:lvlJc w:val="left"/>
      <w:pPr>
        <w:tabs>
          <w:tab w:val="num" w:pos="3543"/>
        </w:tabs>
        <w:ind w:left="3543" w:hanging="303"/>
      </w:pPr>
      <w:rPr>
        <w:rFonts w:ascii="Arial" w:eastAsia="Arial" w:hAnsi="Arial" w:cs="Lucida Grande"/>
        <w:b/>
        <w:bCs/>
        <w:position w:val="0"/>
        <w:sz w:val="22"/>
        <w:szCs w:val="22"/>
        <w:lang w:val="en-US"/>
      </w:rPr>
    </w:lvl>
    <w:lvl w:ilvl="3">
      <w:start w:val="1"/>
      <w:numFmt w:val="bullet"/>
      <w:lvlText w:val="-"/>
      <w:lvlJc w:val="left"/>
      <w:pPr>
        <w:tabs>
          <w:tab w:val="num" w:pos="3543"/>
        </w:tabs>
        <w:ind w:left="3543" w:hanging="303"/>
      </w:pPr>
      <w:rPr>
        <w:rFonts w:ascii="Arial" w:eastAsia="Arial" w:hAnsi="Arial" w:cs="Lucida Grande"/>
        <w:b/>
        <w:bCs/>
        <w:position w:val="0"/>
        <w:sz w:val="22"/>
        <w:szCs w:val="22"/>
        <w:lang w:val="en-US"/>
      </w:rPr>
    </w:lvl>
    <w:lvl w:ilvl="4">
      <w:start w:val="1"/>
      <w:numFmt w:val="bullet"/>
      <w:lvlText w:val="-"/>
      <w:lvlJc w:val="left"/>
      <w:pPr>
        <w:tabs>
          <w:tab w:val="num" w:pos="3543"/>
        </w:tabs>
        <w:ind w:left="3543" w:hanging="303"/>
      </w:pPr>
      <w:rPr>
        <w:rFonts w:ascii="Arial" w:eastAsia="Arial" w:hAnsi="Arial" w:cs="Lucida Grande"/>
        <w:b/>
        <w:bCs/>
        <w:position w:val="0"/>
        <w:sz w:val="22"/>
        <w:szCs w:val="22"/>
        <w:lang w:val="en-US"/>
      </w:rPr>
    </w:lvl>
    <w:lvl w:ilvl="5">
      <w:start w:val="1"/>
      <w:numFmt w:val="bullet"/>
      <w:lvlText w:val="-"/>
      <w:lvlJc w:val="left"/>
      <w:pPr>
        <w:tabs>
          <w:tab w:val="num" w:pos="3543"/>
        </w:tabs>
        <w:ind w:left="3543" w:hanging="303"/>
      </w:pPr>
      <w:rPr>
        <w:rFonts w:ascii="Arial" w:eastAsia="Arial" w:hAnsi="Arial" w:cs="Lucida Grande"/>
        <w:b/>
        <w:bCs/>
        <w:position w:val="0"/>
        <w:sz w:val="22"/>
        <w:szCs w:val="22"/>
        <w:lang w:val="en-US"/>
      </w:rPr>
    </w:lvl>
    <w:lvl w:ilvl="6">
      <w:start w:val="1"/>
      <w:numFmt w:val="bullet"/>
      <w:lvlText w:val="-"/>
      <w:lvlJc w:val="left"/>
      <w:pPr>
        <w:tabs>
          <w:tab w:val="num" w:pos="3543"/>
        </w:tabs>
        <w:ind w:left="3543" w:hanging="303"/>
      </w:pPr>
      <w:rPr>
        <w:rFonts w:ascii="Arial" w:eastAsia="Arial" w:hAnsi="Arial" w:cs="Lucida Grande"/>
        <w:b/>
        <w:bCs/>
        <w:position w:val="0"/>
        <w:sz w:val="22"/>
        <w:szCs w:val="22"/>
        <w:lang w:val="en-US"/>
      </w:rPr>
    </w:lvl>
    <w:lvl w:ilvl="7">
      <w:start w:val="1"/>
      <w:numFmt w:val="bullet"/>
      <w:lvlText w:val="-"/>
      <w:lvlJc w:val="left"/>
      <w:pPr>
        <w:tabs>
          <w:tab w:val="num" w:pos="3543"/>
        </w:tabs>
        <w:ind w:left="3543" w:hanging="303"/>
      </w:pPr>
      <w:rPr>
        <w:rFonts w:ascii="Arial" w:eastAsia="Arial" w:hAnsi="Arial" w:cs="Lucida Grande"/>
        <w:b/>
        <w:bCs/>
        <w:position w:val="0"/>
        <w:sz w:val="22"/>
        <w:szCs w:val="22"/>
        <w:lang w:val="en-US"/>
      </w:rPr>
    </w:lvl>
    <w:lvl w:ilvl="8">
      <w:start w:val="1"/>
      <w:numFmt w:val="bullet"/>
      <w:lvlText w:val="-"/>
      <w:lvlJc w:val="left"/>
      <w:pPr>
        <w:tabs>
          <w:tab w:val="num" w:pos="3543"/>
        </w:tabs>
        <w:ind w:left="3543" w:hanging="303"/>
      </w:pPr>
      <w:rPr>
        <w:rFonts w:ascii="Arial" w:eastAsia="Arial" w:hAnsi="Arial" w:cs="Lucida Grande"/>
        <w:b/>
        <w:bCs/>
        <w:position w:val="0"/>
        <w:sz w:val="22"/>
        <w:szCs w:val="22"/>
        <w:lang w:val="en-US"/>
      </w:rPr>
    </w:lvl>
  </w:abstractNum>
  <w:abstractNum w:abstractNumId="34">
    <w:nsid w:val="54354854"/>
    <w:multiLevelType w:val="multilevel"/>
    <w:tmpl w:val="1502454C"/>
    <w:styleLink w:val="List10"/>
    <w:lvl w:ilvl="0">
      <w:start w:val="1"/>
      <w:numFmt w:val="bullet"/>
      <w:lvlText w:val="-"/>
      <w:lvlJc w:val="left"/>
      <w:pPr>
        <w:tabs>
          <w:tab w:val="num" w:pos="3543"/>
        </w:tabs>
        <w:ind w:left="3543" w:hanging="303"/>
      </w:pPr>
      <w:rPr>
        <w:rFonts w:ascii="Arial" w:eastAsia="Arial" w:hAnsi="Arial" w:cs="Lucida Grande"/>
        <w:b/>
        <w:bCs/>
        <w:position w:val="0"/>
        <w:sz w:val="22"/>
        <w:szCs w:val="22"/>
        <w:lang w:val="en-US"/>
      </w:rPr>
    </w:lvl>
    <w:lvl w:ilvl="1">
      <w:numFmt w:val="bullet"/>
      <w:lvlText w:val="-"/>
      <w:lvlJc w:val="left"/>
      <w:pPr>
        <w:tabs>
          <w:tab w:val="num" w:pos="424"/>
        </w:tabs>
        <w:ind w:left="424" w:hanging="203"/>
      </w:pPr>
      <w:rPr>
        <w:rFonts w:ascii="Arial" w:eastAsia="Arial" w:hAnsi="Arial" w:cs="Lucida Grande"/>
        <w:b/>
        <w:bCs/>
        <w:position w:val="0"/>
        <w:sz w:val="24"/>
        <w:szCs w:val="24"/>
        <w:lang w:val="en-US"/>
      </w:rPr>
    </w:lvl>
    <w:lvl w:ilvl="2">
      <w:start w:val="1"/>
      <w:numFmt w:val="bullet"/>
      <w:lvlText w:val="-"/>
      <w:lvlJc w:val="left"/>
      <w:pPr>
        <w:tabs>
          <w:tab w:val="num" w:pos="3543"/>
        </w:tabs>
        <w:ind w:left="3543" w:hanging="303"/>
      </w:pPr>
      <w:rPr>
        <w:rFonts w:ascii="Arial" w:eastAsia="Arial" w:hAnsi="Arial" w:cs="Lucida Grande"/>
        <w:b/>
        <w:bCs/>
        <w:position w:val="0"/>
        <w:sz w:val="22"/>
        <w:szCs w:val="22"/>
        <w:lang w:val="en-US"/>
      </w:rPr>
    </w:lvl>
    <w:lvl w:ilvl="3">
      <w:start w:val="1"/>
      <w:numFmt w:val="bullet"/>
      <w:lvlText w:val="-"/>
      <w:lvlJc w:val="left"/>
      <w:pPr>
        <w:tabs>
          <w:tab w:val="num" w:pos="3543"/>
        </w:tabs>
        <w:ind w:left="3543" w:hanging="303"/>
      </w:pPr>
      <w:rPr>
        <w:rFonts w:ascii="Arial" w:eastAsia="Arial" w:hAnsi="Arial" w:cs="Lucida Grande"/>
        <w:b/>
        <w:bCs/>
        <w:position w:val="0"/>
        <w:sz w:val="22"/>
        <w:szCs w:val="22"/>
        <w:lang w:val="en-US"/>
      </w:rPr>
    </w:lvl>
    <w:lvl w:ilvl="4">
      <w:start w:val="1"/>
      <w:numFmt w:val="bullet"/>
      <w:lvlText w:val="-"/>
      <w:lvlJc w:val="left"/>
      <w:pPr>
        <w:tabs>
          <w:tab w:val="num" w:pos="3543"/>
        </w:tabs>
        <w:ind w:left="3543" w:hanging="303"/>
      </w:pPr>
      <w:rPr>
        <w:rFonts w:ascii="Arial" w:eastAsia="Arial" w:hAnsi="Arial" w:cs="Lucida Grande"/>
        <w:b/>
        <w:bCs/>
        <w:position w:val="0"/>
        <w:sz w:val="22"/>
        <w:szCs w:val="22"/>
        <w:lang w:val="en-US"/>
      </w:rPr>
    </w:lvl>
    <w:lvl w:ilvl="5">
      <w:start w:val="1"/>
      <w:numFmt w:val="bullet"/>
      <w:lvlText w:val="-"/>
      <w:lvlJc w:val="left"/>
      <w:pPr>
        <w:tabs>
          <w:tab w:val="num" w:pos="3543"/>
        </w:tabs>
        <w:ind w:left="3543" w:hanging="303"/>
      </w:pPr>
      <w:rPr>
        <w:rFonts w:ascii="Arial" w:eastAsia="Arial" w:hAnsi="Arial" w:cs="Lucida Grande"/>
        <w:b/>
        <w:bCs/>
        <w:position w:val="0"/>
        <w:sz w:val="22"/>
        <w:szCs w:val="22"/>
        <w:lang w:val="en-US"/>
      </w:rPr>
    </w:lvl>
    <w:lvl w:ilvl="6">
      <w:start w:val="1"/>
      <w:numFmt w:val="bullet"/>
      <w:lvlText w:val="-"/>
      <w:lvlJc w:val="left"/>
      <w:pPr>
        <w:tabs>
          <w:tab w:val="num" w:pos="3543"/>
        </w:tabs>
        <w:ind w:left="3543" w:hanging="303"/>
      </w:pPr>
      <w:rPr>
        <w:rFonts w:ascii="Arial" w:eastAsia="Arial" w:hAnsi="Arial" w:cs="Lucida Grande"/>
        <w:b/>
        <w:bCs/>
        <w:position w:val="0"/>
        <w:sz w:val="22"/>
        <w:szCs w:val="22"/>
        <w:lang w:val="en-US"/>
      </w:rPr>
    </w:lvl>
    <w:lvl w:ilvl="7">
      <w:start w:val="1"/>
      <w:numFmt w:val="bullet"/>
      <w:lvlText w:val="-"/>
      <w:lvlJc w:val="left"/>
      <w:pPr>
        <w:tabs>
          <w:tab w:val="num" w:pos="3543"/>
        </w:tabs>
        <w:ind w:left="3543" w:hanging="303"/>
      </w:pPr>
      <w:rPr>
        <w:rFonts w:ascii="Arial" w:eastAsia="Arial" w:hAnsi="Arial" w:cs="Lucida Grande"/>
        <w:b/>
        <w:bCs/>
        <w:position w:val="0"/>
        <w:sz w:val="22"/>
        <w:szCs w:val="22"/>
        <w:lang w:val="en-US"/>
      </w:rPr>
    </w:lvl>
    <w:lvl w:ilvl="8">
      <w:start w:val="1"/>
      <w:numFmt w:val="bullet"/>
      <w:lvlText w:val="-"/>
      <w:lvlJc w:val="left"/>
      <w:pPr>
        <w:tabs>
          <w:tab w:val="num" w:pos="3543"/>
        </w:tabs>
        <w:ind w:left="3543" w:hanging="303"/>
      </w:pPr>
      <w:rPr>
        <w:rFonts w:ascii="Arial" w:eastAsia="Arial" w:hAnsi="Arial" w:cs="Lucida Grande"/>
        <w:b/>
        <w:bCs/>
        <w:position w:val="0"/>
        <w:sz w:val="22"/>
        <w:szCs w:val="22"/>
        <w:lang w:val="en-US"/>
      </w:rPr>
    </w:lvl>
  </w:abstractNum>
  <w:abstractNum w:abstractNumId="35">
    <w:nsid w:val="568F017B"/>
    <w:multiLevelType w:val="multilevel"/>
    <w:tmpl w:val="124A1F00"/>
    <w:styleLink w:val="List20"/>
    <w:lvl w:ilvl="0">
      <w:numFmt w:val="bullet"/>
      <w:lvlText w:val="▪"/>
      <w:lvlJc w:val="left"/>
      <w:pPr>
        <w:tabs>
          <w:tab w:val="num" w:pos="683"/>
        </w:tabs>
        <w:ind w:left="683" w:hanging="283"/>
      </w:pPr>
      <w:rPr>
        <w:rFonts w:ascii="Verdana" w:eastAsia="Verdana" w:hAnsi="Verdana" w:cs="Lucida Grande"/>
        <w:position w:val="0"/>
        <w:sz w:val="24"/>
        <w:szCs w:val="24"/>
        <w:u w:val="single" w:color="000000"/>
        <w:lang w:val="en-US"/>
      </w:rPr>
    </w:lvl>
    <w:lvl w:ilvl="1">
      <w:start w:val="1"/>
      <w:numFmt w:val="bullet"/>
      <w:lvlText w:val="▪"/>
      <w:lvlJc w:val="left"/>
      <w:pPr>
        <w:tabs>
          <w:tab w:val="num" w:pos="7815"/>
        </w:tabs>
        <w:ind w:left="7815" w:hanging="255"/>
      </w:pPr>
      <w:rPr>
        <w:rFonts w:ascii="Verdana" w:eastAsia="Verdana" w:hAnsi="Verdana" w:cs="Lucida Grande"/>
        <w:position w:val="0"/>
        <w:sz w:val="22"/>
        <w:szCs w:val="22"/>
        <w:u w:val="single" w:color="000000"/>
        <w:lang w:val="en-US"/>
      </w:rPr>
    </w:lvl>
    <w:lvl w:ilvl="2">
      <w:start w:val="1"/>
      <w:numFmt w:val="bullet"/>
      <w:lvlText w:val="▪"/>
      <w:lvlJc w:val="left"/>
      <w:pPr>
        <w:tabs>
          <w:tab w:val="num" w:pos="7815"/>
        </w:tabs>
        <w:ind w:left="7815" w:hanging="255"/>
      </w:pPr>
      <w:rPr>
        <w:rFonts w:ascii="Verdana" w:eastAsia="Verdana" w:hAnsi="Verdana" w:cs="Lucida Grande"/>
        <w:position w:val="0"/>
        <w:sz w:val="22"/>
        <w:szCs w:val="22"/>
        <w:u w:val="single" w:color="000000"/>
        <w:lang w:val="en-US"/>
      </w:rPr>
    </w:lvl>
    <w:lvl w:ilvl="3">
      <w:start w:val="1"/>
      <w:numFmt w:val="bullet"/>
      <w:lvlText w:val="▪"/>
      <w:lvlJc w:val="left"/>
      <w:pPr>
        <w:tabs>
          <w:tab w:val="num" w:pos="7815"/>
        </w:tabs>
        <w:ind w:left="7815" w:hanging="255"/>
      </w:pPr>
      <w:rPr>
        <w:rFonts w:ascii="Verdana" w:eastAsia="Verdana" w:hAnsi="Verdana" w:cs="Lucida Grande"/>
        <w:position w:val="0"/>
        <w:sz w:val="22"/>
        <w:szCs w:val="22"/>
        <w:u w:val="single" w:color="000000"/>
        <w:lang w:val="en-US"/>
      </w:rPr>
    </w:lvl>
    <w:lvl w:ilvl="4">
      <w:start w:val="1"/>
      <w:numFmt w:val="bullet"/>
      <w:lvlText w:val="▪"/>
      <w:lvlJc w:val="left"/>
      <w:pPr>
        <w:tabs>
          <w:tab w:val="num" w:pos="7815"/>
        </w:tabs>
        <w:ind w:left="7815" w:hanging="255"/>
      </w:pPr>
      <w:rPr>
        <w:rFonts w:ascii="Verdana" w:eastAsia="Verdana" w:hAnsi="Verdana" w:cs="Lucida Grande"/>
        <w:position w:val="0"/>
        <w:sz w:val="22"/>
        <w:szCs w:val="22"/>
        <w:u w:val="single" w:color="000000"/>
        <w:lang w:val="en-US"/>
      </w:rPr>
    </w:lvl>
    <w:lvl w:ilvl="5">
      <w:start w:val="1"/>
      <w:numFmt w:val="bullet"/>
      <w:lvlText w:val="▪"/>
      <w:lvlJc w:val="left"/>
      <w:pPr>
        <w:tabs>
          <w:tab w:val="num" w:pos="7815"/>
        </w:tabs>
        <w:ind w:left="7815" w:hanging="255"/>
      </w:pPr>
      <w:rPr>
        <w:rFonts w:ascii="Verdana" w:eastAsia="Verdana" w:hAnsi="Verdana" w:cs="Lucida Grande"/>
        <w:position w:val="0"/>
        <w:sz w:val="22"/>
        <w:szCs w:val="22"/>
        <w:u w:val="single" w:color="000000"/>
        <w:lang w:val="en-US"/>
      </w:rPr>
    </w:lvl>
    <w:lvl w:ilvl="6">
      <w:start w:val="1"/>
      <w:numFmt w:val="bullet"/>
      <w:lvlText w:val="▪"/>
      <w:lvlJc w:val="left"/>
      <w:pPr>
        <w:tabs>
          <w:tab w:val="num" w:pos="7815"/>
        </w:tabs>
        <w:ind w:left="7815" w:hanging="255"/>
      </w:pPr>
      <w:rPr>
        <w:rFonts w:ascii="Verdana" w:eastAsia="Verdana" w:hAnsi="Verdana" w:cs="Lucida Grande"/>
        <w:position w:val="0"/>
        <w:sz w:val="22"/>
        <w:szCs w:val="22"/>
        <w:u w:val="single" w:color="000000"/>
        <w:lang w:val="en-US"/>
      </w:rPr>
    </w:lvl>
    <w:lvl w:ilvl="7">
      <w:start w:val="1"/>
      <w:numFmt w:val="bullet"/>
      <w:lvlText w:val="▪"/>
      <w:lvlJc w:val="left"/>
      <w:pPr>
        <w:tabs>
          <w:tab w:val="num" w:pos="7815"/>
        </w:tabs>
        <w:ind w:left="7815" w:hanging="255"/>
      </w:pPr>
      <w:rPr>
        <w:rFonts w:ascii="Verdana" w:eastAsia="Verdana" w:hAnsi="Verdana" w:cs="Lucida Grande"/>
        <w:position w:val="0"/>
        <w:sz w:val="22"/>
        <w:szCs w:val="22"/>
        <w:u w:val="single" w:color="000000"/>
        <w:lang w:val="en-US"/>
      </w:rPr>
    </w:lvl>
    <w:lvl w:ilvl="8">
      <w:start w:val="1"/>
      <w:numFmt w:val="bullet"/>
      <w:lvlText w:val="▪"/>
      <w:lvlJc w:val="left"/>
      <w:pPr>
        <w:tabs>
          <w:tab w:val="num" w:pos="7815"/>
        </w:tabs>
        <w:ind w:left="7815" w:hanging="255"/>
      </w:pPr>
      <w:rPr>
        <w:rFonts w:ascii="Verdana" w:eastAsia="Verdana" w:hAnsi="Verdana" w:cs="Lucida Grande"/>
        <w:position w:val="0"/>
        <w:sz w:val="22"/>
        <w:szCs w:val="22"/>
        <w:u w:val="single" w:color="000000"/>
        <w:lang w:val="en-US"/>
      </w:rPr>
    </w:lvl>
  </w:abstractNum>
  <w:abstractNum w:abstractNumId="36">
    <w:nsid w:val="587F5088"/>
    <w:multiLevelType w:val="multilevel"/>
    <w:tmpl w:val="52DA0106"/>
    <w:styleLink w:val="List34"/>
    <w:lvl w:ilvl="0">
      <w:numFmt w:val="bullet"/>
      <w:lvlText w:val="▪"/>
      <w:lvlJc w:val="left"/>
      <w:pPr>
        <w:tabs>
          <w:tab w:val="num" w:pos="683"/>
        </w:tabs>
        <w:ind w:left="683" w:hanging="283"/>
      </w:pPr>
      <w:rPr>
        <w:rFonts w:ascii="Verdana" w:eastAsia="Verdana" w:hAnsi="Verdana" w:cs="Lucida Grande"/>
        <w:position w:val="0"/>
        <w:sz w:val="24"/>
        <w:szCs w:val="24"/>
        <w:u w:val="single" w:color="000000"/>
        <w:lang w:val="en-US"/>
      </w:rPr>
    </w:lvl>
    <w:lvl w:ilvl="1">
      <w:start w:val="1"/>
      <w:numFmt w:val="bullet"/>
      <w:lvlText w:val="▪"/>
      <w:lvlJc w:val="left"/>
      <w:pPr>
        <w:tabs>
          <w:tab w:val="num" w:pos="7815"/>
        </w:tabs>
        <w:ind w:left="7815" w:hanging="255"/>
      </w:pPr>
      <w:rPr>
        <w:rFonts w:ascii="Verdana" w:eastAsia="Verdana" w:hAnsi="Verdana" w:cs="Lucida Grande"/>
        <w:position w:val="0"/>
        <w:sz w:val="22"/>
        <w:szCs w:val="22"/>
        <w:u w:val="single" w:color="000000"/>
        <w:lang w:val="en-US"/>
      </w:rPr>
    </w:lvl>
    <w:lvl w:ilvl="2">
      <w:start w:val="1"/>
      <w:numFmt w:val="bullet"/>
      <w:lvlText w:val="▪"/>
      <w:lvlJc w:val="left"/>
      <w:pPr>
        <w:tabs>
          <w:tab w:val="num" w:pos="7815"/>
        </w:tabs>
        <w:ind w:left="7815" w:hanging="255"/>
      </w:pPr>
      <w:rPr>
        <w:rFonts w:ascii="Verdana" w:eastAsia="Verdana" w:hAnsi="Verdana" w:cs="Lucida Grande"/>
        <w:position w:val="0"/>
        <w:sz w:val="22"/>
        <w:szCs w:val="22"/>
        <w:u w:val="single" w:color="000000"/>
        <w:lang w:val="en-US"/>
      </w:rPr>
    </w:lvl>
    <w:lvl w:ilvl="3">
      <w:start w:val="1"/>
      <w:numFmt w:val="bullet"/>
      <w:lvlText w:val="▪"/>
      <w:lvlJc w:val="left"/>
      <w:pPr>
        <w:tabs>
          <w:tab w:val="num" w:pos="7815"/>
        </w:tabs>
        <w:ind w:left="7815" w:hanging="255"/>
      </w:pPr>
      <w:rPr>
        <w:rFonts w:ascii="Verdana" w:eastAsia="Verdana" w:hAnsi="Verdana" w:cs="Lucida Grande"/>
        <w:position w:val="0"/>
        <w:sz w:val="22"/>
        <w:szCs w:val="22"/>
        <w:u w:val="single" w:color="000000"/>
        <w:lang w:val="en-US"/>
      </w:rPr>
    </w:lvl>
    <w:lvl w:ilvl="4">
      <w:start w:val="1"/>
      <w:numFmt w:val="bullet"/>
      <w:lvlText w:val="▪"/>
      <w:lvlJc w:val="left"/>
      <w:pPr>
        <w:tabs>
          <w:tab w:val="num" w:pos="7815"/>
        </w:tabs>
        <w:ind w:left="7815" w:hanging="255"/>
      </w:pPr>
      <w:rPr>
        <w:rFonts w:ascii="Verdana" w:eastAsia="Verdana" w:hAnsi="Verdana" w:cs="Lucida Grande"/>
        <w:position w:val="0"/>
        <w:sz w:val="22"/>
        <w:szCs w:val="22"/>
        <w:u w:val="single" w:color="000000"/>
        <w:lang w:val="en-US"/>
      </w:rPr>
    </w:lvl>
    <w:lvl w:ilvl="5">
      <w:start w:val="1"/>
      <w:numFmt w:val="bullet"/>
      <w:lvlText w:val="▪"/>
      <w:lvlJc w:val="left"/>
      <w:pPr>
        <w:tabs>
          <w:tab w:val="num" w:pos="7815"/>
        </w:tabs>
        <w:ind w:left="7815" w:hanging="255"/>
      </w:pPr>
      <w:rPr>
        <w:rFonts w:ascii="Verdana" w:eastAsia="Verdana" w:hAnsi="Verdana" w:cs="Lucida Grande"/>
        <w:position w:val="0"/>
        <w:sz w:val="22"/>
        <w:szCs w:val="22"/>
        <w:u w:val="single" w:color="000000"/>
        <w:lang w:val="en-US"/>
      </w:rPr>
    </w:lvl>
    <w:lvl w:ilvl="6">
      <w:start w:val="1"/>
      <w:numFmt w:val="bullet"/>
      <w:lvlText w:val="▪"/>
      <w:lvlJc w:val="left"/>
      <w:pPr>
        <w:tabs>
          <w:tab w:val="num" w:pos="7815"/>
        </w:tabs>
        <w:ind w:left="7815" w:hanging="255"/>
      </w:pPr>
      <w:rPr>
        <w:rFonts w:ascii="Verdana" w:eastAsia="Verdana" w:hAnsi="Verdana" w:cs="Lucida Grande"/>
        <w:position w:val="0"/>
        <w:sz w:val="22"/>
        <w:szCs w:val="22"/>
        <w:u w:val="single" w:color="000000"/>
        <w:lang w:val="en-US"/>
      </w:rPr>
    </w:lvl>
    <w:lvl w:ilvl="7">
      <w:start w:val="1"/>
      <w:numFmt w:val="bullet"/>
      <w:lvlText w:val="▪"/>
      <w:lvlJc w:val="left"/>
      <w:pPr>
        <w:tabs>
          <w:tab w:val="num" w:pos="7815"/>
        </w:tabs>
        <w:ind w:left="7815" w:hanging="255"/>
      </w:pPr>
      <w:rPr>
        <w:rFonts w:ascii="Verdana" w:eastAsia="Verdana" w:hAnsi="Verdana" w:cs="Lucida Grande"/>
        <w:position w:val="0"/>
        <w:sz w:val="22"/>
        <w:szCs w:val="22"/>
        <w:u w:val="single" w:color="000000"/>
        <w:lang w:val="en-US"/>
      </w:rPr>
    </w:lvl>
    <w:lvl w:ilvl="8">
      <w:start w:val="1"/>
      <w:numFmt w:val="bullet"/>
      <w:lvlText w:val="▪"/>
      <w:lvlJc w:val="left"/>
      <w:pPr>
        <w:tabs>
          <w:tab w:val="num" w:pos="7815"/>
        </w:tabs>
        <w:ind w:left="7815" w:hanging="255"/>
      </w:pPr>
      <w:rPr>
        <w:rFonts w:ascii="Verdana" w:eastAsia="Verdana" w:hAnsi="Verdana" w:cs="Lucida Grande"/>
        <w:position w:val="0"/>
        <w:sz w:val="22"/>
        <w:szCs w:val="22"/>
        <w:u w:val="single" w:color="000000"/>
        <w:lang w:val="en-US"/>
      </w:rPr>
    </w:lvl>
  </w:abstractNum>
  <w:abstractNum w:abstractNumId="37">
    <w:nsid w:val="598F799E"/>
    <w:multiLevelType w:val="multilevel"/>
    <w:tmpl w:val="04FC8F94"/>
    <w:lvl w:ilvl="0">
      <w:start w:val="1"/>
      <w:numFmt w:val="decimal"/>
      <w:pStyle w:val="Text1"/>
      <w:lvlText w:val="(%1)"/>
      <w:lvlJc w:val="left"/>
      <w:pPr>
        <w:tabs>
          <w:tab w:val="num" w:pos="709"/>
        </w:tabs>
        <w:ind w:left="709" w:hanging="709"/>
      </w:pPr>
    </w:lvl>
    <w:lvl w:ilvl="1">
      <w:start w:val="1"/>
      <w:numFmt w:val="lowerLetter"/>
      <w:pStyle w:val="BalloonText"/>
      <w:lvlText w:val="(%2)"/>
      <w:lvlJc w:val="left"/>
      <w:pPr>
        <w:tabs>
          <w:tab w:val="num" w:pos="1417"/>
        </w:tabs>
        <w:ind w:left="1417" w:hanging="708"/>
      </w:pPr>
    </w:lvl>
    <w:lvl w:ilvl="2">
      <w:start w:val="1"/>
      <w:numFmt w:val="bullet"/>
      <w:pStyle w:val="ListNumber"/>
      <w:lvlText w:val="–"/>
      <w:lvlJc w:val="left"/>
      <w:pPr>
        <w:tabs>
          <w:tab w:val="num" w:pos="2126"/>
        </w:tabs>
        <w:ind w:left="2126" w:hanging="709"/>
      </w:pPr>
      <w:rPr>
        <w:rFonts w:ascii="Times New Roman" w:hAnsi="Times New Roman"/>
      </w:rPr>
    </w:lvl>
    <w:lvl w:ilvl="3">
      <w:start w:val="1"/>
      <w:numFmt w:val="bullet"/>
      <w:pStyle w:val="ListNumberLevel2"/>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nsid w:val="5ABC194A"/>
    <w:multiLevelType w:val="multilevel"/>
    <w:tmpl w:val="CE9E01CE"/>
    <w:styleLink w:val="List6"/>
    <w:lvl w:ilvl="0">
      <w:numFmt w:val="bullet"/>
      <w:lvlText w:val="-"/>
      <w:lvlJc w:val="left"/>
      <w:pPr>
        <w:tabs>
          <w:tab w:val="num" w:pos="255"/>
        </w:tabs>
        <w:ind w:left="255" w:hanging="255"/>
      </w:pPr>
      <w:rPr>
        <w:rFonts w:ascii="Arial" w:eastAsia="Arial" w:hAnsi="Arial" w:cs="Lucida Grande"/>
        <w:position w:val="0"/>
        <w:sz w:val="24"/>
        <w:szCs w:val="24"/>
        <w:lang w:val="en-US"/>
      </w:rPr>
    </w:lvl>
    <w:lvl w:ilvl="1">
      <w:start w:val="1"/>
      <w:numFmt w:val="bullet"/>
      <w:lvlText w:val="-"/>
      <w:lvlJc w:val="left"/>
      <w:pPr>
        <w:tabs>
          <w:tab w:val="num" w:pos="2238"/>
        </w:tabs>
        <w:ind w:left="2238" w:hanging="196"/>
      </w:pPr>
      <w:rPr>
        <w:rFonts w:ascii="Arial" w:eastAsia="Arial" w:hAnsi="Arial" w:cs="Lucida Grande"/>
        <w:position w:val="0"/>
        <w:sz w:val="22"/>
        <w:szCs w:val="22"/>
        <w:lang w:val="en-US"/>
      </w:rPr>
    </w:lvl>
    <w:lvl w:ilvl="2">
      <w:start w:val="1"/>
      <w:numFmt w:val="bullet"/>
      <w:lvlText w:val="-"/>
      <w:lvlJc w:val="left"/>
      <w:pPr>
        <w:tabs>
          <w:tab w:val="num" w:pos="2238"/>
        </w:tabs>
        <w:ind w:left="2238" w:hanging="196"/>
      </w:pPr>
      <w:rPr>
        <w:rFonts w:ascii="Arial" w:eastAsia="Arial" w:hAnsi="Arial" w:cs="Lucida Grande"/>
        <w:position w:val="0"/>
        <w:sz w:val="22"/>
        <w:szCs w:val="22"/>
        <w:lang w:val="en-US"/>
      </w:rPr>
    </w:lvl>
    <w:lvl w:ilvl="3">
      <w:start w:val="1"/>
      <w:numFmt w:val="bullet"/>
      <w:lvlText w:val="-"/>
      <w:lvlJc w:val="left"/>
      <w:pPr>
        <w:tabs>
          <w:tab w:val="num" w:pos="2238"/>
        </w:tabs>
        <w:ind w:left="2238" w:hanging="196"/>
      </w:pPr>
      <w:rPr>
        <w:rFonts w:ascii="Arial" w:eastAsia="Arial" w:hAnsi="Arial" w:cs="Lucida Grande"/>
        <w:position w:val="0"/>
        <w:sz w:val="22"/>
        <w:szCs w:val="22"/>
        <w:lang w:val="en-US"/>
      </w:rPr>
    </w:lvl>
    <w:lvl w:ilvl="4">
      <w:start w:val="1"/>
      <w:numFmt w:val="bullet"/>
      <w:lvlText w:val="-"/>
      <w:lvlJc w:val="left"/>
      <w:pPr>
        <w:tabs>
          <w:tab w:val="num" w:pos="2238"/>
        </w:tabs>
        <w:ind w:left="2238" w:hanging="196"/>
      </w:pPr>
      <w:rPr>
        <w:rFonts w:ascii="Arial" w:eastAsia="Arial" w:hAnsi="Arial" w:cs="Lucida Grande"/>
        <w:position w:val="0"/>
        <w:sz w:val="22"/>
        <w:szCs w:val="22"/>
        <w:lang w:val="en-US"/>
      </w:rPr>
    </w:lvl>
    <w:lvl w:ilvl="5">
      <w:start w:val="1"/>
      <w:numFmt w:val="bullet"/>
      <w:lvlText w:val="-"/>
      <w:lvlJc w:val="left"/>
      <w:pPr>
        <w:tabs>
          <w:tab w:val="num" w:pos="2238"/>
        </w:tabs>
        <w:ind w:left="2238" w:hanging="196"/>
      </w:pPr>
      <w:rPr>
        <w:rFonts w:ascii="Arial" w:eastAsia="Arial" w:hAnsi="Arial" w:cs="Lucida Grande"/>
        <w:position w:val="0"/>
        <w:sz w:val="22"/>
        <w:szCs w:val="22"/>
        <w:lang w:val="en-US"/>
      </w:rPr>
    </w:lvl>
    <w:lvl w:ilvl="6">
      <w:start w:val="1"/>
      <w:numFmt w:val="bullet"/>
      <w:lvlText w:val="-"/>
      <w:lvlJc w:val="left"/>
      <w:pPr>
        <w:tabs>
          <w:tab w:val="num" w:pos="2238"/>
        </w:tabs>
        <w:ind w:left="2238" w:hanging="196"/>
      </w:pPr>
      <w:rPr>
        <w:rFonts w:ascii="Arial" w:eastAsia="Arial" w:hAnsi="Arial" w:cs="Lucida Grande"/>
        <w:position w:val="0"/>
        <w:sz w:val="22"/>
        <w:szCs w:val="22"/>
        <w:lang w:val="en-US"/>
      </w:rPr>
    </w:lvl>
    <w:lvl w:ilvl="7">
      <w:start w:val="1"/>
      <w:numFmt w:val="bullet"/>
      <w:lvlText w:val="-"/>
      <w:lvlJc w:val="left"/>
      <w:pPr>
        <w:tabs>
          <w:tab w:val="num" w:pos="2238"/>
        </w:tabs>
        <w:ind w:left="2238" w:hanging="196"/>
      </w:pPr>
      <w:rPr>
        <w:rFonts w:ascii="Arial" w:eastAsia="Arial" w:hAnsi="Arial" w:cs="Lucida Grande"/>
        <w:position w:val="0"/>
        <w:sz w:val="22"/>
        <w:szCs w:val="22"/>
        <w:lang w:val="en-US"/>
      </w:rPr>
    </w:lvl>
    <w:lvl w:ilvl="8">
      <w:start w:val="1"/>
      <w:numFmt w:val="bullet"/>
      <w:lvlText w:val="-"/>
      <w:lvlJc w:val="left"/>
      <w:pPr>
        <w:tabs>
          <w:tab w:val="num" w:pos="2238"/>
        </w:tabs>
        <w:ind w:left="2238" w:hanging="196"/>
      </w:pPr>
      <w:rPr>
        <w:rFonts w:ascii="Arial" w:eastAsia="Arial" w:hAnsi="Arial" w:cs="Lucida Grande"/>
        <w:position w:val="0"/>
        <w:sz w:val="22"/>
        <w:szCs w:val="22"/>
        <w:lang w:val="en-US"/>
      </w:rPr>
    </w:lvl>
  </w:abstractNum>
  <w:abstractNum w:abstractNumId="39">
    <w:nsid w:val="5BA33D84"/>
    <w:multiLevelType w:val="multilevel"/>
    <w:tmpl w:val="5DF4ED30"/>
    <w:styleLink w:val="List28"/>
    <w:lvl w:ilvl="0">
      <w:numFmt w:val="bullet"/>
      <w:lvlText w:val="▪"/>
      <w:lvlJc w:val="left"/>
      <w:pPr>
        <w:tabs>
          <w:tab w:val="num" w:pos="683"/>
        </w:tabs>
        <w:ind w:left="683" w:hanging="283"/>
      </w:pPr>
      <w:rPr>
        <w:rFonts w:ascii="Verdana" w:eastAsia="Verdana" w:hAnsi="Verdana" w:cs="Lucida Grande"/>
        <w:position w:val="0"/>
        <w:sz w:val="24"/>
        <w:szCs w:val="24"/>
        <w:lang w:val="en-US"/>
      </w:rPr>
    </w:lvl>
    <w:lvl w:ilvl="1">
      <w:start w:val="1"/>
      <w:numFmt w:val="bullet"/>
      <w:lvlText w:val="▪"/>
      <w:lvlJc w:val="left"/>
      <w:pPr>
        <w:tabs>
          <w:tab w:val="num" w:pos="7815"/>
        </w:tabs>
        <w:ind w:left="7815" w:hanging="255"/>
      </w:pPr>
      <w:rPr>
        <w:rFonts w:ascii="Verdana" w:eastAsia="Verdana" w:hAnsi="Verdana" w:cs="Lucida Grande"/>
        <w:position w:val="0"/>
        <w:sz w:val="22"/>
        <w:szCs w:val="22"/>
        <w:lang w:val="en-US"/>
      </w:rPr>
    </w:lvl>
    <w:lvl w:ilvl="2">
      <w:start w:val="1"/>
      <w:numFmt w:val="bullet"/>
      <w:lvlText w:val="▪"/>
      <w:lvlJc w:val="left"/>
      <w:pPr>
        <w:tabs>
          <w:tab w:val="num" w:pos="7815"/>
        </w:tabs>
        <w:ind w:left="7815" w:hanging="255"/>
      </w:pPr>
      <w:rPr>
        <w:rFonts w:ascii="Verdana" w:eastAsia="Verdana" w:hAnsi="Verdana" w:cs="Lucida Grande"/>
        <w:position w:val="0"/>
        <w:sz w:val="22"/>
        <w:szCs w:val="22"/>
        <w:lang w:val="en-US"/>
      </w:rPr>
    </w:lvl>
    <w:lvl w:ilvl="3">
      <w:start w:val="1"/>
      <w:numFmt w:val="bullet"/>
      <w:lvlText w:val="▪"/>
      <w:lvlJc w:val="left"/>
      <w:pPr>
        <w:tabs>
          <w:tab w:val="num" w:pos="7815"/>
        </w:tabs>
        <w:ind w:left="7815" w:hanging="255"/>
      </w:pPr>
      <w:rPr>
        <w:rFonts w:ascii="Verdana" w:eastAsia="Verdana" w:hAnsi="Verdana" w:cs="Lucida Grande"/>
        <w:position w:val="0"/>
        <w:sz w:val="22"/>
        <w:szCs w:val="22"/>
        <w:lang w:val="en-US"/>
      </w:rPr>
    </w:lvl>
    <w:lvl w:ilvl="4">
      <w:start w:val="1"/>
      <w:numFmt w:val="bullet"/>
      <w:lvlText w:val="▪"/>
      <w:lvlJc w:val="left"/>
      <w:pPr>
        <w:tabs>
          <w:tab w:val="num" w:pos="7815"/>
        </w:tabs>
        <w:ind w:left="7815" w:hanging="255"/>
      </w:pPr>
      <w:rPr>
        <w:rFonts w:ascii="Verdana" w:eastAsia="Verdana" w:hAnsi="Verdana" w:cs="Lucida Grande"/>
        <w:position w:val="0"/>
        <w:sz w:val="22"/>
        <w:szCs w:val="22"/>
        <w:lang w:val="en-US"/>
      </w:rPr>
    </w:lvl>
    <w:lvl w:ilvl="5">
      <w:start w:val="1"/>
      <w:numFmt w:val="bullet"/>
      <w:lvlText w:val="▪"/>
      <w:lvlJc w:val="left"/>
      <w:pPr>
        <w:tabs>
          <w:tab w:val="num" w:pos="7815"/>
        </w:tabs>
        <w:ind w:left="7815" w:hanging="255"/>
      </w:pPr>
      <w:rPr>
        <w:rFonts w:ascii="Verdana" w:eastAsia="Verdana" w:hAnsi="Verdana" w:cs="Lucida Grande"/>
        <w:position w:val="0"/>
        <w:sz w:val="22"/>
        <w:szCs w:val="22"/>
        <w:lang w:val="en-US"/>
      </w:rPr>
    </w:lvl>
    <w:lvl w:ilvl="6">
      <w:start w:val="1"/>
      <w:numFmt w:val="bullet"/>
      <w:lvlText w:val="▪"/>
      <w:lvlJc w:val="left"/>
      <w:pPr>
        <w:tabs>
          <w:tab w:val="num" w:pos="7815"/>
        </w:tabs>
        <w:ind w:left="7815" w:hanging="255"/>
      </w:pPr>
      <w:rPr>
        <w:rFonts w:ascii="Verdana" w:eastAsia="Verdana" w:hAnsi="Verdana" w:cs="Lucida Grande"/>
        <w:position w:val="0"/>
        <w:sz w:val="22"/>
        <w:szCs w:val="22"/>
        <w:lang w:val="en-US"/>
      </w:rPr>
    </w:lvl>
    <w:lvl w:ilvl="7">
      <w:start w:val="1"/>
      <w:numFmt w:val="bullet"/>
      <w:lvlText w:val="▪"/>
      <w:lvlJc w:val="left"/>
      <w:pPr>
        <w:tabs>
          <w:tab w:val="num" w:pos="7815"/>
        </w:tabs>
        <w:ind w:left="7815" w:hanging="255"/>
      </w:pPr>
      <w:rPr>
        <w:rFonts w:ascii="Verdana" w:eastAsia="Verdana" w:hAnsi="Verdana" w:cs="Lucida Grande"/>
        <w:position w:val="0"/>
        <w:sz w:val="22"/>
        <w:szCs w:val="22"/>
        <w:lang w:val="en-US"/>
      </w:rPr>
    </w:lvl>
    <w:lvl w:ilvl="8">
      <w:start w:val="1"/>
      <w:numFmt w:val="bullet"/>
      <w:lvlText w:val="▪"/>
      <w:lvlJc w:val="left"/>
      <w:pPr>
        <w:tabs>
          <w:tab w:val="num" w:pos="7815"/>
        </w:tabs>
        <w:ind w:left="7815" w:hanging="255"/>
      </w:pPr>
      <w:rPr>
        <w:rFonts w:ascii="Verdana" w:eastAsia="Verdana" w:hAnsi="Verdana" w:cs="Lucida Grande"/>
        <w:position w:val="0"/>
        <w:sz w:val="22"/>
        <w:szCs w:val="22"/>
        <w:lang w:val="en-US"/>
      </w:rPr>
    </w:lvl>
  </w:abstractNum>
  <w:abstractNum w:abstractNumId="40">
    <w:nsid w:val="5E233DB1"/>
    <w:multiLevelType w:val="hybridMultilevel"/>
    <w:tmpl w:val="F5FC61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5EE7151F"/>
    <w:multiLevelType w:val="hybridMultilevel"/>
    <w:tmpl w:val="05749A10"/>
    <w:name w:val="List Number 3"/>
    <w:lvl w:ilvl="0" w:tplc="9AA41802">
      <w:start w:val="1"/>
      <w:numFmt w:val="bullet"/>
      <w:lvlText w:val=""/>
      <w:lvlJc w:val="left"/>
      <w:pPr>
        <w:tabs>
          <w:tab w:val="num" w:pos="720"/>
        </w:tabs>
        <w:ind w:left="720" w:hanging="360"/>
      </w:pPr>
      <w:rPr>
        <w:rFonts w:ascii="Symbol" w:hAnsi="Symbol" w:hint="default"/>
      </w:rPr>
    </w:lvl>
    <w:lvl w:ilvl="1" w:tplc="4FD05DC8">
      <w:start w:val="1"/>
      <w:numFmt w:val="decimal"/>
      <w:lvlText w:val="%2."/>
      <w:lvlJc w:val="left"/>
      <w:pPr>
        <w:tabs>
          <w:tab w:val="num" w:pos="1440"/>
        </w:tabs>
        <w:ind w:left="1440" w:hanging="360"/>
      </w:pPr>
    </w:lvl>
    <w:lvl w:ilvl="2" w:tplc="2D0C6AB8">
      <w:start w:val="1"/>
      <w:numFmt w:val="decimal"/>
      <w:lvlText w:val="%3."/>
      <w:lvlJc w:val="left"/>
      <w:pPr>
        <w:tabs>
          <w:tab w:val="num" w:pos="2160"/>
        </w:tabs>
        <w:ind w:left="2160" w:hanging="360"/>
      </w:pPr>
    </w:lvl>
    <w:lvl w:ilvl="3" w:tplc="84E819BC">
      <w:start w:val="1"/>
      <w:numFmt w:val="decimal"/>
      <w:lvlText w:val="%4."/>
      <w:lvlJc w:val="left"/>
      <w:pPr>
        <w:tabs>
          <w:tab w:val="num" w:pos="2880"/>
        </w:tabs>
        <w:ind w:left="2880" w:hanging="360"/>
      </w:pPr>
    </w:lvl>
    <w:lvl w:ilvl="4" w:tplc="AF447AEA">
      <w:start w:val="1"/>
      <w:numFmt w:val="decimal"/>
      <w:lvlText w:val="%5."/>
      <w:lvlJc w:val="left"/>
      <w:pPr>
        <w:tabs>
          <w:tab w:val="num" w:pos="3600"/>
        </w:tabs>
        <w:ind w:left="3600" w:hanging="360"/>
      </w:pPr>
    </w:lvl>
    <w:lvl w:ilvl="5" w:tplc="EEB66654">
      <w:start w:val="1"/>
      <w:numFmt w:val="decimal"/>
      <w:lvlText w:val="%6."/>
      <w:lvlJc w:val="left"/>
      <w:pPr>
        <w:tabs>
          <w:tab w:val="num" w:pos="4320"/>
        </w:tabs>
        <w:ind w:left="4320" w:hanging="360"/>
      </w:pPr>
    </w:lvl>
    <w:lvl w:ilvl="6" w:tplc="28E2C164">
      <w:start w:val="1"/>
      <w:numFmt w:val="decimal"/>
      <w:lvlText w:val="%7."/>
      <w:lvlJc w:val="left"/>
      <w:pPr>
        <w:tabs>
          <w:tab w:val="num" w:pos="5040"/>
        </w:tabs>
        <w:ind w:left="5040" w:hanging="360"/>
      </w:pPr>
    </w:lvl>
    <w:lvl w:ilvl="7" w:tplc="AFB89BEC">
      <w:start w:val="1"/>
      <w:numFmt w:val="decimal"/>
      <w:lvlText w:val="%8."/>
      <w:lvlJc w:val="left"/>
      <w:pPr>
        <w:tabs>
          <w:tab w:val="num" w:pos="5760"/>
        </w:tabs>
        <w:ind w:left="5760" w:hanging="360"/>
      </w:pPr>
    </w:lvl>
    <w:lvl w:ilvl="8" w:tplc="58505E86">
      <w:start w:val="1"/>
      <w:numFmt w:val="decimal"/>
      <w:lvlText w:val="%9."/>
      <w:lvlJc w:val="left"/>
      <w:pPr>
        <w:tabs>
          <w:tab w:val="num" w:pos="6480"/>
        </w:tabs>
        <w:ind w:left="6480" w:hanging="360"/>
      </w:pPr>
    </w:lvl>
  </w:abstractNum>
  <w:abstractNum w:abstractNumId="42">
    <w:nsid w:val="62C73337"/>
    <w:multiLevelType w:val="multilevel"/>
    <w:tmpl w:val="EFB6A67C"/>
    <w:styleLink w:val="List41"/>
    <w:lvl w:ilvl="0">
      <w:numFmt w:val="bullet"/>
      <w:lvlText w:val="-"/>
      <w:lvlJc w:val="left"/>
      <w:pPr>
        <w:tabs>
          <w:tab w:val="num" w:pos="255"/>
        </w:tabs>
        <w:ind w:left="255" w:hanging="255"/>
      </w:pPr>
      <w:rPr>
        <w:rFonts w:ascii="Arial" w:eastAsia="Arial" w:hAnsi="Arial" w:cs="Lucida Grande"/>
        <w:color w:val="FF2600"/>
        <w:position w:val="0"/>
        <w:sz w:val="22"/>
        <w:szCs w:val="22"/>
      </w:rPr>
    </w:lvl>
    <w:lvl w:ilvl="1">
      <w:start w:val="1"/>
      <w:numFmt w:val="bullet"/>
      <w:lvlText w:val="-"/>
      <w:lvlJc w:val="left"/>
      <w:pPr>
        <w:tabs>
          <w:tab w:val="num" w:pos="765"/>
        </w:tabs>
        <w:ind w:left="510" w:hanging="255"/>
      </w:pPr>
      <w:rPr>
        <w:rFonts w:ascii="Arial" w:eastAsia="Arial" w:hAnsi="Arial" w:cs="Lucida Grande"/>
        <w:color w:val="FF2600"/>
        <w:position w:val="0"/>
        <w:sz w:val="22"/>
        <w:szCs w:val="22"/>
      </w:rPr>
    </w:lvl>
    <w:lvl w:ilvl="2">
      <w:start w:val="1"/>
      <w:numFmt w:val="bullet"/>
      <w:lvlText w:val="-"/>
      <w:lvlJc w:val="left"/>
      <w:pPr>
        <w:tabs>
          <w:tab w:val="num" w:pos="1276"/>
        </w:tabs>
        <w:ind w:left="765" w:hanging="255"/>
      </w:pPr>
      <w:rPr>
        <w:rFonts w:ascii="Arial" w:eastAsia="Arial" w:hAnsi="Arial" w:cs="Lucida Grande"/>
        <w:color w:val="FF2600"/>
        <w:position w:val="0"/>
        <w:sz w:val="22"/>
        <w:szCs w:val="22"/>
      </w:rPr>
    </w:lvl>
    <w:lvl w:ilvl="3">
      <w:start w:val="1"/>
      <w:numFmt w:val="bullet"/>
      <w:lvlText w:val="-"/>
      <w:lvlJc w:val="left"/>
      <w:pPr>
        <w:tabs>
          <w:tab w:val="num" w:pos="1786"/>
        </w:tabs>
        <w:ind w:left="1020" w:hanging="255"/>
      </w:pPr>
      <w:rPr>
        <w:rFonts w:ascii="Arial" w:eastAsia="Arial" w:hAnsi="Arial" w:cs="Lucida Grande"/>
        <w:color w:val="FF2600"/>
        <w:position w:val="0"/>
        <w:sz w:val="22"/>
        <w:szCs w:val="22"/>
      </w:rPr>
    </w:lvl>
    <w:lvl w:ilvl="4">
      <w:start w:val="1"/>
      <w:numFmt w:val="bullet"/>
      <w:lvlText w:val="-"/>
      <w:lvlJc w:val="left"/>
      <w:pPr>
        <w:tabs>
          <w:tab w:val="num" w:pos="2296"/>
        </w:tabs>
        <w:ind w:left="1276" w:hanging="255"/>
      </w:pPr>
      <w:rPr>
        <w:rFonts w:ascii="Arial" w:eastAsia="Arial" w:hAnsi="Arial" w:cs="Lucida Grande"/>
        <w:color w:val="FF2600"/>
        <w:position w:val="0"/>
        <w:sz w:val="22"/>
        <w:szCs w:val="22"/>
      </w:rPr>
    </w:lvl>
    <w:lvl w:ilvl="5">
      <w:start w:val="1"/>
      <w:numFmt w:val="bullet"/>
      <w:lvlText w:val="-"/>
      <w:lvlJc w:val="left"/>
      <w:pPr>
        <w:tabs>
          <w:tab w:val="num" w:pos="2806"/>
        </w:tabs>
        <w:ind w:left="1531" w:hanging="255"/>
      </w:pPr>
      <w:rPr>
        <w:rFonts w:ascii="Arial" w:eastAsia="Arial" w:hAnsi="Arial" w:cs="Lucida Grande"/>
        <w:color w:val="FF2600"/>
        <w:position w:val="0"/>
        <w:sz w:val="22"/>
        <w:szCs w:val="22"/>
      </w:rPr>
    </w:lvl>
    <w:lvl w:ilvl="6">
      <w:start w:val="1"/>
      <w:numFmt w:val="bullet"/>
      <w:lvlText w:val="-"/>
      <w:lvlJc w:val="left"/>
      <w:pPr>
        <w:tabs>
          <w:tab w:val="num" w:pos="3317"/>
        </w:tabs>
        <w:ind w:left="1786" w:hanging="255"/>
      </w:pPr>
      <w:rPr>
        <w:rFonts w:ascii="Arial" w:eastAsia="Arial" w:hAnsi="Arial" w:cs="Lucida Grande"/>
        <w:color w:val="FF2600"/>
        <w:position w:val="0"/>
        <w:sz w:val="22"/>
        <w:szCs w:val="22"/>
      </w:rPr>
    </w:lvl>
    <w:lvl w:ilvl="7">
      <w:start w:val="1"/>
      <w:numFmt w:val="bullet"/>
      <w:lvlText w:val="-"/>
      <w:lvlJc w:val="left"/>
      <w:pPr>
        <w:tabs>
          <w:tab w:val="num" w:pos="3827"/>
        </w:tabs>
        <w:ind w:left="2041" w:hanging="255"/>
      </w:pPr>
      <w:rPr>
        <w:rFonts w:ascii="Arial" w:eastAsia="Arial" w:hAnsi="Arial" w:cs="Lucida Grande"/>
        <w:color w:val="FF2600"/>
        <w:position w:val="0"/>
        <w:sz w:val="22"/>
        <w:szCs w:val="22"/>
      </w:rPr>
    </w:lvl>
    <w:lvl w:ilvl="8">
      <w:start w:val="1"/>
      <w:numFmt w:val="bullet"/>
      <w:lvlText w:val="-"/>
      <w:lvlJc w:val="left"/>
      <w:pPr>
        <w:tabs>
          <w:tab w:val="num" w:pos="4337"/>
        </w:tabs>
        <w:ind w:left="2296" w:hanging="255"/>
      </w:pPr>
      <w:rPr>
        <w:rFonts w:ascii="Arial" w:eastAsia="Arial" w:hAnsi="Arial" w:cs="Lucida Grande"/>
        <w:color w:val="FF2600"/>
        <w:position w:val="0"/>
        <w:sz w:val="22"/>
        <w:szCs w:val="22"/>
      </w:rPr>
    </w:lvl>
  </w:abstractNum>
  <w:abstractNum w:abstractNumId="43">
    <w:nsid w:val="638077EF"/>
    <w:multiLevelType w:val="multilevel"/>
    <w:tmpl w:val="E17CDEAA"/>
    <w:styleLink w:val="List1"/>
    <w:lvl w:ilvl="0">
      <w:start w:val="1"/>
      <w:numFmt w:val="decimal"/>
      <w:lvlText w:val="%1."/>
      <w:lvlJc w:val="left"/>
      <w:pPr>
        <w:tabs>
          <w:tab w:val="num" w:pos="360"/>
        </w:tabs>
        <w:ind w:left="360" w:hanging="360"/>
      </w:pPr>
      <w:rPr>
        <w:rFonts w:ascii="Verdana" w:eastAsia="Verdana" w:hAnsi="Verdana" w:cs="Lucida Grande"/>
        <w:i/>
        <w:iCs/>
        <w:position w:val="0"/>
        <w:sz w:val="24"/>
        <w:szCs w:val="24"/>
        <w:lang w:val="en-US"/>
      </w:rPr>
    </w:lvl>
    <w:lvl w:ilvl="1">
      <w:start w:val="1"/>
      <w:numFmt w:val="decimal"/>
      <w:lvlText w:val="%2."/>
      <w:lvlJc w:val="left"/>
      <w:pPr>
        <w:tabs>
          <w:tab w:val="num" w:pos="6375"/>
        </w:tabs>
        <w:ind w:left="6375" w:hanging="255"/>
      </w:pPr>
      <w:rPr>
        <w:rFonts w:ascii="Verdana" w:eastAsia="Verdana" w:hAnsi="Verdana" w:cs="Lucida Grande"/>
        <w:i/>
        <w:iCs/>
        <w:position w:val="0"/>
        <w:sz w:val="22"/>
        <w:szCs w:val="22"/>
        <w:lang w:val="en-US"/>
      </w:rPr>
    </w:lvl>
    <w:lvl w:ilvl="2">
      <w:start w:val="1"/>
      <w:numFmt w:val="decimal"/>
      <w:lvlText w:val="%3."/>
      <w:lvlJc w:val="left"/>
      <w:pPr>
        <w:tabs>
          <w:tab w:val="num" w:pos="6375"/>
        </w:tabs>
        <w:ind w:left="6375" w:hanging="255"/>
      </w:pPr>
      <w:rPr>
        <w:rFonts w:ascii="Verdana" w:eastAsia="Verdana" w:hAnsi="Verdana" w:cs="Lucida Grande"/>
        <w:i/>
        <w:iCs/>
        <w:position w:val="0"/>
        <w:sz w:val="22"/>
        <w:szCs w:val="22"/>
        <w:lang w:val="en-US"/>
      </w:rPr>
    </w:lvl>
    <w:lvl w:ilvl="3">
      <w:start w:val="1"/>
      <w:numFmt w:val="decimal"/>
      <w:lvlText w:val="%4."/>
      <w:lvlJc w:val="left"/>
      <w:pPr>
        <w:tabs>
          <w:tab w:val="num" w:pos="6375"/>
        </w:tabs>
        <w:ind w:left="6375" w:hanging="255"/>
      </w:pPr>
      <w:rPr>
        <w:rFonts w:ascii="Verdana" w:eastAsia="Verdana" w:hAnsi="Verdana" w:cs="Lucida Grande"/>
        <w:i/>
        <w:iCs/>
        <w:position w:val="0"/>
        <w:sz w:val="22"/>
        <w:szCs w:val="22"/>
        <w:lang w:val="en-US"/>
      </w:rPr>
    </w:lvl>
    <w:lvl w:ilvl="4">
      <w:start w:val="1"/>
      <w:numFmt w:val="decimal"/>
      <w:lvlText w:val="%5."/>
      <w:lvlJc w:val="left"/>
      <w:pPr>
        <w:tabs>
          <w:tab w:val="num" w:pos="6375"/>
        </w:tabs>
        <w:ind w:left="6375" w:hanging="255"/>
      </w:pPr>
      <w:rPr>
        <w:rFonts w:ascii="Verdana" w:eastAsia="Verdana" w:hAnsi="Verdana" w:cs="Lucida Grande"/>
        <w:i/>
        <w:iCs/>
        <w:position w:val="0"/>
        <w:sz w:val="22"/>
        <w:szCs w:val="22"/>
        <w:lang w:val="en-US"/>
      </w:rPr>
    </w:lvl>
    <w:lvl w:ilvl="5">
      <w:start w:val="1"/>
      <w:numFmt w:val="decimal"/>
      <w:lvlText w:val="%6."/>
      <w:lvlJc w:val="left"/>
      <w:pPr>
        <w:tabs>
          <w:tab w:val="num" w:pos="6375"/>
        </w:tabs>
        <w:ind w:left="6375" w:hanging="255"/>
      </w:pPr>
      <w:rPr>
        <w:rFonts w:ascii="Verdana" w:eastAsia="Verdana" w:hAnsi="Verdana" w:cs="Lucida Grande"/>
        <w:i/>
        <w:iCs/>
        <w:position w:val="0"/>
        <w:sz w:val="22"/>
        <w:szCs w:val="22"/>
        <w:lang w:val="en-US"/>
      </w:rPr>
    </w:lvl>
    <w:lvl w:ilvl="6">
      <w:start w:val="1"/>
      <w:numFmt w:val="decimal"/>
      <w:lvlText w:val="%7."/>
      <w:lvlJc w:val="left"/>
      <w:pPr>
        <w:tabs>
          <w:tab w:val="num" w:pos="6375"/>
        </w:tabs>
        <w:ind w:left="6375" w:hanging="255"/>
      </w:pPr>
      <w:rPr>
        <w:rFonts w:ascii="Verdana" w:eastAsia="Verdana" w:hAnsi="Verdana" w:cs="Lucida Grande"/>
        <w:i/>
        <w:iCs/>
        <w:position w:val="0"/>
        <w:sz w:val="22"/>
        <w:szCs w:val="22"/>
        <w:lang w:val="en-US"/>
      </w:rPr>
    </w:lvl>
    <w:lvl w:ilvl="7">
      <w:start w:val="1"/>
      <w:numFmt w:val="decimal"/>
      <w:lvlText w:val="%8."/>
      <w:lvlJc w:val="left"/>
      <w:pPr>
        <w:tabs>
          <w:tab w:val="num" w:pos="6375"/>
        </w:tabs>
        <w:ind w:left="6375" w:hanging="255"/>
      </w:pPr>
      <w:rPr>
        <w:rFonts w:ascii="Verdana" w:eastAsia="Verdana" w:hAnsi="Verdana" w:cs="Lucida Grande"/>
        <w:i/>
        <w:iCs/>
        <w:position w:val="0"/>
        <w:sz w:val="22"/>
        <w:szCs w:val="22"/>
        <w:lang w:val="en-US"/>
      </w:rPr>
    </w:lvl>
    <w:lvl w:ilvl="8">
      <w:start w:val="1"/>
      <w:numFmt w:val="decimal"/>
      <w:lvlText w:val="%9."/>
      <w:lvlJc w:val="left"/>
      <w:pPr>
        <w:tabs>
          <w:tab w:val="num" w:pos="6375"/>
        </w:tabs>
        <w:ind w:left="6375" w:hanging="255"/>
      </w:pPr>
      <w:rPr>
        <w:rFonts w:ascii="Verdana" w:eastAsia="Verdana" w:hAnsi="Verdana" w:cs="Lucida Grande"/>
        <w:i/>
        <w:iCs/>
        <w:position w:val="0"/>
        <w:sz w:val="22"/>
        <w:szCs w:val="22"/>
        <w:lang w:val="en-US"/>
      </w:rPr>
    </w:lvl>
  </w:abstractNum>
  <w:abstractNum w:abstractNumId="44">
    <w:nsid w:val="6A9D5BFD"/>
    <w:multiLevelType w:val="multilevel"/>
    <w:tmpl w:val="77CC4430"/>
    <w:styleLink w:val="List37"/>
    <w:lvl w:ilvl="0">
      <w:numFmt w:val="bullet"/>
      <w:lvlText w:val="▪"/>
      <w:lvlJc w:val="left"/>
      <w:pPr>
        <w:tabs>
          <w:tab w:val="num" w:pos="541"/>
        </w:tabs>
        <w:ind w:left="541" w:hanging="283"/>
      </w:pPr>
      <w:rPr>
        <w:rFonts w:ascii="Verdana" w:eastAsia="Verdana" w:hAnsi="Verdana" w:cs="Lucida Grande"/>
        <w:position w:val="0"/>
        <w:sz w:val="24"/>
        <w:szCs w:val="24"/>
        <w:u w:val="single" w:color="000000"/>
        <w:lang w:val="en-US"/>
      </w:rPr>
    </w:lvl>
    <w:lvl w:ilvl="1">
      <w:start w:val="1"/>
      <w:numFmt w:val="bullet"/>
      <w:lvlText w:val="▪"/>
      <w:lvlJc w:val="left"/>
      <w:pPr>
        <w:tabs>
          <w:tab w:val="num" w:pos="7815"/>
        </w:tabs>
        <w:ind w:left="7815" w:hanging="255"/>
      </w:pPr>
      <w:rPr>
        <w:rFonts w:ascii="Verdana" w:eastAsia="Verdana" w:hAnsi="Verdana" w:cs="Lucida Grande"/>
        <w:position w:val="0"/>
        <w:sz w:val="22"/>
        <w:szCs w:val="22"/>
        <w:u w:val="single" w:color="000000"/>
        <w:lang w:val="en-US"/>
      </w:rPr>
    </w:lvl>
    <w:lvl w:ilvl="2">
      <w:start w:val="1"/>
      <w:numFmt w:val="bullet"/>
      <w:lvlText w:val="▪"/>
      <w:lvlJc w:val="left"/>
      <w:pPr>
        <w:tabs>
          <w:tab w:val="num" w:pos="7815"/>
        </w:tabs>
        <w:ind w:left="7815" w:hanging="255"/>
      </w:pPr>
      <w:rPr>
        <w:rFonts w:ascii="Verdana" w:eastAsia="Verdana" w:hAnsi="Verdana" w:cs="Lucida Grande"/>
        <w:position w:val="0"/>
        <w:sz w:val="22"/>
        <w:szCs w:val="22"/>
        <w:u w:val="single" w:color="000000"/>
        <w:lang w:val="en-US"/>
      </w:rPr>
    </w:lvl>
    <w:lvl w:ilvl="3">
      <w:start w:val="1"/>
      <w:numFmt w:val="bullet"/>
      <w:lvlText w:val="▪"/>
      <w:lvlJc w:val="left"/>
      <w:pPr>
        <w:tabs>
          <w:tab w:val="num" w:pos="7815"/>
        </w:tabs>
        <w:ind w:left="7815" w:hanging="255"/>
      </w:pPr>
      <w:rPr>
        <w:rFonts w:ascii="Verdana" w:eastAsia="Verdana" w:hAnsi="Verdana" w:cs="Lucida Grande"/>
        <w:position w:val="0"/>
        <w:sz w:val="22"/>
        <w:szCs w:val="22"/>
        <w:u w:val="single" w:color="000000"/>
        <w:lang w:val="en-US"/>
      </w:rPr>
    </w:lvl>
    <w:lvl w:ilvl="4">
      <w:start w:val="1"/>
      <w:numFmt w:val="bullet"/>
      <w:lvlText w:val="▪"/>
      <w:lvlJc w:val="left"/>
      <w:pPr>
        <w:tabs>
          <w:tab w:val="num" w:pos="7815"/>
        </w:tabs>
        <w:ind w:left="7815" w:hanging="255"/>
      </w:pPr>
      <w:rPr>
        <w:rFonts w:ascii="Verdana" w:eastAsia="Verdana" w:hAnsi="Verdana" w:cs="Lucida Grande"/>
        <w:position w:val="0"/>
        <w:sz w:val="22"/>
        <w:szCs w:val="22"/>
        <w:u w:val="single" w:color="000000"/>
        <w:lang w:val="en-US"/>
      </w:rPr>
    </w:lvl>
    <w:lvl w:ilvl="5">
      <w:start w:val="1"/>
      <w:numFmt w:val="bullet"/>
      <w:lvlText w:val="▪"/>
      <w:lvlJc w:val="left"/>
      <w:pPr>
        <w:tabs>
          <w:tab w:val="num" w:pos="7815"/>
        </w:tabs>
        <w:ind w:left="7815" w:hanging="255"/>
      </w:pPr>
      <w:rPr>
        <w:rFonts w:ascii="Verdana" w:eastAsia="Verdana" w:hAnsi="Verdana" w:cs="Lucida Grande"/>
        <w:position w:val="0"/>
        <w:sz w:val="22"/>
        <w:szCs w:val="22"/>
        <w:u w:val="single" w:color="000000"/>
        <w:lang w:val="en-US"/>
      </w:rPr>
    </w:lvl>
    <w:lvl w:ilvl="6">
      <w:start w:val="1"/>
      <w:numFmt w:val="bullet"/>
      <w:lvlText w:val="▪"/>
      <w:lvlJc w:val="left"/>
      <w:pPr>
        <w:tabs>
          <w:tab w:val="num" w:pos="7815"/>
        </w:tabs>
        <w:ind w:left="7815" w:hanging="255"/>
      </w:pPr>
      <w:rPr>
        <w:rFonts w:ascii="Verdana" w:eastAsia="Verdana" w:hAnsi="Verdana" w:cs="Lucida Grande"/>
        <w:position w:val="0"/>
        <w:sz w:val="22"/>
        <w:szCs w:val="22"/>
        <w:u w:val="single" w:color="000000"/>
        <w:lang w:val="en-US"/>
      </w:rPr>
    </w:lvl>
    <w:lvl w:ilvl="7">
      <w:start w:val="1"/>
      <w:numFmt w:val="bullet"/>
      <w:lvlText w:val="▪"/>
      <w:lvlJc w:val="left"/>
      <w:pPr>
        <w:tabs>
          <w:tab w:val="num" w:pos="7815"/>
        </w:tabs>
        <w:ind w:left="7815" w:hanging="255"/>
      </w:pPr>
      <w:rPr>
        <w:rFonts w:ascii="Verdana" w:eastAsia="Verdana" w:hAnsi="Verdana" w:cs="Lucida Grande"/>
        <w:position w:val="0"/>
        <w:sz w:val="22"/>
        <w:szCs w:val="22"/>
        <w:u w:val="single" w:color="000000"/>
        <w:lang w:val="en-US"/>
      </w:rPr>
    </w:lvl>
    <w:lvl w:ilvl="8">
      <w:start w:val="1"/>
      <w:numFmt w:val="bullet"/>
      <w:lvlText w:val="▪"/>
      <w:lvlJc w:val="left"/>
      <w:pPr>
        <w:tabs>
          <w:tab w:val="num" w:pos="7815"/>
        </w:tabs>
        <w:ind w:left="7815" w:hanging="255"/>
      </w:pPr>
      <w:rPr>
        <w:rFonts w:ascii="Verdana" w:eastAsia="Verdana" w:hAnsi="Verdana" w:cs="Lucida Grande"/>
        <w:position w:val="0"/>
        <w:sz w:val="22"/>
        <w:szCs w:val="22"/>
        <w:u w:val="single" w:color="000000"/>
        <w:lang w:val="en-US"/>
      </w:rPr>
    </w:lvl>
  </w:abstractNum>
  <w:abstractNum w:abstractNumId="45">
    <w:nsid w:val="6D2A3DDA"/>
    <w:multiLevelType w:val="hybridMultilevel"/>
    <w:tmpl w:val="348E89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6EE76F6F"/>
    <w:multiLevelType w:val="multilevel"/>
    <w:tmpl w:val="71702E1A"/>
    <w:styleLink w:val="List19"/>
    <w:lvl w:ilvl="0">
      <w:numFmt w:val="bullet"/>
      <w:lvlText w:val="▪"/>
      <w:lvlJc w:val="left"/>
      <w:pPr>
        <w:tabs>
          <w:tab w:val="num" w:pos="683"/>
        </w:tabs>
        <w:ind w:left="683" w:hanging="284"/>
      </w:pPr>
      <w:rPr>
        <w:rFonts w:ascii="Verdana" w:eastAsia="Verdana" w:hAnsi="Verdana" w:cs="Lucida Grande"/>
        <w:position w:val="0"/>
        <w:sz w:val="24"/>
        <w:szCs w:val="24"/>
        <w:u w:val="single" w:color="000000"/>
        <w:lang w:val="en-US"/>
      </w:rPr>
    </w:lvl>
    <w:lvl w:ilvl="1">
      <w:start w:val="1"/>
      <w:numFmt w:val="bullet"/>
      <w:lvlText w:val="▪"/>
      <w:lvlJc w:val="left"/>
      <w:pPr>
        <w:tabs>
          <w:tab w:val="num" w:pos="7815"/>
        </w:tabs>
        <w:ind w:left="7815" w:hanging="255"/>
      </w:pPr>
      <w:rPr>
        <w:rFonts w:ascii="Verdana" w:eastAsia="Verdana" w:hAnsi="Verdana" w:cs="Lucida Grande"/>
        <w:position w:val="0"/>
        <w:sz w:val="22"/>
        <w:szCs w:val="22"/>
        <w:u w:val="single" w:color="000000"/>
        <w:lang w:val="en-US"/>
      </w:rPr>
    </w:lvl>
    <w:lvl w:ilvl="2">
      <w:start w:val="1"/>
      <w:numFmt w:val="bullet"/>
      <w:lvlText w:val="▪"/>
      <w:lvlJc w:val="left"/>
      <w:pPr>
        <w:tabs>
          <w:tab w:val="num" w:pos="7815"/>
        </w:tabs>
        <w:ind w:left="7815" w:hanging="255"/>
      </w:pPr>
      <w:rPr>
        <w:rFonts w:ascii="Verdana" w:eastAsia="Verdana" w:hAnsi="Verdana" w:cs="Lucida Grande"/>
        <w:position w:val="0"/>
        <w:sz w:val="22"/>
        <w:szCs w:val="22"/>
        <w:u w:val="single" w:color="000000"/>
        <w:lang w:val="en-US"/>
      </w:rPr>
    </w:lvl>
    <w:lvl w:ilvl="3">
      <w:start w:val="1"/>
      <w:numFmt w:val="bullet"/>
      <w:lvlText w:val="▪"/>
      <w:lvlJc w:val="left"/>
      <w:pPr>
        <w:tabs>
          <w:tab w:val="num" w:pos="7815"/>
        </w:tabs>
        <w:ind w:left="7815" w:hanging="255"/>
      </w:pPr>
      <w:rPr>
        <w:rFonts w:ascii="Verdana" w:eastAsia="Verdana" w:hAnsi="Verdana" w:cs="Lucida Grande"/>
        <w:position w:val="0"/>
        <w:sz w:val="22"/>
        <w:szCs w:val="22"/>
        <w:u w:val="single" w:color="000000"/>
        <w:lang w:val="en-US"/>
      </w:rPr>
    </w:lvl>
    <w:lvl w:ilvl="4">
      <w:start w:val="1"/>
      <w:numFmt w:val="bullet"/>
      <w:lvlText w:val="▪"/>
      <w:lvlJc w:val="left"/>
      <w:pPr>
        <w:tabs>
          <w:tab w:val="num" w:pos="7815"/>
        </w:tabs>
        <w:ind w:left="7815" w:hanging="255"/>
      </w:pPr>
      <w:rPr>
        <w:rFonts w:ascii="Verdana" w:eastAsia="Verdana" w:hAnsi="Verdana" w:cs="Lucida Grande"/>
        <w:position w:val="0"/>
        <w:sz w:val="22"/>
        <w:szCs w:val="22"/>
        <w:u w:val="single" w:color="000000"/>
        <w:lang w:val="en-US"/>
      </w:rPr>
    </w:lvl>
    <w:lvl w:ilvl="5">
      <w:start w:val="1"/>
      <w:numFmt w:val="bullet"/>
      <w:lvlText w:val="▪"/>
      <w:lvlJc w:val="left"/>
      <w:pPr>
        <w:tabs>
          <w:tab w:val="num" w:pos="7815"/>
        </w:tabs>
        <w:ind w:left="7815" w:hanging="255"/>
      </w:pPr>
      <w:rPr>
        <w:rFonts w:ascii="Verdana" w:eastAsia="Verdana" w:hAnsi="Verdana" w:cs="Lucida Grande"/>
        <w:position w:val="0"/>
        <w:sz w:val="22"/>
        <w:szCs w:val="22"/>
        <w:u w:val="single" w:color="000000"/>
        <w:lang w:val="en-US"/>
      </w:rPr>
    </w:lvl>
    <w:lvl w:ilvl="6">
      <w:start w:val="1"/>
      <w:numFmt w:val="bullet"/>
      <w:lvlText w:val="▪"/>
      <w:lvlJc w:val="left"/>
      <w:pPr>
        <w:tabs>
          <w:tab w:val="num" w:pos="7815"/>
        </w:tabs>
        <w:ind w:left="7815" w:hanging="255"/>
      </w:pPr>
      <w:rPr>
        <w:rFonts w:ascii="Verdana" w:eastAsia="Verdana" w:hAnsi="Verdana" w:cs="Lucida Grande"/>
        <w:position w:val="0"/>
        <w:sz w:val="22"/>
        <w:szCs w:val="22"/>
        <w:u w:val="single" w:color="000000"/>
        <w:lang w:val="en-US"/>
      </w:rPr>
    </w:lvl>
    <w:lvl w:ilvl="7">
      <w:start w:val="1"/>
      <w:numFmt w:val="bullet"/>
      <w:lvlText w:val="▪"/>
      <w:lvlJc w:val="left"/>
      <w:pPr>
        <w:tabs>
          <w:tab w:val="num" w:pos="7815"/>
        </w:tabs>
        <w:ind w:left="7815" w:hanging="255"/>
      </w:pPr>
      <w:rPr>
        <w:rFonts w:ascii="Verdana" w:eastAsia="Verdana" w:hAnsi="Verdana" w:cs="Lucida Grande"/>
        <w:position w:val="0"/>
        <w:sz w:val="22"/>
        <w:szCs w:val="22"/>
        <w:u w:val="single" w:color="000000"/>
        <w:lang w:val="en-US"/>
      </w:rPr>
    </w:lvl>
    <w:lvl w:ilvl="8">
      <w:start w:val="1"/>
      <w:numFmt w:val="bullet"/>
      <w:lvlText w:val="▪"/>
      <w:lvlJc w:val="left"/>
      <w:pPr>
        <w:tabs>
          <w:tab w:val="num" w:pos="7815"/>
        </w:tabs>
        <w:ind w:left="7815" w:hanging="255"/>
      </w:pPr>
      <w:rPr>
        <w:rFonts w:ascii="Verdana" w:eastAsia="Verdana" w:hAnsi="Verdana" w:cs="Lucida Grande"/>
        <w:position w:val="0"/>
        <w:sz w:val="22"/>
        <w:szCs w:val="22"/>
        <w:u w:val="single" w:color="000000"/>
        <w:lang w:val="en-US"/>
      </w:rPr>
    </w:lvl>
  </w:abstractNum>
  <w:abstractNum w:abstractNumId="47">
    <w:nsid w:val="723A5AE4"/>
    <w:multiLevelType w:val="hybridMultilevel"/>
    <w:tmpl w:val="6980EFAA"/>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nsid w:val="744D6F2F"/>
    <w:multiLevelType w:val="singleLevel"/>
    <w:tmpl w:val="F94A0F7A"/>
    <w:lvl w:ilvl="0">
      <w:start w:val="1"/>
      <w:numFmt w:val="bullet"/>
      <w:pStyle w:val="Style2"/>
      <w:lvlText w:val=""/>
      <w:lvlJc w:val="left"/>
      <w:pPr>
        <w:tabs>
          <w:tab w:val="num" w:pos="1134"/>
        </w:tabs>
        <w:ind w:left="1134" w:hanging="283"/>
      </w:pPr>
      <w:rPr>
        <w:rFonts w:ascii="Symbol" w:hAnsi="Symbol"/>
      </w:rPr>
    </w:lvl>
  </w:abstractNum>
  <w:abstractNum w:abstractNumId="49">
    <w:nsid w:val="76A90E4E"/>
    <w:multiLevelType w:val="multilevel"/>
    <w:tmpl w:val="16369E98"/>
    <w:styleLink w:val="List51"/>
    <w:lvl w:ilvl="0">
      <w:numFmt w:val="bullet"/>
      <w:lvlText w:val="-"/>
      <w:lvlJc w:val="left"/>
      <w:pPr>
        <w:tabs>
          <w:tab w:val="num" w:pos="255"/>
        </w:tabs>
        <w:ind w:left="255" w:hanging="255"/>
      </w:pPr>
      <w:rPr>
        <w:rFonts w:ascii="Arial" w:eastAsia="Arial" w:hAnsi="Arial" w:cs="Lucida Grande"/>
        <w:color w:val="FF2600"/>
        <w:position w:val="0"/>
        <w:sz w:val="22"/>
        <w:szCs w:val="22"/>
      </w:rPr>
    </w:lvl>
    <w:lvl w:ilvl="1">
      <w:start w:val="1"/>
      <w:numFmt w:val="bullet"/>
      <w:lvlText w:val="-"/>
      <w:lvlJc w:val="left"/>
      <w:pPr>
        <w:tabs>
          <w:tab w:val="num" w:pos="765"/>
        </w:tabs>
        <w:ind w:left="510" w:hanging="255"/>
      </w:pPr>
      <w:rPr>
        <w:rFonts w:ascii="Arial" w:eastAsia="Arial" w:hAnsi="Arial" w:cs="Lucida Grande"/>
        <w:color w:val="FF2600"/>
        <w:position w:val="0"/>
        <w:sz w:val="22"/>
        <w:szCs w:val="22"/>
      </w:rPr>
    </w:lvl>
    <w:lvl w:ilvl="2">
      <w:start w:val="1"/>
      <w:numFmt w:val="bullet"/>
      <w:lvlText w:val="-"/>
      <w:lvlJc w:val="left"/>
      <w:pPr>
        <w:tabs>
          <w:tab w:val="num" w:pos="1276"/>
        </w:tabs>
        <w:ind w:left="765" w:hanging="255"/>
      </w:pPr>
      <w:rPr>
        <w:rFonts w:ascii="Arial" w:eastAsia="Arial" w:hAnsi="Arial" w:cs="Lucida Grande"/>
        <w:color w:val="FF2600"/>
        <w:position w:val="0"/>
        <w:sz w:val="22"/>
        <w:szCs w:val="22"/>
      </w:rPr>
    </w:lvl>
    <w:lvl w:ilvl="3">
      <w:start w:val="1"/>
      <w:numFmt w:val="bullet"/>
      <w:lvlText w:val="-"/>
      <w:lvlJc w:val="left"/>
      <w:pPr>
        <w:tabs>
          <w:tab w:val="num" w:pos="1786"/>
        </w:tabs>
        <w:ind w:left="1020" w:hanging="255"/>
      </w:pPr>
      <w:rPr>
        <w:rFonts w:ascii="Arial" w:eastAsia="Arial" w:hAnsi="Arial" w:cs="Lucida Grande"/>
        <w:color w:val="FF2600"/>
        <w:position w:val="0"/>
        <w:sz w:val="22"/>
        <w:szCs w:val="22"/>
      </w:rPr>
    </w:lvl>
    <w:lvl w:ilvl="4">
      <w:start w:val="1"/>
      <w:numFmt w:val="bullet"/>
      <w:lvlText w:val="-"/>
      <w:lvlJc w:val="left"/>
      <w:pPr>
        <w:tabs>
          <w:tab w:val="num" w:pos="2296"/>
        </w:tabs>
        <w:ind w:left="1276" w:hanging="255"/>
      </w:pPr>
      <w:rPr>
        <w:rFonts w:ascii="Arial" w:eastAsia="Arial" w:hAnsi="Arial" w:cs="Lucida Grande"/>
        <w:color w:val="FF2600"/>
        <w:position w:val="0"/>
        <w:sz w:val="22"/>
        <w:szCs w:val="22"/>
      </w:rPr>
    </w:lvl>
    <w:lvl w:ilvl="5">
      <w:start w:val="1"/>
      <w:numFmt w:val="bullet"/>
      <w:lvlText w:val="-"/>
      <w:lvlJc w:val="left"/>
      <w:pPr>
        <w:tabs>
          <w:tab w:val="num" w:pos="2806"/>
        </w:tabs>
        <w:ind w:left="1531" w:hanging="255"/>
      </w:pPr>
      <w:rPr>
        <w:rFonts w:ascii="Arial" w:eastAsia="Arial" w:hAnsi="Arial" w:cs="Lucida Grande"/>
        <w:color w:val="FF2600"/>
        <w:position w:val="0"/>
        <w:sz w:val="22"/>
        <w:szCs w:val="22"/>
      </w:rPr>
    </w:lvl>
    <w:lvl w:ilvl="6">
      <w:start w:val="1"/>
      <w:numFmt w:val="bullet"/>
      <w:lvlText w:val="-"/>
      <w:lvlJc w:val="left"/>
      <w:pPr>
        <w:tabs>
          <w:tab w:val="num" w:pos="3317"/>
        </w:tabs>
        <w:ind w:left="1786" w:hanging="255"/>
      </w:pPr>
      <w:rPr>
        <w:rFonts w:ascii="Arial" w:eastAsia="Arial" w:hAnsi="Arial" w:cs="Lucida Grande"/>
        <w:color w:val="FF2600"/>
        <w:position w:val="0"/>
        <w:sz w:val="22"/>
        <w:szCs w:val="22"/>
      </w:rPr>
    </w:lvl>
    <w:lvl w:ilvl="7">
      <w:start w:val="1"/>
      <w:numFmt w:val="bullet"/>
      <w:lvlText w:val="-"/>
      <w:lvlJc w:val="left"/>
      <w:pPr>
        <w:tabs>
          <w:tab w:val="num" w:pos="3827"/>
        </w:tabs>
        <w:ind w:left="2041" w:hanging="255"/>
      </w:pPr>
      <w:rPr>
        <w:rFonts w:ascii="Arial" w:eastAsia="Arial" w:hAnsi="Arial" w:cs="Lucida Grande"/>
        <w:color w:val="FF2600"/>
        <w:position w:val="0"/>
        <w:sz w:val="22"/>
        <w:szCs w:val="22"/>
      </w:rPr>
    </w:lvl>
    <w:lvl w:ilvl="8">
      <w:start w:val="1"/>
      <w:numFmt w:val="bullet"/>
      <w:lvlText w:val="-"/>
      <w:lvlJc w:val="left"/>
      <w:pPr>
        <w:tabs>
          <w:tab w:val="num" w:pos="4337"/>
        </w:tabs>
        <w:ind w:left="2296" w:hanging="255"/>
      </w:pPr>
      <w:rPr>
        <w:rFonts w:ascii="Arial" w:eastAsia="Arial" w:hAnsi="Arial" w:cs="Lucida Grande"/>
        <w:color w:val="FF2600"/>
        <w:position w:val="0"/>
        <w:sz w:val="22"/>
        <w:szCs w:val="22"/>
      </w:rPr>
    </w:lvl>
  </w:abstractNum>
  <w:abstractNum w:abstractNumId="50">
    <w:nsid w:val="7A85189A"/>
    <w:multiLevelType w:val="multilevel"/>
    <w:tmpl w:val="E9309686"/>
    <w:styleLink w:val="List36"/>
    <w:lvl w:ilvl="0">
      <w:numFmt w:val="bullet"/>
      <w:lvlText w:val="▪"/>
      <w:lvlJc w:val="left"/>
      <w:pPr>
        <w:tabs>
          <w:tab w:val="num" w:pos="541"/>
        </w:tabs>
        <w:ind w:left="541" w:hanging="283"/>
      </w:pPr>
      <w:rPr>
        <w:rFonts w:ascii="Verdana" w:eastAsia="Verdana" w:hAnsi="Verdana" w:cs="Lucida Grande"/>
        <w:position w:val="0"/>
        <w:sz w:val="24"/>
        <w:szCs w:val="24"/>
        <w:u w:val="single" w:color="000000"/>
        <w:lang w:val="en-US"/>
      </w:rPr>
    </w:lvl>
    <w:lvl w:ilvl="1">
      <w:start w:val="1"/>
      <w:numFmt w:val="bullet"/>
      <w:lvlText w:val="▪"/>
      <w:lvlJc w:val="left"/>
      <w:pPr>
        <w:tabs>
          <w:tab w:val="num" w:pos="7815"/>
        </w:tabs>
        <w:ind w:left="7815" w:hanging="255"/>
      </w:pPr>
      <w:rPr>
        <w:rFonts w:ascii="Verdana" w:eastAsia="Verdana" w:hAnsi="Verdana" w:cs="Lucida Grande"/>
        <w:position w:val="0"/>
        <w:sz w:val="22"/>
        <w:szCs w:val="22"/>
        <w:u w:val="single" w:color="000000"/>
        <w:lang w:val="en-US"/>
      </w:rPr>
    </w:lvl>
    <w:lvl w:ilvl="2">
      <w:start w:val="1"/>
      <w:numFmt w:val="bullet"/>
      <w:lvlText w:val="▪"/>
      <w:lvlJc w:val="left"/>
      <w:pPr>
        <w:tabs>
          <w:tab w:val="num" w:pos="7815"/>
        </w:tabs>
        <w:ind w:left="7815" w:hanging="255"/>
      </w:pPr>
      <w:rPr>
        <w:rFonts w:ascii="Verdana" w:eastAsia="Verdana" w:hAnsi="Verdana" w:cs="Lucida Grande"/>
        <w:position w:val="0"/>
        <w:sz w:val="22"/>
        <w:szCs w:val="22"/>
        <w:u w:val="single" w:color="000000"/>
        <w:lang w:val="en-US"/>
      </w:rPr>
    </w:lvl>
    <w:lvl w:ilvl="3">
      <w:start w:val="1"/>
      <w:numFmt w:val="bullet"/>
      <w:lvlText w:val="▪"/>
      <w:lvlJc w:val="left"/>
      <w:pPr>
        <w:tabs>
          <w:tab w:val="num" w:pos="7815"/>
        </w:tabs>
        <w:ind w:left="7815" w:hanging="255"/>
      </w:pPr>
      <w:rPr>
        <w:rFonts w:ascii="Verdana" w:eastAsia="Verdana" w:hAnsi="Verdana" w:cs="Lucida Grande"/>
        <w:position w:val="0"/>
        <w:sz w:val="22"/>
        <w:szCs w:val="22"/>
        <w:u w:val="single" w:color="000000"/>
        <w:lang w:val="en-US"/>
      </w:rPr>
    </w:lvl>
    <w:lvl w:ilvl="4">
      <w:start w:val="1"/>
      <w:numFmt w:val="bullet"/>
      <w:lvlText w:val="▪"/>
      <w:lvlJc w:val="left"/>
      <w:pPr>
        <w:tabs>
          <w:tab w:val="num" w:pos="7815"/>
        </w:tabs>
        <w:ind w:left="7815" w:hanging="255"/>
      </w:pPr>
      <w:rPr>
        <w:rFonts w:ascii="Verdana" w:eastAsia="Verdana" w:hAnsi="Verdana" w:cs="Lucida Grande"/>
        <w:position w:val="0"/>
        <w:sz w:val="22"/>
        <w:szCs w:val="22"/>
        <w:u w:val="single" w:color="000000"/>
        <w:lang w:val="en-US"/>
      </w:rPr>
    </w:lvl>
    <w:lvl w:ilvl="5">
      <w:start w:val="1"/>
      <w:numFmt w:val="bullet"/>
      <w:lvlText w:val="▪"/>
      <w:lvlJc w:val="left"/>
      <w:pPr>
        <w:tabs>
          <w:tab w:val="num" w:pos="7815"/>
        </w:tabs>
        <w:ind w:left="7815" w:hanging="255"/>
      </w:pPr>
      <w:rPr>
        <w:rFonts w:ascii="Verdana" w:eastAsia="Verdana" w:hAnsi="Verdana" w:cs="Lucida Grande"/>
        <w:position w:val="0"/>
        <w:sz w:val="22"/>
        <w:szCs w:val="22"/>
        <w:u w:val="single" w:color="000000"/>
        <w:lang w:val="en-US"/>
      </w:rPr>
    </w:lvl>
    <w:lvl w:ilvl="6">
      <w:start w:val="1"/>
      <w:numFmt w:val="bullet"/>
      <w:lvlText w:val="▪"/>
      <w:lvlJc w:val="left"/>
      <w:pPr>
        <w:tabs>
          <w:tab w:val="num" w:pos="7815"/>
        </w:tabs>
        <w:ind w:left="7815" w:hanging="255"/>
      </w:pPr>
      <w:rPr>
        <w:rFonts w:ascii="Verdana" w:eastAsia="Verdana" w:hAnsi="Verdana" w:cs="Lucida Grande"/>
        <w:position w:val="0"/>
        <w:sz w:val="22"/>
        <w:szCs w:val="22"/>
        <w:u w:val="single" w:color="000000"/>
        <w:lang w:val="en-US"/>
      </w:rPr>
    </w:lvl>
    <w:lvl w:ilvl="7">
      <w:start w:val="1"/>
      <w:numFmt w:val="bullet"/>
      <w:lvlText w:val="▪"/>
      <w:lvlJc w:val="left"/>
      <w:pPr>
        <w:tabs>
          <w:tab w:val="num" w:pos="7815"/>
        </w:tabs>
        <w:ind w:left="7815" w:hanging="255"/>
      </w:pPr>
      <w:rPr>
        <w:rFonts w:ascii="Verdana" w:eastAsia="Verdana" w:hAnsi="Verdana" w:cs="Lucida Grande"/>
        <w:position w:val="0"/>
        <w:sz w:val="22"/>
        <w:szCs w:val="22"/>
        <w:u w:val="single" w:color="000000"/>
        <w:lang w:val="en-US"/>
      </w:rPr>
    </w:lvl>
    <w:lvl w:ilvl="8">
      <w:start w:val="1"/>
      <w:numFmt w:val="bullet"/>
      <w:lvlText w:val="▪"/>
      <w:lvlJc w:val="left"/>
      <w:pPr>
        <w:tabs>
          <w:tab w:val="num" w:pos="7815"/>
        </w:tabs>
        <w:ind w:left="7815" w:hanging="255"/>
      </w:pPr>
      <w:rPr>
        <w:rFonts w:ascii="Verdana" w:eastAsia="Verdana" w:hAnsi="Verdana" w:cs="Lucida Grande"/>
        <w:position w:val="0"/>
        <w:sz w:val="22"/>
        <w:szCs w:val="22"/>
        <w:u w:val="single" w:color="000000"/>
        <w:lang w:val="en-US"/>
      </w:rPr>
    </w:lvl>
  </w:abstractNum>
  <w:abstractNum w:abstractNumId="51">
    <w:nsid w:val="7AA73643"/>
    <w:multiLevelType w:val="hybridMultilevel"/>
    <w:tmpl w:val="F0C8E6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7E804EF5"/>
    <w:multiLevelType w:val="multilevel"/>
    <w:tmpl w:val="C42E89FC"/>
    <w:styleLink w:val="List31"/>
    <w:lvl w:ilvl="0">
      <w:start w:val="1"/>
      <w:numFmt w:val="decimal"/>
      <w:lvlText w:val="%1."/>
      <w:lvlJc w:val="left"/>
      <w:pPr>
        <w:tabs>
          <w:tab w:val="num" w:pos="1020"/>
        </w:tabs>
        <w:ind w:left="1020" w:hanging="660"/>
      </w:pPr>
      <w:rPr>
        <w:rFonts w:ascii="Verdana" w:eastAsia="Verdana" w:hAnsi="Verdana" w:cs="Lucida Grande"/>
        <w:b/>
        <w:bCs/>
        <w:i/>
        <w:iCs/>
        <w:position w:val="0"/>
        <w:sz w:val="22"/>
        <w:szCs w:val="22"/>
      </w:rPr>
    </w:lvl>
    <w:lvl w:ilvl="1">
      <w:start w:val="1"/>
      <w:numFmt w:val="decimal"/>
      <w:lvlText w:val="%1.%2."/>
      <w:lvlJc w:val="left"/>
      <w:pPr>
        <w:tabs>
          <w:tab w:val="num" w:pos="1080"/>
        </w:tabs>
        <w:ind w:left="1080" w:hanging="720"/>
      </w:pPr>
      <w:rPr>
        <w:rFonts w:ascii="Verdana" w:eastAsia="Verdana" w:hAnsi="Verdana" w:cs="Lucida Grande"/>
        <w:b/>
        <w:bCs/>
        <w:i/>
        <w:iCs/>
        <w:position w:val="0"/>
        <w:sz w:val="22"/>
        <w:szCs w:val="22"/>
      </w:rPr>
    </w:lvl>
    <w:lvl w:ilvl="2">
      <w:start w:val="1"/>
      <w:numFmt w:val="decimal"/>
      <w:lvlText w:val="%1.%2.%3."/>
      <w:lvlJc w:val="left"/>
      <w:pPr>
        <w:tabs>
          <w:tab w:val="num" w:pos="1350"/>
        </w:tabs>
        <w:ind w:left="1350" w:hanging="990"/>
      </w:pPr>
      <w:rPr>
        <w:rFonts w:ascii="Verdana" w:eastAsia="Verdana" w:hAnsi="Verdana" w:cs="Lucida Grande"/>
        <w:b/>
        <w:bCs/>
        <w:i/>
        <w:iCs/>
        <w:position w:val="0"/>
        <w:sz w:val="22"/>
        <w:szCs w:val="22"/>
      </w:rPr>
    </w:lvl>
    <w:lvl w:ilvl="3">
      <w:start w:val="1"/>
      <w:numFmt w:val="decimal"/>
      <w:lvlText w:val="%1.%2.%3.%4."/>
      <w:lvlJc w:val="left"/>
      <w:pPr>
        <w:tabs>
          <w:tab w:val="num" w:pos="1350"/>
        </w:tabs>
        <w:ind w:left="1350" w:hanging="990"/>
      </w:pPr>
      <w:rPr>
        <w:rFonts w:ascii="Verdana" w:eastAsia="Verdana" w:hAnsi="Verdana" w:cs="Lucida Grande"/>
        <w:b/>
        <w:bCs/>
        <w:i/>
        <w:iCs/>
        <w:position w:val="0"/>
        <w:sz w:val="22"/>
        <w:szCs w:val="22"/>
      </w:rPr>
    </w:lvl>
    <w:lvl w:ilvl="4">
      <w:start w:val="1"/>
      <w:numFmt w:val="decimal"/>
      <w:lvlText w:val="%1.%2.%3.%4.%5."/>
      <w:lvlJc w:val="left"/>
      <w:pPr>
        <w:tabs>
          <w:tab w:val="num" w:pos="1680"/>
        </w:tabs>
        <w:ind w:left="1680" w:hanging="1320"/>
      </w:pPr>
      <w:rPr>
        <w:rFonts w:ascii="Verdana" w:eastAsia="Verdana" w:hAnsi="Verdana" w:cs="Lucida Grande"/>
        <w:b/>
        <w:bCs/>
        <w:i/>
        <w:iCs/>
        <w:position w:val="0"/>
        <w:sz w:val="22"/>
        <w:szCs w:val="22"/>
      </w:rPr>
    </w:lvl>
    <w:lvl w:ilvl="5">
      <w:start w:val="1"/>
      <w:numFmt w:val="decimal"/>
      <w:lvlText w:val="%1.%2.%3.%4.%5.%6."/>
      <w:lvlJc w:val="left"/>
      <w:pPr>
        <w:tabs>
          <w:tab w:val="num" w:pos="2010"/>
        </w:tabs>
        <w:ind w:left="2010" w:hanging="1650"/>
      </w:pPr>
      <w:rPr>
        <w:rFonts w:ascii="Verdana" w:eastAsia="Verdana" w:hAnsi="Verdana" w:cs="Lucida Grande"/>
        <w:b/>
        <w:bCs/>
        <w:i/>
        <w:iCs/>
        <w:position w:val="0"/>
        <w:sz w:val="22"/>
        <w:szCs w:val="22"/>
      </w:rPr>
    </w:lvl>
    <w:lvl w:ilvl="6">
      <w:start w:val="1"/>
      <w:numFmt w:val="decimal"/>
      <w:lvlText w:val="%1.%2.%3.%4.%5.%6.%7."/>
      <w:lvlJc w:val="left"/>
      <w:pPr>
        <w:tabs>
          <w:tab w:val="num" w:pos="2340"/>
        </w:tabs>
        <w:ind w:left="2340" w:hanging="1980"/>
      </w:pPr>
      <w:rPr>
        <w:rFonts w:ascii="Verdana" w:eastAsia="Verdana" w:hAnsi="Verdana" w:cs="Lucida Grande"/>
        <w:b/>
        <w:bCs/>
        <w:i/>
        <w:iCs/>
        <w:position w:val="0"/>
        <w:sz w:val="22"/>
        <w:szCs w:val="22"/>
      </w:rPr>
    </w:lvl>
    <w:lvl w:ilvl="7">
      <w:start w:val="1"/>
      <w:numFmt w:val="decimal"/>
      <w:lvlText w:val="%1.%2.%3.%4.%5.%6.%7.%8."/>
      <w:lvlJc w:val="left"/>
      <w:pPr>
        <w:tabs>
          <w:tab w:val="num" w:pos="2340"/>
        </w:tabs>
        <w:ind w:left="2340" w:hanging="1980"/>
      </w:pPr>
      <w:rPr>
        <w:rFonts w:ascii="Verdana" w:eastAsia="Verdana" w:hAnsi="Verdana" w:cs="Lucida Grande"/>
        <w:b/>
        <w:bCs/>
        <w:i/>
        <w:iCs/>
        <w:position w:val="0"/>
        <w:sz w:val="22"/>
        <w:szCs w:val="22"/>
      </w:rPr>
    </w:lvl>
    <w:lvl w:ilvl="8">
      <w:start w:val="1"/>
      <w:numFmt w:val="decimal"/>
      <w:lvlText w:val="%1.%2.%3.%4.%5.%6.%7.%8.%9."/>
      <w:lvlJc w:val="left"/>
      <w:pPr>
        <w:tabs>
          <w:tab w:val="num" w:pos="2670"/>
        </w:tabs>
        <w:ind w:left="2670" w:hanging="2310"/>
      </w:pPr>
      <w:rPr>
        <w:rFonts w:ascii="Verdana" w:eastAsia="Verdana" w:hAnsi="Verdana" w:cs="Lucida Grande"/>
        <w:b/>
        <w:bCs/>
        <w:i/>
        <w:iCs/>
        <w:position w:val="0"/>
        <w:sz w:val="22"/>
        <w:szCs w:val="22"/>
      </w:rPr>
    </w:lvl>
  </w:abstractNum>
  <w:abstractNum w:abstractNumId="53">
    <w:nsid w:val="7E820CE4"/>
    <w:multiLevelType w:val="multilevel"/>
    <w:tmpl w:val="5F907B88"/>
    <w:styleLink w:val="List23"/>
    <w:lvl w:ilvl="0">
      <w:numFmt w:val="bullet"/>
      <w:lvlText w:val="▪"/>
      <w:lvlJc w:val="left"/>
      <w:pPr>
        <w:tabs>
          <w:tab w:val="num" w:pos="683"/>
        </w:tabs>
        <w:ind w:left="683" w:hanging="283"/>
      </w:pPr>
      <w:rPr>
        <w:rFonts w:ascii="Verdana" w:eastAsia="Verdana" w:hAnsi="Verdana" w:cs="Lucida Grande"/>
        <w:position w:val="0"/>
        <w:sz w:val="24"/>
        <w:szCs w:val="24"/>
        <w:u w:val="single" w:color="000000"/>
        <w:lang w:val="en-US"/>
      </w:rPr>
    </w:lvl>
    <w:lvl w:ilvl="1">
      <w:start w:val="1"/>
      <w:numFmt w:val="bullet"/>
      <w:lvlText w:val="▪"/>
      <w:lvlJc w:val="left"/>
      <w:pPr>
        <w:tabs>
          <w:tab w:val="num" w:pos="7815"/>
        </w:tabs>
        <w:ind w:left="7815" w:hanging="255"/>
      </w:pPr>
      <w:rPr>
        <w:rFonts w:ascii="Verdana" w:eastAsia="Verdana" w:hAnsi="Verdana" w:cs="Lucida Grande"/>
        <w:position w:val="0"/>
        <w:sz w:val="22"/>
        <w:szCs w:val="22"/>
        <w:u w:val="single" w:color="000000"/>
        <w:lang w:val="en-US"/>
      </w:rPr>
    </w:lvl>
    <w:lvl w:ilvl="2">
      <w:start w:val="1"/>
      <w:numFmt w:val="bullet"/>
      <w:lvlText w:val="▪"/>
      <w:lvlJc w:val="left"/>
      <w:pPr>
        <w:tabs>
          <w:tab w:val="num" w:pos="7815"/>
        </w:tabs>
        <w:ind w:left="7815" w:hanging="255"/>
      </w:pPr>
      <w:rPr>
        <w:rFonts w:ascii="Verdana" w:eastAsia="Verdana" w:hAnsi="Verdana" w:cs="Lucida Grande"/>
        <w:position w:val="0"/>
        <w:sz w:val="22"/>
        <w:szCs w:val="22"/>
        <w:u w:val="single" w:color="000000"/>
        <w:lang w:val="en-US"/>
      </w:rPr>
    </w:lvl>
    <w:lvl w:ilvl="3">
      <w:start w:val="1"/>
      <w:numFmt w:val="bullet"/>
      <w:lvlText w:val="▪"/>
      <w:lvlJc w:val="left"/>
      <w:pPr>
        <w:tabs>
          <w:tab w:val="num" w:pos="7815"/>
        </w:tabs>
        <w:ind w:left="7815" w:hanging="255"/>
      </w:pPr>
      <w:rPr>
        <w:rFonts w:ascii="Verdana" w:eastAsia="Verdana" w:hAnsi="Verdana" w:cs="Lucida Grande"/>
        <w:position w:val="0"/>
        <w:sz w:val="22"/>
        <w:szCs w:val="22"/>
        <w:u w:val="single" w:color="000000"/>
        <w:lang w:val="en-US"/>
      </w:rPr>
    </w:lvl>
    <w:lvl w:ilvl="4">
      <w:start w:val="1"/>
      <w:numFmt w:val="bullet"/>
      <w:lvlText w:val="▪"/>
      <w:lvlJc w:val="left"/>
      <w:pPr>
        <w:tabs>
          <w:tab w:val="num" w:pos="7815"/>
        </w:tabs>
        <w:ind w:left="7815" w:hanging="255"/>
      </w:pPr>
      <w:rPr>
        <w:rFonts w:ascii="Verdana" w:eastAsia="Verdana" w:hAnsi="Verdana" w:cs="Lucida Grande"/>
        <w:position w:val="0"/>
        <w:sz w:val="22"/>
        <w:szCs w:val="22"/>
        <w:u w:val="single" w:color="000000"/>
        <w:lang w:val="en-US"/>
      </w:rPr>
    </w:lvl>
    <w:lvl w:ilvl="5">
      <w:start w:val="1"/>
      <w:numFmt w:val="bullet"/>
      <w:lvlText w:val="▪"/>
      <w:lvlJc w:val="left"/>
      <w:pPr>
        <w:tabs>
          <w:tab w:val="num" w:pos="7815"/>
        </w:tabs>
        <w:ind w:left="7815" w:hanging="255"/>
      </w:pPr>
      <w:rPr>
        <w:rFonts w:ascii="Verdana" w:eastAsia="Verdana" w:hAnsi="Verdana" w:cs="Lucida Grande"/>
        <w:position w:val="0"/>
        <w:sz w:val="22"/>
        <w:szCs w:val="22"/>
        <w:u w:val="single" w:color="000000"/>
        <w:lang w:val="en-US"/>
      </w:rPr>
    </w:lvl>
    <w:lvl w:ilvl="6">
      <w:start w:val="1"/>
      <w:numFmt w:val="bullet"/>
      <w:lvlText w:val="▪"/>
      <w:lvlJc w:val="left"/>
      <w:pPr>
        <w:tabs>
          <w:tab w:val="num" w:pos="7815"/>
        </w:tabs>
        <w:ind w:left="7815" w:hanging="255"/>
      </w:pPr>
      <w:rPr>
        <w:rFonts w:ascii="Verdana" w:eastAsia="Verdana" w:hAnsi="Verdana" w:cs="Lucida Grande"/>
        <w:position w:val="0"/>
        <w:sz w:val="22"/>
        <w:szCs w:val="22"/>
        <w:u w:val="single" w:color="000000"/>
        <w:lang w:val="en-US"/>
      </w:rPr>
    </w:lvl>
    <w:lvl w:ilvl="7">
      <w:start w:val="1"/>
      <w:numFmt w:val="bullet"/>
      <w:lvlText w:val="▪"/>
      <w:lvlJc w:val="left"/>
      <w:pPr>
        <w:tabs>
          <w:tab w:val="num" w:pos="7815"/>
        </w:tabs>
        <w:ind w:left="7815" w:hanging="255"/>
      </w:pPr>
      <w:rPr>
        <w:rFonts w:ascii="Verdana" w:eastAsia="Verdana" w:hAnsi="Verdana" w:cs="Lucida Grande"/>
        <w:position w:val="0"/>
        <w:sz w:val="22"/>
        <w:szCs w:val="22"/>
        <w:u w:val="single" w:color="000000"/>
        <w:lang w:val="en-US"/>
      </w:rPr>
    </w:lvl>
    <w:lvl w:ilvl="8">
      <w:start w:val="1"/>
      <w:numFmt w:val="bullet"/>
      <w:lvlText w:val="▪"/>
      <w:lvlJc w:val="left"/>
      <w:pPr>
        <w:tabs>
          <w:tab w:val="num" w:pos="7815"/>
        </w:tabs>
        <w:ind w:left="7815" w:hanging="255"/>
      </w:pPr>
      <w:rPr>
        <w:rFonts w:ascii="Verdana" w:eastAsia="Verdana" w:hAnsi="Verdana" w:cs="Lucida Grande"/>
        <w:position w:val="0"/>
        <w:sz w:val="22"/>
        <w:szCs w:val="22"/>
        <w:u w:val="single" w:color="000000"/>
        <w:lang w:val="en-US"/>
      </w:rPr>
    </w:lvl>
  </w:abstractNum>
  <w:abstractNum w:abstractNumId="54">
    <w:nsid w:val="7FC049CB"/>
    <w:multiLevelType w:val="hybridMultilevel"/>
    <w:tmpl w:val="11762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
    <w:abstractNumId w:val="37"/>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 w:ilvl="0">
        <w:numFmt w:val="bullet"/>
        <w:pStyle w:val="numparg"/>
        <w:lvlText w:val="–"/>
        <w:legacy w:legacy="1" w:legacySpace="0" w:legacyIndent="360"/>
        <w:lvlJc w:val="left"/>
        <w:pPr>
          <w:ind w:left="842" w:hanging="360"/>
        </w:pPr>
      </w:lvl>
    </w:lvlOverride>
  </w:num>
  <w:num w:numId="4">
    <w:abstractNumId w:val="32"/>
    <w:lvlOverride w:ilvl="0">
      <w:startOverride w:val="1"/>
    </w:lvlOverride>
  </w:num>
  <w:num w:numId="5">
    <w:abstractNumId w:val="7"/>
    <w:lvlOverride w:ilvl="0">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8"/>
  </w:num>
  <w:num w:numId="9">
    <w:abstractNumId w:val="49"/>
  </w:num>
  <w:num w:numId="10">
    <w:abstractNumId w:val="42"/>
  </w:num>
  <w:num w:numId="11">
    <w:abstractNumId w:val="4"/>
  </w:num>
  <w:num w:numId="12">
    <w:abstractNumId w:val="52"/>
  </w:num>
  <w:num w:numId="13">
    <w:abstractNumId w:val="26"/>
  </w:num>
  <w:num w:numId="14">
    <w:abstractNumId w:val="43"/>
  </w:num>
  <w:num w:numId="15">
    <w:abstractNumId w:val="17"/>
  </w:num>
  <w:num w:numId="16">
    <w:abstractNumId w:val="38"/>
  </w:num>
  <w:num w:numId="17">
    <w:abstractNumId w:val="13"/>
  </w:num>
  <w:num w:numId="18">
    <w:abstractNumId w:val="31"/>
  </w:num>
  <w:num w:numId="19">
    <w:abstractNumId w:val="12"/>
  </w:num>
  <w:num w:numId="20">
    <w:abstractNumId w:val="34"/>
  </w:num>
  <w:num w:numId="21">
    <w:abstractNumId w:val="11"/>
  </w:num>
  <w:num w:numId="22">
    <w:abstractNumId w:val="33"/>
  </w:num>
  <w:num w:numId="23">
    <w:abstractNumId w:val="23"/>
  </w:num>
  <w:num w:numId="24">
    <w:abstractNumId w:val="6"/>
  </w:num>
  <w:num w:numId="25">
    <w:abstractNumId w:val="18"/>
  </w:num>
  <w:num w:numId="26">
    <w:abstractNumId w:val="27"/>
  </w:num>
  <w:num w:numId="27">
    <w:abstractNumId w:val="25"/>
  </w:num>
  <w:num w:numId="28">
    <w:abstractNumId w:val="19"/>
  </w:num>
  <w:num w:numId="29">
    <w:abstractNumId w:val="46"/>
  </w:num>
  <w:num w:numId="30">
    <w:abstractNumId w:val="35"/>
  </w:num>
  <w:num w:numId="31">
    <w:abstractNumId w:val="29"/>
  </w:num>
  <w:num w:numId="32">
    <w:abstractNumId w:val="53"/>
  </w:num>
  <w:num w:numId="33">
    <w:abstractNumId w:val="24"/>
  </w:num>
  <w:num w:numId="34">
    <w:abstractNumId w:val="14"/>
  </w:num>
  <w:num w:numId="35">
    <w:abstractNumId w:val="8"/>
  </w:num>
  <w:num w:numId="36">
    <w:abstractNumId w:val="22"/>
  </w:num>
  <w:num w:numId="37">
    <w:abstractNumId w:val="39"/>
  </w:num>
  <w:num w:numId="38">
    <w:abstractNumId w:val="16"/>
  </w:num>
  <w:num w:numId="39">
    <w:abstractNumId w:val="30"/>
  </w:num>
  <w:num w:numId="40">
    <w:abstractNumId w:val="20"/>
  </w:num>
  <w:num w:numId="41">
    <w:abstractNumId w:val="28"/>
  </w:num>
  <w:num w:numId="42">
    <w:abstractNumId w:val="36"/>
  </w:num>
  <w:num w:numId="43">
    <w:abstractNumId w:val="5"/>
  </w:num>
  <w:num w:numId="44">
    <w:abstractNumId w:val="50"/>
  </w:num>
  <w:num w:numId="45">
    <w:abstractNumId w:val="44"/>
  </w:num>
  <w:num w:numId="46">
    <w:abstractNumId w:val="51"/>
  </w:num>
  <w:num w:numId="47">
    <w:abstractNumId w:val="54"/>
  </w:num>
  <w:num w:numId="48">
    <w:abstractNumId w:val="45"/>
  </w:num>
  <w:num w:numId="49">
    <w:abstractNumId w:val="21"/>
  </w:num>
  <w:num w:numId="50">
    <w:abstractNumId w:val="9"/>
  </w:num>
  <w:num w:numId="51">
    <w:abstractNumId w:val="40"/>
  </w:num>
  <w:num w:numId="52">
    <w:abstractNumId w:val="47"/>
  </w:num>
  <w:numIdMacAtCleanup w:val="5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proofState w:grammar="clean"/>
  <w:stylePaneFormatFilter w:val="3701"/>
  <w:doNotTrackMoves/>
  <w:defaultTabStop w:val="720"/>
  <w:characterSpacingControl w:val="doNotCompress"/>
  <w:savePreviewPicture/>
  <w:hdrShapeDefaults>
    <o:shapedefaults v:ext="edit" spidmax="2050"/>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splitPgBreakAndParaMark/>
  </w:compat>
  <w:docVars>
    <w:docVar w:name="LW_DocType" w:val="NORMAL"/>
  </w:docVars>
  <w:rsids>
    <w:rsidRoot w:val="005833B5"/>
    <w:rsid w:val="0001422E"/>
    <w:rsid w:val="00015402"/>
    <w:rsid w:val="00045619"/>
    <w:rsid w:val="00052F6E"/>
    <w:rsid w:val="00072842"/>
    <w:rsid w:val="000A0E21"/>
    <w:rsid w:val="000A53B0"/>
    <w:rsid w:val="000C3002"/>
    <w:rsid w:val="000C4D30"/>
    <w:rsid w:val="000D6182"/>
    <w:rsid w:val="000E43B0"/>
    <w:rsid w:val="000E61B0"/>
    <w:rsid w:val="000F55D4"/>
    <w:rsid w:val="001032C4"/>
    <w:rsid w:val="00104B9A"/>
    <w:rsid w:val="00110BB4"/>
    <w:rsid w:val="00120F86"/>
    <w:rsid w:val="00121BB2"/>
    <w:rsid w:val="001359D8"/>
    <w:rsid w:val="0014757F"/>
    <w:rsid w:val="001511E9"/>
    <w:rsid w:val="00153E07"/>
    <w:rsid w:val="001608F6"/>
    <w:rsid w:val="001648C1"/>
    <w:rsid w:val="00167DBF"/>
    <w:rsid w:val="001849F7"/>
    <w:rsid w:val="00195229"/>
    <w:rsid w:val="001B0CB3"/>
    <w:rsid w:val="001C3181"/>
    <w:rsid w:val="001C461A"/>
    <w:rsid w:val="001E054C"/>
    <w:rsid w:val="001E2F21"/>
    <w:rsid w:val="002012C7"/>
    <w:rsid w:val="00201CCD"/>
    <w:rsid w:val="00206C18"/>
    <w:rsid w:val="0022023C"/>
    <w:rsid w:val="00223475"/>
    <w:rsid w:val="0022488D"/>
    <w:rsid w:val="00241A64"/>
    <w:rsid w:val="00254051"/>
    <w:rsid w:val="00254E23"/>
    <w:rsid w:val="0026530C"/>
    <w:rsid w:val="0027309B"/>
    <w:rsid w:val="0027562C"/>
    <w:rsid w:val="00296118"/>
    <w:rsid w:val="002A65AC"/>
    <w:rsid w:val="002A758A"/>
    <w:rsid w:val="002B31F2"/>
    <w:rsid w:val="002C3E12"/>
    <w:rsid w:val="002F65FE"/>
    <w:rsid w:val="00300BA3"/>
    <w:rsid w:val="0030231A"/>
    <w:rsid w:val="00320A3F"/>
    <w:rsid w:val="003627D6"/>
    <w:rsid w:val="00371EC0"/>
    <w:rsid w:val="00376AE0"/>
    <w:rsid w:val="00396216"/>
    <w:rsid w:val="003B4EE4"/>
    <w:rsid w:val="003C7864"/>
    <w:rsid w:val="003D1F85"/>
    <w:rsid w:val="003D388D"/>
    <w:rsid w:val="003E068A"/>
    <w:rsid w:val="003E52DC"/>
    <w:rsid w:val="00411D2A"/>
    <w:rsid w:val="00416EF2"/>
    <w:rsid w:val="0041708A"/>
    <w:rsid w:val="0042376C"/>
    <w:rsid w:val="00425F8F"/>
    <w:rsid w:val="004321F8"/>
    <w:rsid w:val="00463956"/>
    <w:rsid w:val="0046609C"/>
    <w:rsid w:val="00473E5D"/>
    <w:rsid w:val="00487DDD"/>
    <w:rsid w:val="004B0560"/>
    <w:rsid w:val="004B5CB4"/>
    <w:rsid w:val="004F694F"/>
    <w:rsid w:val="00535002"/>
    <w:rsid w:val="005418DE"/>
    <w:rsid w:val="00546031"/>
    <w:rsid w:val="00553D0F"/>
    <w:rsid w:val="00565694"/>
    <w:rsid w:val="00566670"/>
    <w:rsid w:val="005833B5"/>
    <w:rsid w:val="00586F70"/>
    <w:rsid w:val="005C036A"/>
    <w:rsid w:val="005C5997"/>
    <w:rsid w:val="005C61CD"/>
    <w:rsid w:val="005F2DB2"/>
    <w:rsid w:val="006132E4"/>
    <w:rsid w:val="00630A9B"/>
    <w:rsid w:val="00637FFC"/>
    <w:rsid w:val="0065006B"/>
    <w:rsid w:val="006532DF"/>
    <w:rsid w:val="00684E1F"/>
    <w:rsid w:val="006A4486"/>
    <w:rsid w:val="006B7AC0"/>
    <w:rsid w:val="006D6AD0"/>
    <w:rsid w:val="006E4531"/>
    <w:rsid w:val="006F3F6C"/>
    <w:rsid w:val="007421DA"/>
    <w:rsid w:val="007446FD"/>
    <w:rsid w:val="007471DC"/>
    <w:rsid w:val="0076151E"/>
    <w:rsid w:val="00773EF7"/>
    <w:rsid w:val="0078071D"/>
    <w:rsid w:val="0078398B"/>
    <w:rsid w:val="00791612"/>
    <w:rsid w:val="007B3462"/>
    <w:rsid w:val="007C35D7"/>
    <w:rsid w:val="007F3A9C"/>
    <w:rsid w:val="00817513"/>
    <w:rsid w:val="00824079"/>
    <w:rsid w:val="00840066"/>
    <w:rsid w:val="00850EAA"/>
    <w:rsid w:val="00854520"/>
    <w:rsid w:val="0086313F"/>
    <w:rsid w:val="008858C1"/>
    <w:rsid w:val="00887A36"/>
    <w:rsid w:val="008935F3"/>
    <w:rsid w:val="008C46CD"/>
    <w:rsid w:val="008D6E2C"/>
    <w:rsid w:val="008E1C4E"/>
    <w:rsid w:val="009038A8"/>
    <w:rsid w:val="00904A91"/>
    <w:rsid w:val="009135E5"/>
    <w:rsid w:val="0094588F"/>
    <w:rsid w:val="00952B26"/>
    <w:rsid w:val="00961DEE"/>
    <w:rsid w:val="009749D2"/>
    <w:rsid w:val="009B1C95"/>
    <w:rsid w:val="009C65BE"/>
    <w:rsid w:val="009D3610"/>
    <w:rsid w:val="009D7A06"/>
    <w:rsid w:val="009F591B"/>
    <w:rsid w:val="00A34DAE"/>
    <w:rsid w:val="00A4005F"/>
    <w:rsid w:val="00A4086E"/>
    <w:rsid w:val="00A52965"/>
    <w:rsid w:val="00A56EB0"/>
    <w:rsid w:val="00A61CFE"/>
    <w:rsid w:val="00A70F7C"/>
    <w:rsid w:val="00A779E5"/>
    <w:rsid w:val="00A90D6F"/>
    <w:rsid w:val="00A941BB"/>
    <w:rsid w:val="00AA6E8B"/>
    <w:rsid w:val="00AB48C2"/>
    <w:rsid w:val="00AC6ABF"/>
    <w:rsid w:val="00AD4B80"/>
    <w:rsid w:val="00AE1554"/>
    <w:rsid w:val="00AE190F"/>
    <w:rsid w:val="00AF0B93"/>
    <w:rsid w:val="00AF2755"/>
    <w:rsid w:val="00B04FCD"/>
    <w:rsid w:val="00B14247"/>
    <w:rsid w:val="00B171A5"/>
    <w:rsid w:val="00B63810"/>
    <w:rsid w:val="00B71095"/>
    <w:rsid w:val="00BC1EBF"/>
    <w:rsid w:val="00BC6674"/>
    <w:rsid w:val="00BE058F"/>
    <w:rsid w:val="00BE269B"/>
    <w:rsid w:val="00BF011D"/>
    <w:rsid w:val="00BF7534"/>
    <w:rsid w:val="00C17C21"/>
    <w:rsid w:val="00C24A50"/>
    <w:rsid w:val="00C640B6"/>
    <w:rsid w:val="00C901A9"/>
    <w:rsid w:val="00CA3DF7"/>
    <w:rsid w:val="00CE2DF2"/>
    <w:rsid w:val="00D04E4F"/>
    <w:rsid w:val="00D52E2D"/>
    <w:rsid w:val="00D554A0"/>
    <w:rsid w:val="00D624BC"/>
    <w:rsid w:val="00D66A73"/>
    <w:rsid w:val="00D84F41"/>
    <w:rsid w:val="00DA0CB8"/>
    <w:rsid w:val="00DB1142"/>
    <w:rsid w:val="00DC06F5"/>
    <w:rsid w:val="00DD26C4"/>
    <w:rsid w:val="00DF26CB"/>
    <w:rsid w:val="00E10970"/>
    <w:rsid w:val="00E14857"/>
    <w:rsid w:val="00E46416"/>
    <w:rsid w:val="00E6537A"/>
    <w:rsid w:val="00E66131"/>
    <w:rsid w:val="00E7298A"/>
    <w:rsid w:val="00E86C5C"/>
    <w:rsid w:val="00EA1E63"/>
    <w:rsid w:val="00ED1B71"/>
    <w:rsid w:val="00ED37CE"/>
    <w:rsid w:val="00EF214C"/>
    <w:rsid w:val="00EF2D80"/>
    <w:rsid w:val="00F16540"/>
    <w:rsid w:val="00F274B2"/>
    <w:rsid w:val="00F612F6"/>
    <w:rsid w:val="00F80B8F"/>
    <w:rsid w:val="00F81F07"/>
    <w:rsid w:val="00F94C8F"/>
    <w:rsid w:val="00FD3C2A"/>
    <w:rsid w:val="00FD5121"/>
    <w:rsid w:val="00FD58E9"/>
    <w:rsid w:val="00FE4F92"/>
    <w:rsid w:val="00FF65DE"/>
  </w:rsids>
  <m:mathPr>
    <m:mathFont m:val="OpenSymbol"/>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875519"/>
    <w:rPr>
      <w:rFonts w:ascii="Arial" w:hAnsi="Arial"/>
      <w:sz w:val="22"/>
      <w:lang w:val="en-GB" w:eastAsia="en-GB"/>
    </w:rPr>
  </w:style>
  <w:style w:type="paragraph" w:styleId="Heading1">
    <w:name w:val="heading 1"/>
    <w:basedOn w:val="Normal"/>
    <w:next w:val="Normal"/>
    <w:qFormat/>
    <w:rsid w:val="008529B9"/>
    <w:pPr>
      <w:keepNext/>
      <w:jc w:val="both"/>
      <w:outlineLvl w:val="0"/>
    </w:pPr>
    <w:rPr>
      <w:b/>
      <w:kern w:val="28"/>
      <w:sz w:val="26"/>
      <w:szCs w:val="20"/>
    </w:rPr>
  </w:style>
  <w:style w:type="paragraph" w:styleId="Heading2">
    <w:name w:val="heading 2"/>
    <w:aliases w:val="Heading 2 Char1 Char,Heading 2 Char Char Char,Heading 2 Char1 Char Char Char,Heading 2 Char Char Char Char Char,Heading 2 Char Char1 Char"/>
    <w:basedOn w:val="Normal"/>
    <w:next w:val="Normal"/>
    <w:link w:val="Heading2Char"/>
    <w:autoRedefine/>
    <w:qFormat/>
    <w:rsid w:val="0098099A"/>
    <w:pPr>
      <w:keepNext/>
      <w:jc w:val="both"/>
      <w:outlineLvl w:val="1"/>
    </w:pPr>
    <w:rPr>
      <w:rFonts w:eastAsia="Verdana" w:hAnsi="Verdana"/>
      <w:b/>
      <w:color w:val="000000"/>
      <w:kern w:val="28"/>
      <w:sz w:val="24"/>
      <w:szCs w:val="22"/>
      <w:u w:color="000000"/>
      <w:bdr w:val="nil"/>
    </w:rPr>
  </w:style>
  <w:style w:type="paragraph" w:styleId="Heading3">
    <w:name w:val="heading 3"/>
    <w:basedOn w:val="Normal"/>
    <w:next w:val="Normal"/>
    <w:link w:val="Heading3Char"/>
    <w:qFormat/>
    <w:rsid w:val="00F26C98"/>
    <w:pPr>
      <w:keepNext/>
      <w:jc w:val="both"/>
      <w:outlineLvl w:val="2"/>
    </w:pPr>
    <w:rPr>
      <w:szCs w:val="20"/>
      <w:u w:val="single"/>
    </w:rPr>
  </w:style>
  <w:style w:type="paragraph" w:styleId="Heading4">
    <w:name w:val="heading 4"/>
    <w:basedOn w:val="Normal"/>
    <w:next w:val="Normal"/>
    <w:qFormat/>
    <w:rsid w:val="00362BD4"/>
    <w:pPr>
      <w:keepNext/>
      <w:jc w:val="both"/>
      <w:outlineLvl w:val="3"/>
    </w:pPr>
    <w:rPr>
      <w:b/>
      <w:sz w:val="18"/>
      <w:szCs w:val="20"/>
    </w:rPr>
  </w:style>
  <w:style w:type="paragraph" w:styleId="Heading5">
    <w:name w:val="heading 5"/>
    <w:aliases w:val="Figure caption"/>
    <w:basedOn w:val="Normal"/>
    <w:next w:val="Normal"/>
    <w:qFormat/>
    <w:rsid w:val="005833B5"/>
    <w:pPr>
      <w:spacing w:before="240" w:after="60"/>
      <w:jc w:val="both"/>
      <w:outlineLvl w:val="4"/>
    </w:pPr>
    <w:rPr>
      <w:szCs w:val="20"/>
    </w:rPr>
  </w:style>
  <w:style w:type="paragraph" w:styleId="Heading6">
    <w:name w:val="heading 6"/>
    <w:basedOn w:val="Normal"/>
    <w:next w:val="Normal"/>
    <w:qFormat/>
    <w:rsid w:val="005833B5"/>
    <w:pPr>
      <w:spacing w:before="240" w:after="60"/>
      <w:jc w:val="both"/>
      <w:outlineLvl w:val="5"/>
    </w:pPr>
    <w:rPr>
      <w:i/>
      <w:szCs w:val="20"/>
    </w:rPr>
  </w:style>
  <w:style w:type="paragraph" w:styleId="Heading7">
    <w:name w:val="heading 7"/>
    <w:basedOn w:val="Normal"/>
    <w:next w:val="Normal"/>
    <w:qFormat/>
    <w:rsid w:val="005833B5"/>
    <w:pPr>
      <w:numPr>
        <w:ilvl w:val="6"/>
        <w:numId w:val="1"/>
      </w:numPr>
      <w:spacing w:before="240" w:after="60"/>
      <w:ind w:left="4748" w:hanging="708"/>
      <w:jc w:val="both"/>
      <w:outlineLvl w:val="6"/>
    </w:pPr>
    <w:rPr>
      <w:sz w:val="20"/>
      <w:szCs w:val="20"/>
    </w:rPr>
  </w:style>
  <w:style w:type="paragraph" w:styleId="Heading8">
    <w:name w:val="heading 8"/>
    <w:basedOn w:val="Normal"/>
    <w:next w:val="Normal"/>
    <w:qFormat/>
    <w:rsid w:val="005833B5"/>
    <w:pPr>
      <w:numPr>
        <w:ilvl w:val="7"/>
        <w:numId w:val="1"/>
      </w:numPr>
      <w:spacing w:before="240" w:after="60"/>
      <w:ind w:left="5456" w:hanging="708"/>
      <w:jc w:val="both"/>
      <w:outlineLvl w:val="7"/>
    </w:pPr>
    <w:rPr>
      <w:i/>
      <w:sz w:val="20"/>
      <w:szCs w:val="20"/>
    </w:rPr>
  </w:style>
  <w:style w:type="paragraph" w:styleId="Heading9">
    <w:name w:val="heading 9"/>
    <w:aliases w:val="Table Caption"/>
    <w:basedOn w:val="Normal"/>
    <w:next w:val="Normal"/>
    <w:qFormat/>
    <w:rsid w:val="005833B5"/>
    <w:pPr>
      <w:numPr>
        <w:ilvl w:val="8"/>
        <w:numId w:val="1"/>
      </w:numPr>
      <w:spacing w:before="240" w:after="60"/>
      <w:ind w:left="6164" w:hanging="708"/>
      <w:jc w:val="both"/>
      <w:outlineLvl w:val="8"/>
    </w:pPr>
    <w:rPr>
      <w:i/>
      <w:sz w:val="18"/>
      <w:szCs w:val="2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2"/>
    <w:uiPriority w:val="99"/>
    <w:semiHidden/>
    <w:rsid w:val="005833B5"/>
    <w:pPr>
      <w:numPr>
        <w:ilvl w:val="1"/>
        <w:numId w:val="2"/>
      </w:numPr>
      <w:ind w:left="0" w:firstLine="0"/>
      <w:jc w:val="both"/>
    </w:pPr>
    <w:rPr>
      <w:rFonts w:ascii="Tahoma" w:hAnsi="Tahoma"/>
      <w:sz w:val="16"/>
      <w:szCs w:val="16"/>
    </w:rPr>
  </w:style>
  <w:style w:type="character" w:customStyle="1" w:styleId="BalloonTextChar">
    <w:name w:val="Balloon Text Char"/>
    <w:basedOn w:val="DefaultParagraphFont"/>
    <w:link w:val="BalloonText"/>
    <w:uiPriority w:val="99"/>
    <w:semiHidden/>
    <w:rsid w:val="00040FFA"/>
    <w:rPr>
      <w:rFonts w:ascii="Lucida Grande" w:hAnsi="Lucida Grande" w:cs="Lucida Grande"/>
      <w:sz w:val="18"/>
      <w:szCs w:val="18"/>
    </w:rPr>
  </w:style>
  <w:style w:type="character" w:customStyle="1" w:styleId="BalloonTextChar0">
    <w:name w:val="Balloon Text Char"/>
    <w:basedOn w:val="DefaultParagraphFont"/>
    <w:link w:val="BalloonText"/>
    <w:uiPriority w:val="99"/>
    <w:semiHidden/>
    <w:rsid w:val="00040FFA"/>
    <w:rPr>
      <w:rFonts w:ascii="Lucida Grande" w:hAnsi="Lucida Grande" w:cs="Lucida Grande"/>
      <w:sz w:val="18"/>
      <w:szCs w:val="18"/>
    </w:rPr>
  </w:style>
  <w:style w:type="character" w:customStyle="1" w:styleId="Heading3Char">
    <w:name w:val="Heading 3 Char"/>
    <w:link w:val="Heading3"/>
    <w:locked/>
    <w:rsid w:val="00F26C98"/>
    <w:rPr>
      <w:rFonts w:ascii="Arial" w:hAnsi="Arial"/>
      <w:sz w:val="22"/>
      <w:u w:val="single"/>
      <w:lang w:eastAsia="en-GB"/>
    </w:rPr>
  </w:style>
  <w:style w:type="character" w:styleId="Hyperlink">
    <w:name w:val="Hyperlink"/>
    <w:uiPriority w:val="99"/>
    <w:rsid w:val="00CC095E"/>
    <w:rPr>
      <w:color w:val="0000FF"/>
      <w:u w:val="single"/>
    </w:rPr>
  </w:style>
  <w:style w:type="character" w:styleId="FollowedHyperlink">
    <w:name w:val="FollowedHyperlink"/>
    <w:rsid w:val="005833B5"/>
    <w:rPr>
      <w:color w:val="800080"/>
      <w:u w:val="single"/>
    </w:rPr>
  </w:style>
  <w:style w:type="paragraph" w:styleId="NormalWeb">
    <w:name w:val="Normal (Web)"/>
    <w:basedOn w:val="Normal"/>
    <w:uiPriority w:val="99"/>
    <w:rsid w:val="005833B5"/>
    <w:pPr>
      <w:spacing w:before="100" w:beforeAutospacing="1" w:after="100" w:afterAutospacing="1"/>
    </w:pPr>
    <w:rPr>
      <w:color w:val="000000"/>
      <w:lang w:val="en-US" w:eastAsia="en-US"/>
    </w:rPr>
  </w:style>
  <w:style w:type="paragraph" w:styleId="Index1">
    <w:name w:val="index 1"/>
    <w:basedOn w:val="Normal"/>
    <w:next w:val="Normal"/>
    <w:autoRedefine/>
    <w:semiHidden/>
    <w:rsid w:val="005833B5"/>
    <w:rPr>
      <w:rFonts w:cs="Arial"/>
      <w:b/>
      <w:noProof/>
      <w:sz w:val="20"/>
      <w:szCs w:val="20"/>
    </w:rPr>
  </w:style>
  <w:style w:type="paragraph" w:styleId="Index2">
    <w:name w:val="index 2"/>
    <w:basedOn w:val="Normal"/>
    <w:next w:val="Normal"/>
    <w:autoRedefine/>
    <w:semiHidden/>
    <w:rsid w:val="005833B5"/>
    <w:pPr>
      <w:ind w:left="440" w:hanging="220"/>
    </w:pPr>
    <w:rPr>
      <w:sz w:val="18"/>
      <w:szCs w:val="18"/>
    </w:rPr>
  </w:style>
  <w:style w:type="paragraph" w:styleId="Index3">
    <w:name w:val="index 3"/>
    <w:basedOn w:val="Normal"/>
    <w:next w:val="Normal"/>
    <w:autoRedefine/>
    <w:semiHidden/>
    <w:rsid w:val="005833B5"/>
    <w:pPr>
      <w:ind w:left="660" w:hanging="220"/>
    </w:pPr>
    <w:rPr>
      <w:sz w:val="18"/>
      <w:szCs w:val="18"/>
    </w:rPr>
  </w:style>
  <w:style w:type="paragraph" w:styleId="Index4">
    <w:name w:val="index 4"/>
    <w:basedOn w:val="Normal"/>
    <w:next w:val="Normal"/>
    <w:autoRedefine/>
    <w:semiHidden/>
    <w:rsid w:val="005833B5"/>
    <w:pPr>
      <w:ind w:left="880" w:hanging="220"/>
    </w:pPr>
    <w:rPr>
      <w:sz w:val="18"/>
      <w:szCs w:val="18"/>
    </w:rPr>
  </w:style>
  <w:style w:type="paragraph" w:styleId="Index5">
    <w:name w:val="index 5"/>
    <w:basedOn w:val="Normal"/>
    <w:next w:val="Normal"/>
    <w:autoRedefine/>
    <w:semiHidden/>
    <w:rsid w:val="005833B5"/>
    <w:pPr>
      <w:ind w:left="1100" w:hanging="220"/>
    </w:pPr>
    <w:rPr>
      <w:sz w:val="18"/>
      <w:szCs w:val="18"/>
    </w:rPr>
  </w:style>
  <w:style w:type="paragraph" w:styleId="Index6">
    <w:name w:val="index 6"/>
    <w:basedOn w:val="Normal"/>
    <w:next w:val="Normal"/>
    <w:autoRedefine/>
    <w:semiHidden/>
    <w:rsid w:val="005833B5"/>
    <w:pPr>
      <w:ind w:left="1320" w:hanging="220"/>
    </w:pPr>
    <w:rPr>
      <w:sz w:val="18"/>
      <w:szCs w:val="18"/>
    </w:rPr>
  </w:style>
  <w:style w:type="paragraph" w:styleId="Index7">
    <w:name w:val="index 7"/>
    <w:basedOn w:val="Normal"/>
    <w:next w:val="Normal"/>
    <w:autoRedefine/>
    <w:semiHidden/>
    <w:rsid w:val="005833B5"/>
    <w:pPr>
      <w:ind w:left="1540" w:hanging="220"/>
    </w:pPr>
    <w:rPr>
      <w:sz w:val="18"/>
      <w:szCs w:val="18"/>
    </w:rPr>
  </w:style>
  <w:style w:type="paragraph" w:styleId="Index8">
    <w:name w:val="index 8"/>
    <w:basedOn w:val="Normal"/>
    <w:next w:val="Normal"/>
    <w:autoRedefine/>
    <w:semiHidden/>
    <w:rsid w:val="005833B5"/>
    <w:pPr>
      <w:ind w:left="1760" w:hanging="220"/>
    </w:pPr>
    <w:rPr>
      <w:sz w:val="18"/>
      <w:szCs w:val="18"/>
    </w:rPr>
  </w:style>
  <w:style w:type="paragraph" w:styleId="Index9">
    <w:name w:val="index 9"/>
    <w:basedOn w:val="Normal"/>
    <w:next w:val="Normal"/>
    <w:autoRedefine/>
    <w:semiHidden/>
    <w:rsid w:val="005833B5"/>
    <w:pPr>
      <w:ind w:left="1980" w:hanging="220"/>
    </w:pPr>
    <w:rPr>
      <w:sz w:val="18"/>
      <w:szCs w:val="18"/>
    </w:rPr>
  </w:style>
  <w:style w:type="paragraph" w:styleId="TOC1">
    <w:name w:val="toc 1"/>
    <w:basedOn w:val="Normal"/>
    <w:next w:val="Normal"/>
    <w:autoRedefine/>
    <w:uiPriority w:val="39"/>
    <w:qFormat/>
    <w:rsid w:val="005833B5"/>
    <w:pPr>
      <w:spacing w:before="360"/>
    </w:pPr>
    <w:rPr>
      <w:rFonts w:ascii="Calibri" w:hAnsi="Calibri"/>
      <w:b/>
      <w:caps/>
    </w:rPr>
  </w:style>
  <w:style w:type="paragraph" w:styleId="TOC2">
    <w:name w:val="toc 2"/>
    <w:basedOn w:val="Normal"/>
    <w:next w:val="Normal"/>
    <w:autoRedefine/>
    <w:uiPriority w:val="39"/>
    <w:qFormat/>
    <w:rsid w:val="00CC095E"/>
    <w:pPr>
      <w:spacing w:before="240"/>
    </w:pPr>
    <w:rPr>
      <w:rFonts w:ascii="Cambria" w:hAnsi="Cambria"/>
      <w:b/>
      <w:sz w:val="20"/>
      <w:szCs w:val="20"/>
    </w:rPr>
  </w:style>
  <w:style w:type="paragraph" w:styleId="TOC3">
    <w:name w:val="toc 3"/>
    <w:basedOn w:val="Normal"/>
    <w:next w:val="Normal"/>
    <w:autoRedefine/>
    <w:uiPriority w:val="39"/>
    <w:semiHidden/>
    <w:qFormat/>
    <w:rsid w:val="005833B5"/>
    <w:pPr>
      <w:ind w:left="240"/>
    </w:pPr>
    <w:rPr>
      <w:rFonts w:ascii="Cambria" w:hAnsi="Cambria"/>
      <w:sz w:val="20"/>
      <w:szCs w:val="20"/>
    </w:rPr>
  </w:style>
  <w:style w:type="paragraph" w:styleId="TOC4">
    <w:name w:val="toc 4"/>
    <w:basedOn w:val="Normal"/>
    <w:next w:val="Normal"/>
    <w:autoRedefine/>
    <w:semiHidden/>
    <w:rsid w:val="005833B5"/>
    <w:pPr>
      <w:ind w:left="480"/>
    </w:pPr>
    <w:rPr>
      <w:rFonts w:ascii="Cambria" w:hAnsi="Cambria"/>
      <w:sz w:val="20"/>
      <w:szCs w:val="20"/>
    </w:rPr>
  </w:style>
  <w:style w:type="paragraph" w:styleId="TOC5">
    <w:name w:val="toc 5"/>
    <w:basedOn w:val="Normal"/>
    <w:next w:val="Normal"/>
    <w:autoRedefine/>
    <w:semiHidden/>
    <w:rsid w:val="005833B5"/>
    <w:pPr>
      <w:ind w:left="720"/>
    </w:pPr>
    <w:rPr>
      <w:rFonts w:ascii="Cambria" w:hAnsi="Cambria"/>
      <w:sz w:val="20"/>
      <w:szCs w:val="20"/>
    </w:rPr>
  </w:style>
  <w:style w:type="paragraph" w:styleId="TOC6">
    <w:name w:val="toc 6"/>
    <w:basedOn w:val="Normal"/>
    <w:next w:val="Normal"/>
    <w:autoRedefine/>
    <w:semiHidden/>
    <w:rsid w:val="005833B5"/>
    <w:pPr>
      <w:ind w:left="960"/>
    </w:pPr>
    <w:rPr>
      <w:rFonts w:ascii="Cambria" w:hAnsi="Cambria"/>
      <w:sz w:val="20"/>
      <w:szCs w:val="20"/>
    </w:rPr>
  </w:style>
  <w:style w:type="paragraph" w:styleId="TOC7">
    <w:name w:val="toc 7"/>
    <w:basedOn w:val="Normal"/>
    <w:next w:val="Normal"/>
    <w:autoRedefine/>
    <w:semiHidden/>
    <w:rsid w:val="005833B5"/>
    <w:pPr>
      <w:ind w:left="1200"/>
    </w:pPr>
    <w:rPr>
      <w:rFonts w:ascii="Cambria" w:hAnsi="Cambria"/>
      <w:sz w:val="20"/>
      <w:szCs w:val="20"/>
    </w:rPr>
  </w:style>
  <w:style w:type="paragraph" w:styleId="TOC8">
    <w:name w:val="toc 8"/>
    <w:basedOn w:val="Normal"/>
    <w:next w:val="Normal"/>
    <w:autoRedefine/>
    <w:semiHidden/>
    <w:rsid w:val="005833B5"/>
    <w:pPr>
      <w:ind w:left="1440"/>
    </w:pPr>
    <w:rPr>
      <w:rFonts w:ascii="Cambria" w:hAnsi="Cambria"/>
      <w:sz w:val="20"/>
      <w:szCs w:val="20"/>
    </w:rPr>
  </w:style>
  <w:style w:type="paragraph" w:styleId="TOC9">
    <w:name w:val="toc 9"/>
    <w:basedOn w:val="Normal"/>
    <w:next w:val="Normal"/>
    <w:autoRedefine/>
    <w:semiHidden/>
    <w:rsid w:val="005833B5"/>
    <w:pPr>
      <w:ind w:left="1680"/>
    </w:pPr>
    <w:rPr>
      <w:rFonts w:ascii="Cambria" w:hAnsi="Cambria"/>
      <w:sz w:val="20"/>
      <w:szCs w:val="20"/>
    </w:rPr>
  </w:style>
  <w:style w:type="paragraph" w:styleId="NormalIndent">
    <w:name w:val="Normal Indent"/>
    <w:basedOn w:val="Normal"/>
    <w:rsid w:val="005833B5"/>
    <w:pPr>
      <w:ind w:left="357"/>
      <w:jc w:val="both"/>
    </w:pPr>
    <w:rPr>
      <w:szCs w:val="20"/>
    </w:rPr>
  </w:style>
  <w:style w:type="character" w:customStyle="1" w:styleId="FootnoteTextChar1">
    <w:name w:val="Footnote Text Char1"/>
    <w:aliases w:val="Schriftart: 9 pt Char,Schriftart: 10 pt Char,Schriftart: 8 pt Char,WB-Fußnotentext Char,fn Char,footnote text Char,Footnotes Char,Footnote ak Char,Footnote Text Char Char,FoodNote Char,ft Char,Footnote text Char1,Footnote Char1"/>
    <w:link w:val="FootnoteText"/>
    <w:locked/>
    <w:rsid w:val="005833B5"/>
    <w:rPr>
      <w:lang w:val="en-GB" w:eastAsia="en-GB" w:bidi="ar-SA"/>
    </w:rPr>
  </w:style>
  <w:style w:type="paragraph" w:styleId="FootnoteText">
    <w:name w:val="footnote text"/>
    <w:aliases w:val="Schriftart: 9 pt,Schriftart: 10 pt,Schriftart: 8 pt,WB-Fußnotentext,fn,footnote text,Footnotes,Footnote ak,Footnote Text Char,FoodNote,ft,Footnote text,Footnote,Footnote Text Char1 Char Char,Footnote Text Char1 Char,Reference,Fußnote,f"/>
    <w:basedOn w:val="Normal"/>
    <w:link w:val="FootnoteTextChar1"/>
    <w:rsid w:val="005833B5"/>
    <w:pPr>
      <w:jc w:val="both"/>
    </w:pPr>
    <w:rPr>
      <w:rFonts w:ascii="Times New Roman" w:hAnsi="Times New Roman"/>
      <w:sz w:val="20"/>
      <w:szCs w:val="20"/>
    </w:rPr>
  </w:style>
  <w:style w:type="paragraph" w:styleId="Header">
    <w:name w:val="header"/>
    <w:basedOn w:val="Normal"/>
    <w:link w:val="HeaderChar"/>
    <w:rsid w:val="005833B5"/>
    <w:pPr>
      <w:tabs>
        <w:tab w:val="center" w:pos="4153"/>
        <w:tab w:val="right" w:pos="8306"/>
      </w:tabs>
      <w:jc w:val="both"/>
    </w:pPr>
    <w:rPr>
      <w:sz w:val="20"/>
      <w:szCs w:val="20"/>
    </w:rPr>
  </w:style>
  <w:style w:type="paragraph" w:styleId="Footer">
    <w:name w:val="footer"/>
    <w:basedOn w:val="Normal"/>
    <w:link w:val="FooterChar"/>
    <w:uiPriority w:val="99"/>
    <w:rsid w:val="005833B5"/>
    <w:pPr>
      <w:tabs>
        <w:tab w:val="center" w:pos="4153"/>
        <w:tab w:val="right" w:pos="8306"/>
      </w:tabs>
      <w:jc w:val="both"/>
    </w:pPr>
    <w:rPr>
      <w:rFonts w:ascii="Times New Roman" w:hAnsi="Times New Roman"/>
      <w:szCs w:val="20"/>
    </w:rPr>
  </w:style>
  <w:style w:type="paragraph" w:styleId="IndexHeading">
    <w:name w:val="index heading"/>
    <w:basedOn w:val="Normal"/>
    <w:next w:val="Index1"/>
    <w:semiHidden/>
    <w:rsid w:val="005833B5"/>
    <w:pPr>
      <w:spacing w:before="240" w:after="120"/>
      <w:ind w:left="140"/>
    </w:pPr>
    <w:rPr>
      <w:rFonts w:cs="Arial"/>
      <w:b/>
      <w:bCs/>
      <w:sz w:val="28"/>
      <w:szCs w:val="28"/>
    </w:rPr>
  </w:style>
  <w:style w:type="paragraph" w:styleId="EnvelopeAddress">
    <w:name w:val="envelope address"/>
    <w:basedOn w:val="Normal"/>
    <w:rsid w:val="005833B5"/>
    <w:pPr>
      <w:framePr w:w="7920" w:h="1980" w:hSpace="180" w:wrap="auto" w:hAnchor="page" w:xAlign="center" w:yAlign="bottom"/>
      <w:jc w:val="both"/>
    </w:pPr>
    <w:rPr>
      <w:szCs w:val="20"/>
    </w:rPr>
  </w:style>
  <w:style w:type="paragraph" w:styleId="EndnoteText">
    <w:name w:val="endnote text"/>
    <w:basedOn w:val="Normal"/>
    <w:link w:val="EndnoteTextChar"/>
    <w:uiPriority w:val="99"/>
    <w:semiHidden/>
    <w:rsid w:val="005833B5"/>
    <w:pPr>
      <w:jc w:val="both"/>
    </w:pPr>
    <w:rPr>
      <w:sz w:val="20"/>
      <w:szCs w:val="20"/>
    </w:rPr>
  </w:style>
  <w:style w:type="paragraph" w:styleId="ListBullet">
    <w:name w:val="List Bullet"/>
    <w:basedOn w:val="Normal"/>
    <w:link w:val="ListBulletChar"/>
    <w:autoRedefine/>
    <w:rsid w:val="00B708E4"/>
    <w:pPr>
      <w:spacing w:after="240"/>
      <w:jc w:val="both"/>
    </w:pPr>
    <w:rPr>
      <w:rFonts w:cs="Arial"/>
      <w:szCs w:val="22"/>
    </w:rPr>
  </w:style>
  <w:style w:type="paragraph" w:styleId="ListNumber">
    <w:name w:val="List Number"/>
    <w:basedOn w:val="Normal"/>
    <w:rsid w:val="005833B5"/>
    <w:pPr>
      <w:numPr>
        <w:ilvl w:val="2"/>
        <w:numId w:val="2"/>
      </w:numPr>
      <w:tabs>
        <w:tab w:val="num" w:pos="709"/>
      </w:tabs>
      <w:spacing w:before="120" w:after="120" w:line="360" w:lineRule="auto"/>
      <w:ind w:left="709"/>
    </w:pPr>
    <w:rPr>
      <w:szCs w:val="20"/>
      <w:lang w:eastAsia="en-US"/>
    </w:rPr>
  </w:style>
  <w:style w:type="paragraph" w:customStyle="1" w:styleId="SubTitle1">
    <w:name w:val="SubTitle 1"/>
    <w:basedOn w:val="Normal"/>
    <w:next w:val="Normal"/>
    <w:rsid w:val="005833B5"/>
    <w:pPr>
      <w:spacing w:after="240"/>
      <w:jc w:val="center"/>
    </w:pPr>
    <w:rPr>
      <w:b/>
      <w:sz w:val="40"/>
      <w:szCs w:val="20"/>
    </w:rPr>
  </w:style>
  <w:style w:type="paragraph" w:styleId="Title">
    <w:name w:val="Title"/>
    <w:basedOn w:val="Normal"/>
    <w:next w:val="SubTitle1"/>
    <w:link w:val="TitleChar"/>
    <w:qFormat/>
    <w:rsid w:val="005833B5"/>
    <w:pPr>
      <w:spacing w:after="480"/>
      <w:jc w:val="center"/>
    </w:pPr>
    <w:rPr>
      <w:b/>
      <w:sz w:val="48"/>
      <w:szCs w:val="20"/>
    </w:rPr>
  </w:style>
  <w:style w:type="paragraph" w:styleId="Signature">
    <w:name w:val="Signature"/>
    <w:basedOn w:val="Normal"/>
    <w:next w:val="Normal"/>
    <w:rsid w:val="005833B5"/>
    <w:pPr>
      <w:tabs>
        <w:tab w:val="left" w:pos="5103"/>
      </w:tabs>
      <w:spacing w:before="1200"/>
      <w:ind w:left="5103"/>
      <w:jc w:val="center"/>
    </w:pPr>
    <w:rPr>
      <w:szCs w:val="20"/>
    </w:rPr>
  </w:style>
  <w:style w:type="paragraph" w:styleId="BodyText">
    <w:name w:val="Body Text"/>
    <w:basedOn w:val="Normal"/>
    <w:rsid w:val="005833B5"/>
    <w:rPr>
      <w:b/>
      <w:i/>
      <w:szCs w:val="20"/>
      <w:u w:val="single"/>
      <w:lang w:val="fr-BE"/>
    </w:rPr>
  </w:style>
  <w:style w:type="paragraph" w:styleId="BodyTextIndent">
    <w:name w:val="Body Text Indent"/>
    <w:basedOn w:val="Normal"/>
    <w:rsid w:val="005833B5"/>
    <w:pPr>
      <w:ind w:left="360"/>
      <w:jc w:val="both"/>
    </w:pPr>
    <w:rPr>
      <w:sz w:val="20"/>
      <w:szCs w:val="20"/>
    </w:rPr>
  </w:style>
  <w:style w:type="paragraph" w:styleId="DocumentMap">
    <w:name w:val="Document Map"/>
    <w:basedOn w:val="Normal"/>
    <w:semiHidden/>
    <w:rsid w:val="005833B5"/>
    <w:pPr>
      <w:shd w:val="clear" w:color="auto" w:fill="000080"/>
      <w:jc w:val="both"/>
    </w:pPr>
    <w:rPr>
      <w:rFonts w:ascii="Tahoma" w:hAnsi="Tahoma"/>
      <w:szCs w:val="20"/>
    </w:rPr>
  </w:style>
  <w:style w:type="paragraph" w:styleId="PlainText">
    <w:name w:val="Plain Text"/>
    <w:basedOn w:val="Normal"/>
    <w:link w:val="PlainTextChar"/>
    <w:rsid w:val="005833B5"/>
    <w:pPr>
      <w:jc w:val="both"/>
    </w:pPr>
    <w:rPr>
      <w:rFonts w:ascii="Courier New" w:hAnsi="Courier New"/>
      <w:sz w:val="20"/>
      <w:szCs w:val="20"/>
    </w:rPr>
  </w:style>
  <w:style w:type="character" w:customStyle="1" w:styleId="Text1CharChar">
    <w:name w:val="Text 1 Char Char"/>
    <w:link w:val="Text1Char"/>
    <w:locked/>
    <w:rsid w:val="005833B5"/>
    <w:rPr>
      <w:sz w:val="22"/>
      <w:lang w:val="en-GB" w:eastAsia="en-GB" w:bidi="ar-SA"/>
    </w:rPr>
  </w:style>
  <w:style w:type="paragraph" w:customStyle="1" w:styleId="Text1Char">
    <w:name w:val="Text 1 Char"/>
    <w:basedOn w:val="Normal"/>
    <w:link w:val="Text1CharChar"/>
    <w:rsid w:val="005833B5"/>
    <w:pPr>
      <w:spacing w:after="240"/>
      <w:ind w:left="482"/>
      <w:jc w:val="both"/>
    </w:pPr>
    <w:rPr>
      <w:rFonts w:ascii="Times New Roman" w:hAnsi="Times New Roman"/>
      <w:szCs w:val="20"/>
    </w:rPr>
  </w:style>
  <w:style w:type="paragraph" w:customStyle="1" w:styleId="formquest2">
    <w:name w:val="formquest2"/>
    <w:basedOn w:val="Normal"/>
    <w:rsid w:val="005833B5"/>
    <w:pPr>
      <w:pBdr>
        <w:top w:val="single" w:sz="24" w:space="1" w:color="auto"/>
        <w:left w:val="single" w:sz="24" w:space="1" w:color="auto"/>
        <w:bottom w:val="single" w:sz="24" w:space="1" w:color="auto"/>
        <w:right w:val="single" w:sz="24" w:space="1" w:color="auto"/>
      </w:pBdr>
      <w:shd w:val="pct10" w:color="auto" w:fill="auto"/>
      <w:ind w:right="-21"/>
      <w:jc w:val="both"/>
    </w:pPr>
    <w:rPr>
      <w:b/>
      <w:szCs w:val="20"/>
    </w:rPr>
  </w:style>
  <w:style w:type="paragraph" w:customStyle="1" w:styleId="BodyText1">
    <w:name w:val="Body Text1"/>
    <w:basedOn w:val="Normal"/>
    <w:rsid w:val="005833B5"/>
    <w:pPr>
      <w:ind w:left="2880"/>
      <w:jc w:val="both"/>
    </w:pPr>
    <w:rPr>
      <w:szCs w:val="20"/>
    </w:rPr>
  </w:style>
  <w:style w:type="paragraph" w:customStyle="1" w:styleId="formquest1">
    <w:name w:val="formquest1"/>
    <w:basedOn w:val="Normal"/>
    <w:rsid w:val="005833B5"/>
    <w:pPr>
      <w:tabs>
        <w:tab w:val="left" w:pos="2880"/>
        <w:tab w:val="left" w:leader="dot" w:pos="8640"/>
      </w:tabs>
      <w:jc w:val="both"/>
    </w:pPr>
    <w:rPr>
      <w:b/>
      <w:szCs w:val="20"/>
    </w:rPr>
  </w:style>
  <w:style w:type="paragraph" w:customStyle="1" w:styleId="ZDGName">
    <w:name w:val="Z_DGName"/>
    <w:basedOn w:val="Normal"/>
    <w:rsid w:val="005833B5"/>
    <w:pPr>
      <w:widowControl w:val="0"/>
      <w:ind w:right="85"/>
      <w:jc w:val="both"/>
    </w:pPr>
    <w:rPr>
      <w:sz w:val="16"/>
      <w:szCs w:val="20"/>
    </w:rPr>
  </w:style>
  <w:style w:type="paragraph" w:customStyle="1" w:styleId="ZCom">
    <w:name w:val="Z_Com"/>
    <w:basedOn w:val="Normal"/>
    <w:next w:val="ZDGName"/>
    <w:rsid w:val="005833B5"/>
    <w:pPr>
      <w:widowControl w:val="0"/>
      <w:ind w:right="85"/>
      <w:jc w:val="both"/>
    </w:pPr>
    <w:rPr>
      <w:szCs w:val="20"/>
    </w:rPr>
  </w:style>
  <w:style w:type="paragraph" w:customStyle="1" w:styleId="Text4">
    <w:name w:val="Text 4"/>
    <w:basedOn w:val="Normal"/>
    <w:rsid w:val="005833B5"/>
    <w:pPr>
      <w:tabs>
        <w:tab w:val="left" w:pos="2161"/>
      </w:tabs>
      <w:spacing w:after="240"/>
      <w:ind w:left="1440"/>
      <w:jc w:val="both"/>
    </w:pPr>
    <w:rPr>
      <w:szCs w:val="20"/>
    </w:rPr>
  </w:style>
  <w:style w:type="paragraph" w:customStyle="1" w:styleId="box">
    <w:name w:val="box"/>
    <w:basedOn w:val="Normal"/>
    <w:rsid w:val="005833B5"/>
    <w:pPr>
      <w:spacing w:before="120" w:after="120"/>
      <w:jc w:val="both"/>
    </w:pPr>
    <w:rPr>
      <w:sz w:val="32"/>
      <w:szCs w:val="20"/>
    </w:rPr>
  </w:style>
  <w:style w:type="paragraph" w:customStyle="1" w:styleId="T11B">
    <w:name w:val="T11B"/>
    <w:rsid w:val="005833B5"/>
    <w:pPr>
      <w:keepNext/>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476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 w:val="left" w:pos="31320"/>
      </w:tabs>
      <w:spacing w:before="439" w:after="57" w:line="288" w:lineRule="atLeast"/>
    </w:pPr>
    <w:rPr>
      <w:rFonts w:ascii="Swiss" w:hAnsi="Swiss"/>
      <w:b/>
      <w:sz w:val="22"/>
      <w:lang w:eastAsia="en-GB"/>
    </w:rPr>
  </w:style>
  <w:style w:type="paragraph" w:customStyle="1" w:styleId="T2an">
    <w:name w:val="T2an"/>
    <w:rsid w:val="005833B5"/>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476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 w:val="left" w:pos="31320"/>
      </w:tabs>
      <w:spacing w:before="80" w:after="1984" w:line="400" w:lineRule="atLeast"/>
      <w:jc w:val="center"/>
    </w:pPr>
    <w:rPr>
      <w:rFonts w:ascii="Swiss" w:hAnsi="Swiss"/>
      <w:sz w:val="40"/>
      <w:lang w:eastAsia="en-GB"/>
    </w:rPr>
  </w:style>
  <w:style w:type="paragraph" w:customStyle="1" w:styleId="5Bcell">
    <w:name w:val="5B:cell"/>
    <w:rsid w:val="005833B5"/>
    <w:pPr>
      <w:tabs>
        <w:tab w:val="left" w:pos="0"/>
        <w:tab w:val="left" w:pos="720"/>
        <w:tab w:val="left" w:pos="1440"/>
        <w:tab w:val="left" w:pos="2160"/>
      </w:tabs>
      <w:spacing w:after="38" w:line="178" w:lineRule="atLeast"/>
      <w:jc w:val="both"/>
    </w:pPr>
    <w:rPr>
      <w:rFonts w:ascii="Swiss" w:hAnsi="Swiss"/>
      <w:sz w:val="16"/>
      <w:lang w:eastAsia="en-GB"/>
    </w:rPr>
  </w:style>
  <w:style w:type="paragraph" w:customStyle="1" w:styleId="cell">
    <w:name w:val="cell"/>
    <w:rsid w:val="005833B5"/>
    <w:pPr>
      <w:tabs>
        <w:tab w:val="left" w:pos="0"/>
        <w:tab w:val="left" w:pos="720"/>
        <w:tab w:val="left" w:pos="1440"/>
        <w:tab w:val="left" w:pos="2160"/>
      </w:tabs>
      <w:spacing w:before="250" w:after="28" w:line="178" w:lineRule="atLeast"/>
    </w:pPr>
    <w:rPr>
      <w:rFonts w:ascii="Swiss" w:hAnsi="Swiss"/>
      <w:sz w:val="16"/>
      <w:lang w:eastAsia="en-GB"/>
    </w:rPr>
  </w:style>
  <w:style w:type="paragraph" w:customStyle="1" w:styleId="parapag">
    <w:name w:val="parapag"/>
    <w:rsid w:val="005833B5"/>
    <w:pPr>
      <w:tabs>
        <w:tab w:val="left" w:pos="0"/>
        <w:tab w:val="left" w:pos="34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512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 w:val="left" w:pos="31320"/>
      </w:tabs>
      <w:spacing w:before="150" w:line="240" w:lineRule="atLeast"/>
      <w:jc w:val="both"/>
    </w:pPr>
    <w:rPr>
      <w:rFonts w:ascii="Swiss" w:hAnsi="Swiss"/>
      <w:lang w:eastAsia="en-GB"/>
    </w:rPr>
  </w:style>
  <w:style w:type="paragraph" w:customStyle="1" w:styleId="NaceInclusionsid2">
    <w:name w:val="Nace Inclusions id 2"/>
    <w:basedOn w:val="Normal"/>
    <w:rsid w:val="005833B5"/>
    <w:pPr>
      <w:keepNext/>
      <w:keepLines/>
      <w:ind w:left="1191" w:hanging="170"/>
      <w:jc w:val="both"/>
    </w:pPr>
    <w:rPr>
      <w:rFonts w:ascii="Times" w:hAnsi="Times"/>
      <w:noProof/>
      <w:sz w:val="18"/>
      <w:szCs w:val="20"/>
    </w:rPr>
  </w:style>
  <w:style w:type="paragraph" w:customStyle="1" w:styleId="NaceInclusionsId11">
    <w:name w:val="Nace Inclusions Id 11"/>
    <w:basedOn w:val="Normal"/>
    <w:rsid w:val="005833B5"/>
    <w:pPr>
      <w:keepNext/>
      <w:keepLines/>
      <w:ind w:left="1021" w:hanging="170"/>
      <w:jc w:val="both"/>
    </w:pPr>
    <w:rPr>
      <w:rFonts w:ascii="Times" w:hAnsi="Times"/>
      <w:noProof/>
      <w:sz w:val="18"/>
      <w:szCs w:val="20"/>
    </w:rPr>
  </w:style>
  <w:style w:type="paragraph" w:customStyle="1" w:styleId="Nace">
    <w:name w:val="Nace"/>
    <w:basedOn w:val="Normal"/>
    <w:rsid w:val="005833B5"/>
    <w:pPr>
      <w:keepLines/>
      <w:spacing w:before="240"/>
      <w:jc w:val="both"/>
    </w:pPr>
    <w:rPr>
      <w:rFonts w:ascii="Times" w:hAnsi="Times"/>
      <w:noProof/>
      <w:sz w:val="20"/>
      <w:szCs w:val="20"/>
    </w:rPr>
  </w:style>
  <w:style w:type="paragraph" w:customStyle="1" w:styleId="NumPar1">
    <w:name w:val="NumPar 1"/>
    <w:basedOn w:val="Heading1"/>
    <w:next w:val="Text1Char"/>
    <w:rsid w:val="005833B5"/>
    <w:pPr>
      <w:keepNext w:val="0"/>
      <w:spacing w:after="240"/>
      <w:ind w:left="483" w:hanging="483"/>
      <w:outlineLvl w:val="9"/>
    </w:pPr>
    <w:rPr>
      <w:b w:val="0"/>
      <w:kern w:val="0"/>
      <w:sz w:val="24"/>
    </w:rPr>
  </w:style>
  <w:style w:type="paragraph" w:customStyle="1" w:styleId="Text2">
    <w:name w:val="Text 2"/>
    <w:basedOn w:val="Normal"/>
    <w:rsid w:val="005833B5"/>
    <w:pPr>
      <w:tabs>
        <w:tab w:val="left" w:pos="2161"/>
      </w:tabs>
      <w:spacing w:after="240"/>
      <w:ind w:left="1077"/>
      <w:jc w:val="both"/>
    </w:pPr>
    <w:rPr>
      <w:szCs w:val="20"/>
    </w:rPr>
  </w:style>
  <w:style w:type="paragraph" w:customStyle="1" w:styleId="NumPar2">
    <w:name w:val="NumPar 2"/>
    <w:basedOn w:val="Heading2"/>
    <w:next w:val="Text2"/>
    <w:rsid w:val="005833B5"/>
    <w:pPr>
      <w:keepNext w:val="0"/>
      <w:tabs>
        <w:tab w:val="num" w:pos="1417"/>
      </w:tabs>
      <w:spacing w:after="240"/>
    </w:pPr>
    <w:rPr>
      <w:rFonts w:ascii="Times New Roman" w:hAnsi="Times New Roman"/>
      <w:b w:val="0"/>
      <w:bCs/>
      <w:iCs/>
      <w:caps/>
      <w:color w:val="auto"/>
      <w:szCs w:val="20"/>
    </w:rPr>
  </w:style>
  <w:style w:type="paragraph" w:customStyle="1" w:styleId="n4">
    <w:name w:val="n4"/>
    <w:basedOn w:val="Heading4"/>
    <w:rsid w:val="005833B5"/>
    <w:pPr>
      <w:ind w:left="720"/>
    </w:pPr>
  </w:style>
  <w:style w:type="paragraph" w:customStyle="1" w:styleId="NoteHead">
    <w:name w:val="NoteHead"/>
    <w:basedOn w:val="Normal"/>
    <w:next w:val="Normal"/>
    <w:rsid w:val="005833B5"/>
    <w:pPr>
      <w:spacing w:before="720" w:after="720"/>
      <w:jc w:val="center"/>
    </w:pPr>
    <w:rPr>
      <w:b/>
      <w:smallCaps/>
      <w:szCs w:val="20"/>
    </w:rPr>
  </w:style>
  <w:style w:type="paragraph" w:customStyle="1" w:styleId="Subject">
    <w:name w:val="Subject"/>
    <w:basedOn w:val="Normal"/>
    <w:next w:val="Normal"/>
    <w:rsid w:val="005833B5"/>
    <w:pPr>
      <w:numPr>
        <w:numId w:val="4"/>
      </w:numPr>
      <w:spacing w:after="480"/>
      <w:ind w:left="1191" w:hanging="1191"/>
    </w:pPr>
    <w:rPr>
      <w:b/>
      <w:szCs w:val="20"/>
    </w:rPr>
  </w:style>
  <w:style w:type="paragraph" w:customStyle="1" w:styleId="Enclosures">
    <w:name w:val="Enclosures"/>
    <w:basedOn w:val="Normal"/>
    <w:rsid w:val="005833B5"/>
    <w:pPr>
      <w:keepNext/>
      <w:keepLines/>
      <w:tabs>
        <w:tab w:val="left" w:pos="5642"/>
      </w:tabs>
      <w:spacing w:before="480"/>
      <w:ind w:left="1191" w:hanging="1191"/>
    </w:pPr>
    <w:rPr>
      <w:szCs w:val="20"/>
    </w:rPr>
  </w:style>
  <w:style w:type="paragraph" w:customStyle="1" w:styleId="Tiret0">
    <w:name w:val="Tiret 0"/>
    <w:basedOn w:val="Normal"/>
    <w:rsid w:val="005833B5"/>
    <w:pPr>
      <w:spacing w:before="120" w:after="120"/>
      <w:ind w:left="851" w:hanging="851"/>
      <w:jc w:val="both"/>
    </w:pPr>
    <w:rPr>
      <w:szCs w:val="20"/>
    </w:rPr>
  </w:style>
  <w:style w:type="paragraph" w:customStyle="1" w:styleId="numparg">
    <w:name w:val="numparg"/>
    <w:basedOn w:val="Heading1"/>
    <w:rsid w:val="005833B5"/>
    <w:pPr>
      <w:numPr>
        <w:numId w:val="3"/>
      </w:numPr>
      <w:snapToGrid w:val="0"/>
    </w:pPr>
    <w:rPr>
      <w:sz w:val="24"/>
      <w:lang w:val="en-US" w:eastAsia="en-US"/>
    </w:rPr>
  </w:style>
  <w:style w:type="character" w:customStyle="1" w:styleId="Point0Char">
    <w:name w:val="Point 0 Char"/>
    <w:link w:val="Point0"/>
    <w:locked/>
    <w:rsid w:val="005833B5"/>
    <w:rPr>
      <w:sz w:val="24"/>
      <w:lang w:val="en-GB" w:eastAsia="zh-CN" w:bidi="ar-SA"/>
    </w:rPr>
  </w:style>
  <w:style w:type="paragraph" w:customStyle="1" w:styleId="Point0">
    <w:name w:val="Point 0"/>
    <w:basedOn w:val="Normal"/>
    <w:link w:val="Point0Char"/>
    <w:rsid w:val="005833B5"/>
    <w:pPr>
      <w:spacing w:before="120" w:after="120"/>
      <w:ind w:left="850" w:hanging="850"/>
      <w:jc w:val="both"/>
    </w:pPr>
    <w:rPr>
      <w:rFonts w:ascii="Times New Roman" w:hAnsi="Times New Roman"/>
      <w:sz w:val="24"/>
      <w:szCs w:val="20"/>
      <w:lang w:eastAsia="zh-CN"/>
    </w:rPr>
  </w:style>
  <w:style w:type="paragraph" w:customStyle="1" w:styleId="CharCharChar1CharCharChar">
    <w:name w:val="Char Char Char1 Char Char Char"/>
    <w:aliases w:val="Char Char Char1 Char"/>
    <w:basedOn w:val="Normal"/>
    <w:rsid w:val="005833B5"/>
    <w:pPr>
      <w:numPr>
        <w:numId w:val="6"/>
      </w:numPr>
      <w:ind w:left="0" w:firstLine="0"/>
    </w:pPr>
    <w:rPr>
      <w:lang w:val="pl-PL" w:eastAsia="pl-PL"/>
    </w:rPr>
  </w:style>
  <w:style w:type="paragraph" w:customStyle="1" w:styleId="CharCharChar">
    <w:name w:val="Char Char Char"/>
    <w:basedOn w:val="Normal"/>
    <w:rsid w:val="005833B5"/>
    <w:rPr>
      <w:lang w:val="pl-PL" w:eastAsia="pl-PL"/>
    </w:rPr>
  </w:style>
  <w:style w:type="character" w:customStyle="1" w:styleId="Point1Char">
    <w:name w:val="Point 1 Char"/>
    <w:link w:val="Point1"/>
    <w:locked/>
    <w:rsid w:val="005833B5"/>
    <w:rPr>
      <w:sz w:val="24"/>
      <w:szCs w:val="24"/>
      <w:lang w:val="en-GB" w:eastAsia="fr-BE" w:bidi="ar-SA"/>
    </w:rPr>
  </w:style>
  <w:style w:type="paragraph" w:customStyle="1" w:styleId="Point1">
    <w:name w:val="Point 1"/>
    <w:basedOn w:val="Normal"/>
    <w:link w:val="Point1Char"/>
    <w:rsid w:val="005833B5"/>
    <w:pPr>
      <w:spacing w:before="120" w:after="120"/>
      <w:ind w:left="1418" w:hanging="567"/>
      <w:jc w:val="both"/>
    </w:pPr>
    <w:rPr>
      <w:rFonts w:ascii="Times New Roman" w:hAnsi="Times New Roman"/>
      <w:sz w:val="24"/>
      <w:lang w:eastAsia="fr-BE"/>
    </w:rPr>
  </w:style>
  <w:style w:type="paragraph" w:customStyle="1" w:styleId="Normal12a12b">
    <w:name w:val="Normal12a12b"/>
    <w:basedOn w:val="Normal"/>
    <w:rsid w:val="005833B5"/>
    <w:pPr>
      <w:widowControl w:val="0"/>
      <w:spacing w:before="240" w:after="240"/>
    </w:pPr>
    <w:rPr>
      <w:noProof/>
      <w:szCs w:val="20"/>
    </w:rPr>
  </w:style>
  <w:style w:type="paragraph" w:customStyle="1" w:styleId="Numberedparagraph">
    <w:name w:val="Numbered paragraph"/>
    <w:basedOn w:val="Normal"/>
    <w:rsid w:val="005833B5"/>
    <w:pPr>
      <w:tabs>
        <w:tab w:val="num" w:pos="360"/>
      </w:tabs>
      <w:spacing w:before="240"/>
      <w:ind w:left="357" w:hanging="357"/>
    </w:pPr>
    <w:rPr>
      <w:b/>
      <w:szCs w:val="20"/>
      <w:lang w:val="en-US" w:eastAsia="en-US"/>
    </w:rPr>
  </w:style>
  <w:style w:type="paragraph" w:customStyle="1" w:styleId="Char">
    <w:name w:val="Char"/>
    <w:basedOn w:val="Normal"/>
    <w:rsid w:val="005833B5"/>
    <w:rPr>
      <w:lang w:val="pl-PL" w:eastAsia="pl-PL"/>
    </w:rPr>
  </w:style>
  <w:style w:type="paragraph" w:customStyle="1" w:styleId="QuotedText">
    <w:name w:val="Quoted Text"/>
    <w:basedOn w:val="Normal"/>
    <w:rsid w:val="005833B5"/>
    <w:pPr>
      <w:spacing w:before="120" w:after="120" w:line="360" w:lineRule="auto"/>
      <w:ind w:left="1417"/>
    </w:pPr>
    <w:rPr>
      <w:szCs w:val="20"/>
      <w:lang w:eastAsia="en-US"/>
    </w:rPr>
  </w:style>
  <w:style w:type="character" w:customStyle="1" w:styleId="ManualNumPar1Char">
    <w:name w:val="Manual NumPar 1 Char"/>
    <w:link w:val="ManualNumPar1"/>
    <w:locked/>
    <w:rsid w:val="005833B5"/>
    <w:rPr>
      <w:sz w:val="24"/>
      <w:szCs w:val="24"/>
      <w:lang w:val="en-GB" w:eastAsia="zh-CN" w:bidi="ar-SA"/>
    </w:rPr>
  </w:style>
  <w:style w:type="paragraph" w:customStyle="1" w:styleId="ManualNumPar1">
    <w:name w:val="Manual NumPar 1"/>
    <w:basedOn w:val="Normal"/>
    <w:next w:val="Text1Char"/>
    <w:link w:val="ManualNumPar1Char"/>
    <w:rsid w:val="005833B5"/>
    <w:pPr>
      <w:spacing w:before="120" w:after="120"/>
      <w:ind w:left="850" w:hanging="850"/>
      <w:jc w:val="both"/>
    </w:pPr>
    <w:rPr>
      <w:rFonts w:ascii="Times New Roman" w:hAnsi="Times New Roman"/>
      <w:sz w:val="24"/>
      <w:lang w:eastAsia="zh-CN"/>
    </w:rPr>
  </w:style>
  <w:style w:type="paragraph" w:customStyle="1" w:styleId="Text1">
    <w:name w:val="Text 1"/>
    <w:basedOn w:val="Normal"/>
    <w:rsid w:val="005833B5"/>
    <w:pPr>
      <w:numPr>
        <w:numId w:val="2"/>
      </w:numPr>
      <w:spacing w:after="240"/>
      <w:jc w:val="both"/>
    </w:pPr>
    <w:rPr>
      <w:szCs w:val="20"/>
    </w:rPr>
  </w:style>
  <w:style w:type="character" w:customStyle="1" w:styleId="ListNumberLevel2Char">
    <w:name w:val="List Number (Level 2) Char"/>
    <w:link w:val="ListNumberLevel2"/>
    <w:locked/>
    <w:rsid w:val="005833B5"/>
    <w:rPr>
      <w:szCs w:val="20"/>
      <w:lang w:val="en-GB" w:eastAsia="en-GB"/>
    </w:rPr>
  </w:style>
  <w:style w:type="paragraph" w:customStyle="1" w:styleId="ListNumberLevel2">
    <w:name w:val="List Number (Level 2)"/>
    <w:basedOn w:val="Normal"/>
    <w:link w:val="ListNumberLevel2Char"/>
    <w:rsid w:val="005833B5"/>
    <w:pPr>
      <w:numPr>
        <w:ilvl w:val="3"/>
        <w:numId w:val="2"/>
      </w:numPr>
      <w:tabs>
        <w:tab w:val="num" w:pos="1417"/>
      </w:tabs>
      <w:spacing w:before="120" w:after="120" w:line="360" w:lineRule="auto"/>
      <w:ind w:left="1417" w:hanging="708"/>
    </w:pPr>
    <w:rPr>
      <w:rFonts w:ascii="Times New Roman" w:hAnsi="Times New Roman"/>
      <w:sz w:val="24"/>
      <w:szCs w:val="20"/>
    </w:rPr>
  </w:style>
  <w:style w:type="paragraph" w:customStyle="1" w:styleId="ListNumberLevel3">
    <w:name w:val="List Number (Level 3)"/>
    <w:basedOn w:val="Normal"/>
    <w:rsid w:val="005833B5"/>
    <w:pPr>
      <w:numPr>
        <w:ilvl w:val="2"/>
        <w:numId w:val="1"/>
      </w:numPr>
      <w:spacing w:before="120" w:after="120" w:line="360" w:lineRule="auto"/>
    </w:pPr>
    <w:rPr>
      <w:szCs w:val="20"/>
      <w:lang w:eastAsia="en-US"/>
    </w:rPr>
  </w:style>
  <w:style w:type="paragraph" w:customStyle="1" w:styleId="ListNumberLevel4">
    <w:name w:val="List Number (Level 4)"/>
    <w:basedOn w:val="Normal"/>
    <w:rsid w:val="005833B5"/>
    <w:pPr>
      <w:numPr>
        <w:ilvl w:val="3"/>
        <w:numId w:val="1"/>
      </w:numPr>
      <w:spacing w:before="120" w:after="120" w:line="360" w:lineRule="auto"/>
    </w:pPr>
    <w:rPr>
      <w:szCs w:val="20"/>
      <w:lang w:eastAsia="en-US"/>
    </w:rPr>
  </w:style>
  <w:style w:type="paragraph" w:customStyle="1" w:styleId="Normal1">
    <w:name w:val="Normal1"/>
    <w:basedOn w:val="Normal"/>
    <w:rsid w:val="005833B5"/>
    <w:pPr>
      <w:spacing w:after="120" w:line="360" w:lineRule="atLeast"/>
    </w:pPr>
    <w:rPr>
      <w:sz w:val="26"/>
      <w:szCs w:val="26"/>
    </w:rPr>
  </w:style>
  <w:style w:type="paragraph" w:customStyle="1" w:styleId="ZchnZchn">
    <w:name w:val="Zchn Zchn"/>
    <w:basedOn w:val="Normal"/>
    <w:rsid w:val="005833B5"/>
    <w:pPr>
      <w:numPr>
        <w:numId w:val="5"/>
      </w:numPr>
      <w:spacing w:after="160" w:line="240" w:lineRule="exact"/>
    </w:pPr>
    <w:rPr>
      <w:i/>
      <w:lang w:val="en-US" w:eastAsia="en-US"/>
    </w:rPr>
  </w:style>
  <w:style w:type="paragraph" w:customStyle="1" w:styleId="NormalSmall">
    <w:name w:val="Normal Small"/>
    <w:basedOn w:val="Normal"/>
    <w:rsid w:val="005833B5"/>
    <w:pPr>
      <w:spacing w:before="120"/>
      <w:jc w:val="both"/>
    </w:pPr>
    <w:rPr>
      <w:rFonts w:ascii="CG Times" w:hAnsi="CG Times"/>
      <w:sz w:val="20"/>
      <w:szCs w:val="20"/>
    </w:rPr>
  </w:style>
  <w:style w:type="character" w:customStyle="1" w:styleId="ListDashChar">
    <w:name w:val="List Dash Char"/>
    <w:link w:val="ListDash"/>
    <w:locked/>
    <w:rsid w:val="005833B5"/>
    <w:rPr>
      <w:szCs w:val="20"/>
      <w:lang w:val="en-GB" w:eastAsia="en-GB"/>
    </w:rPr>
  </w:style>
  <w:style w:type="paragraph" w:customStyle="1" w:styleId="ListDash">
    <w:name w:val="List Dash"/>
    <w:basedOn w:val="Normal"/>
    <w:link w:val="ListDashChar"/>
    <w:rsid w:val="005833B5"/>
    <w:pPr>
      <w:numPr>
        <w:ilvl w:val="1"/>
        <w:numId w:val="6"/>
      </w:numPr>
      <w:spacing w:after="240"/>
      <w:jc w:val="both"/>
    </w:pPr>
    <w:rPr>
      <w:rFonts w:ascii="Times New Roman" w:hAnsi="Times New Roman"/>
      <w:sz w:val="24"/>
      <w:szCs w:val="20"/>
    </w:rPr>
  </w:style>
  <w:style w:type="paragraph" w:customStyle="1" w:styleId="ExplanatoryNote">
    <w:name w:val="Explanatory Note"/>
    <w:basedOn w:val="Heading1"/>
    <w:next w:val="Normal"/>
    <w:rsid w:val="005833B5"/>
    <w:pPr>
      <w:tabs>
        <w:tab w:val="num" w:pos="360"/>
      </w:tabs>
      <w:snapToGrid w:val="0"/>
      <w:spacing w:after="60"/>
      <w:ind w:left="360" w:hanging="360"/>
    </w:pPr>
    <w:rPr>
      <w:lang w:eastAsia="en-US"/>
    </w:rPr>
  </w:style>
  <w:style w:type="paragraph" w:customStyle="1" w:styleId="FAQ">
    <w:name w:val="FAQ"/>
    <w:basedOn w:val="Heading2"/>
    <w:rsid w:val="005833B5"/>
    <w:pPr>
      <w:keepLines/>
      <w:numPr>
        <w:ilvl w:val="1"/>
        <w:numId w:val="7"/>
      </w:numPr>
      <w:ind w:left="697" w:hanging="697"/>
    </w:pPr>
    <w:rPr>
      <w:bCs/>
      <w:iCs/>
      <w:caps/>
      <w:color w:val="auto"/>
      <w:szCs w:val="20"/>
    </w:rPr>
  </w:style>
  <w:style w:type="paragraph" w:customStyle="1" w:styleId="ListBullet1">
    <w:name w:val="List Bullet 1"/>
    <w:basedOn w:val="Normal"/>
    <w:rsid w:val="005833B5"/>
    <w:pPr>
      <w:numPr>
        <w:numId w:val="7"/>
      </w:numPr>
      <w:spacing w:before="120" w:after="120"/>
      <w:jc w:val="both"/>
    </w:pPr>
    <w:rPr>
      <w:szCs w:val="20"/>
      <w:lang w:eastAsia="zh-CN"/>
    </w:rPr>
  </w:style>
  <w:style w:type="paragraph" w:customStyle="1" w:styleId="Style1">
    <w:name w:val="Style1"/>
    <w:basedOn w:val="Heading3"/>
    <w:rsid w:val="005833B5"/>
    <w:rPr>
      <w:rFonts w:cs="Arial"/>
      <w:sz w:val="24"/>
      <w:szCs w:val="24"/>
    </w:rPr>
  </w:style>
  <w:style w:type="paragraph" w:customStyle="1" w:styleId="Style2">
    <w:name w:val="Style2"/>
    <w:basedOn w:val="Heading3"/>
    <w:rsid w:val="005833B5"/>
    <w:pPr>
      <w:numPr>
        <w:numId w:val="8"/>
      </w:numPr>
      <w:tabs>
        <w:tab w:val="clear" w:pos="1134"/>
        <w:tab w:val="num" w:pos="360"/>
        <w:tab w:val="num" w:pos="720"/>
      </w:tabs>
      <w:ind w:left="0" w:firstLine="0"/>
    </w:pPr>
    <w:rPr>
      <w:rFonts w:cs="Arial"/>
      <w:sz w:val="24"/>
      <w:szCs w:val="24"/>
    </w:rPr>
  </w:style>
  <w:style w:type="paragraph" w:customStyle="1" w:styleId="Title2">
    <w:name w:val="Title 2"/>
    <w:basedOn w:val="Normal"/>
    <w:rsid w:val="005833B5"/>
    <w:pPr>
      <w:spacing w:after="120"/>
      <w:jc w:val="both"/>
      <w:outlineLvl w:val="0"/>
    </w:pPr>
    <w:rPr>
      <w:b/>
      <w:sz w:val="28"/>
      <w:szCs w:val="28"/>
    </w:rPr>
  </w:style>
  <w:style w:type="character" w:styleId="FootnoteReference">
    <w:name w:val="footnote reference"/>
    <w:aliases w:val="Footnote symbol,Times 10 Point,Exposant 3 Point, Exposant 3 Point,Footnote reference number,Ref,de nota al pie,note TESI,SUPERS,EN Footnote text,EN Footnote Reference,Footnote Reference_LVL6,Footnote Reference_LVL61,Footnote number,fr"/>
    <w:uiPriority w:val="99"/>
    <w:rsid w:val="005833B5"/>
    <w:rPr>
      <w:vertAlign w:val="superscript"/>
    </w:rPr>
  </w:style>
  <w:style w:type="character" w:styleId="CommentReference">
    <w:name w:val="annotation reference"/>
    <w:semiHidden/>
    <w:rsid w:val="005833B5"/>
    <w:rPr>
      <w:sz w:val="16"/>
    </w:rPr>
  </w:style>
  <w:style w:type="character" w:customStyle="1" w:styleId="Added">
    <w:name w:val="Added"/>
    <w:rsid w:val="005833B5"/>
    <w:rPr>
      <w:b/>
      <w:bCs w:val="0"/>
      <w:u w:val="single"/>
    </w:rPr>
  </w:style>
  <w:style w:type="table" w:styleId="TableGrid">
    <w:name w:val="Table Grid"/>
    <w:basedOn w:val="TableNormal"/>
    <w:rsid w:val="005833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aceEdition">
    <w:name w:val="Nace Edition"/>
    <w:basedOn w:val="Nace"/>
    <w:rsid w:val="005833B5"/>
    <w:pPr>
      <w:spacing w:before="120" w:after="120"/>
    </w:pPr>
    <w:rPr>
      <w:sz w:val="18"/>
    </w:rPr>
  </w:style>
  <w:style w:type="paragraph" w:customStyle="1" w:styleId="NaceInclusions">
    <w:name w:val="Nace Inclusions"/>
    <w:basedOn w:val="NaceEdition"/>
    <w:rsid w:val="005833B5"/>
    <w:pPr>
      <w:keepNext/>
      <w:spacing w:after="0"/>
      <w:ind w:left="1135" w:hanging="284"/>
    </w:pPr>
  </w:style>
  <w:style w:type="paragraph" w:customStyle="1" w:styleId="NaceExclusions">
    <w:name w:val="Nace Exclusions"/>
    <w:basedOn w:val="NaceInclusions"/>
    <w:rsid w:val="005833B5"/>
    <w:rPr>
      <w:i/>
    </w:rPr>
  </w:style>
  <w:style w:type="paragraph" w:customStyle="1" w:styleId="NaceExclusionsid1">
    <w:name w:val="Nace Exclusions id 1"/>
    <w:basedOn w:val="NaceExclusions"/>
    <w:rsid w:val="005833B5"/>
    <w:pPr>
      <w:spacing w:before="0"/>
    </w:pPr>
  </w:style>
  <w:style w:type="character" w:styleId="Strong">
    <w:name w:val="Strong"/>
    <w:uiPriority w:val="22"/>
    <w:qFormat/>
    <w:rsid w:val="005833B5"/>
    <w:rPr>
      <w:b/>
      <w:bCs/>
    </w:rPr>
  </w:style>
  <w:style w:type="character" w:styleId="PageNumber">
    <w:name w:val="page number"/>
    <w:basedOn w:val="DefaultParagraphFont"/>
    <w:rsid w:val="00BB0BE3"/>
  </w:style>
  <w:style w:type="paragraph" w:customStyle="1" w:styleId="Heading1Arial14">
    <w:name w:val="Heading 1 + Arial14"/>
    <w:basedOn w:val="Heading1"/>
    <w:rsid w:val="00DF5B2B"/>
    <w:rPr>
      <w:b w:val="0"/>
    </w:rPr>
  </w:style>
  <w:style w:type="character" w:customStyle="1" w:styleId="FootnotetextChar">
    <w:name w:val="Footnote text Char"/>
    <w:aliases w:val="Footnote Char"/>
    <w:rsid w:val="009830DE"/>
    <w:rPr>
      <w:lang w:val="en-GB" w:eastAsia="en-GB" w:bidi="ar-SA"/>
    </w:rPr>
  </w:style>
  <w:style w:type="character" w:customStyle="1" w:styleId="TitleChar">
    <w:name w:val="Title Char"/>
    <w:link w:val="Title"/>
    <w:locked/>
    <w:rsid w:val="00C17408"/>
    <w:rPr>
      <w:rFonts w:ascii="Arial" w:hAnsi="Arial"/>
      <w:b/>
      <w:sz w:val="48"/>
      <w:lang w:val="en-GB" w:eastAsia="en-GB" w:bidi="ar-SA"/>
    </w:rPr>
  </w:style>
  <w:style w:type="character" w:customStyle="1" w:styleId="PlainTextChar">
    <w:name w:val="Plain Text Char"/>
    <w:link w:val="PlainText"/>
    <w:semiHidden/>
    <w:locked/>
    <w:rsid w:val="00C17408"/>
    <w:rPr>
      <w:rFonts w:ascii="Courier New" w:hAnsi="Courier New"/>
      <w:lang w:val="en-GB" w:eastAsia="en-GB" w:bidi="ar-SA"/>
    </w:rPr>
  </w:style>
  <w:style w:type="paragraph" w:customStyle="1" w:styleId="Default">
    <w:name w:val="Default"/>
    <w:rsid w:val="009E5242"/>
    <w:pPr>
      <w:autoSpaceDE w:val="0"/>
      <w:autoSpaceDN w:val="0"/>
      <w:adjustRightInd w:val="0"/>
    </w:pPr>
    <w:rPr>
      <w:rFonts w:ascii="Arial" w:hAnsi="Arial" w:cs="Arial"/>
      <w:color w:val="000000"/>
      <w:lang w:val="en-GB" w:eastAsia="en-GB"/>
    </w:rPr>
  </w:style>
  <w:style w:type="paragraph" w:styleId="CommentText">
    <w:name w:val="annotation text"/>
    <w:basedOn w:val="Normal"/>
    <w:link w:val="CommentTextChar"/>
    <w:rsid w:val="00D44326"/>
    <w:rPr>
      <w:sz w:val="20"/>
      <w:szCs w:val="20"/>
    </w:rPr>
  </w:style>
  <w:style w:type="paragraph" w:styleId="CommentSubject">
    <w:name w:val="annotation subject"/>
    <w:basedOn w:val="CommentText"/>
    <w:next w:val="CommentText"/>
    <w:semiHidden/>
    <w:rsid w:val="00D44326"/>
    <w:rPr>
      <w:b/>
      <w:bCs/>
    </w:rPr>
  </w:style>
  <w:style w:type="character" w:customStyle="1" w:styleId="ListBulletChar">
    <w:name w:val="List Bullet Char"/>
    <w:link w:val="ListBullet"/>
    <w:rsid w:val="006A67F8"/>
    <w:rPr>
      <w:rFonts w:ascii="Arial" w:hAnsi="Arial" w:cs="Arial"/>
      <w:sz w:val="22"/>
      <w:szCs w:val="22"/>
      <w:lang w:val="en-GB" w:eastAsia="en-GB" w:bidi="ar-SA"/>
    </w:rPr>
  </w:style>
  <w:style w:type="character" w:customStyle="1" w:styleId="Heading2Char">
    <w:name w:val="Heading 2 Char"/>
    <w:aliases w:val="Heading 2 Char1 Char Char1,Heading 2 Char Char Char Char1,Heading 2 Char1 Char Char Char Char1,Heading 2 Char Char Char Char Char Char1,Heading 2 Char Char1 Char Char1"/>
    <w:link w:val="Heading2"/>
    <w:rsid w:val="0098099A"/>
    <w:rPr>
      <w:rFonts w:ascii="Arial" w:eastAsia="Verdana" w:hAnsi="Verdana"/>
      <w:b/>
      <w:color w:val="000000"/>
      <w:kern w:val="28"/>
      <w:sz w:val="24"/>
      <w:szCs w:val="22"/>
      <w:u w:color="000000"/>
      <w:bdr w:val="nil"/>
      <w:lang w:val="en-GB"/>
    </w:rPr>
  </w:style>
  <w:style w:type="paragraph" w:styleId="List3">
    <w:name w:val="List 3"/>
    <w:basedOn w:val="Normal"/>
    <w:rsid w:val="00527ECF"/>
    <w:pPr>
      <w:spacing w:after="240"/>
      <w:ind w:left="849" w:hanging="283"/>
      <w:jc w:val="both"/>
    </w:pPr>
    <w:rPr>
      <w:szCs w:val="20"/>
      <w:lang w:eastAsia="en-US"/>
    </w:rPr>
  </w:style>
  <w:style w:type="paragraph" w:styleId="List4">
    <w:name w:val="List 4"/>
    <w:basedOn w:val="Normal"/>
    <w:rsid w:val="00527ECF"/>
    <w:pPr>
      <w:spacing w:after="240"/>
      <w:ind w:left="1132" w:hanging="283"/>
      <w:jc w:val="both"/>
    </w:pPr>
    <w:rPr>
      <w:szCs w:val="20"/>
      <w:lang w:eastAsia="en-US"/>
    </w:rPr>
  </w:style>
  <w:style w:type="paragraph" w:styleId="Revision">
    <w:name w:val="Revision"/>
    <w:hidden/>
    <w:uiPriority w:val="99"/>
    <w:semiHidden/>
    <w:rsid w:val="008F1D46"/>
    <w:rPr>
      <w:lang w:val="en-GB" w:eastAsia="en-GB"/>
    </w:rPr>
  </w:style>
  <w:style w:type="character" w:customStyle="1" w:styleId="CommentTextChar">
    <w:name w:val="Comment Text Char"/>
    <w:link w:val="CommentText"/>
    <w:rsid w:val="00DC7D4B"/>
  </w:style>
  <w:style w:type="paragraph" w:styleId="ListParagraph">
    <w:name w:val="List Paragraph"/>
    <w:basedOn w:val="Normal"/>
    <w:link w:val="ListParagraphChar"/>
    <w:qFormat/>
    <w:rsid w:val="00DC7D4B"/>
    <w:pPr>
      <w:ind w:left="720"/>
    </w:pPr>
    <w:rPr>
      <w:rFonts w:ascii="Times New Roman" w:hAnsi="Times New Roman"/>
      <w:sz w:val="24"/>
    </w:rPr>
  </w:style>
  <w:style w:type="character" w:customStyle="1" w:styleId="EndnoteTextChar">
    <w:name w:val="Endnote Text Char"/>
    <w:link w:val="EndnoteText"/>
    <w:uiPriority w:val="99"/>
    <w:semiHidden/>
    <w:rsid w:val="00DC7D4B"/>
  </w:style>
  <w:style w:type="character" w:styleId="EndnoteReference">
    <w:name w:val="endnote reference"/>
    <w:uiPriority w:val="99"/>
    <w:unhideWhenUsed/>
    <w:rsid w:val="00DC7D4B"/>
    <w:rPr>
      <w:vertAlign w:val="superscript"/>
    </w:rPr>
  </w:style>
  <w:style w:type="character" w:customStyle="1" w:styleId="FooterChar">
    <w:name w:val="Footer Char"/>
    <w:link w:val="Footer"/>
    <w:uiPriority w:val="99"/>
    <w:rsid w:val="00454801"/>
    <w:rPr>
      <w:sz w:val="22"/>
    </w:rPr>
  </w:style>
  <w:style w:type="table" w:customStyle="1" w:styleId="TableGrid1">
    <w:name w:val="Table Grid1"/>
    <w:basedOn w:val="TableNormal"/>
    <w:next w:val="TableGrid"/>
    <w:uiPriority w:val="59"/>
    <w:rsid w:val="001D1993"/>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38589B"/>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semiHidden/>
    <w:unhideWhenUsed/>
    <w:qFormat/>
    <w:rsid w:val="00994309"/>
    <w:pPr>
      <w:keepLines/>
      <w:spacing w:before="480" w:line="276" w:lineRule="auto"/>
      <w:jc w:val="left"/>
      <w:outlineLvl w:val="9"/>
    </w:pPr>
    <w:rPr>
      <w:rFonts w:ascii="Cambria" w:eastAsia="MS Gothic" w:hAnsi="Cambria"/>
      <w:bCs/>
      <w:color w:val="365F91"/>
      <w:kern w:val="0"/>
      <w:szCs w:val="28"/>
      <w:lang w:val="en-US" w:eastAsia="ja-JP"/>
    </w:rPr>
  </w:style>
  <w:style w:type="character" w:customStyle="1" w:styleId="HeaderChar">
    <w:name w:val="Header Char"/>
    <w:link w:val="Header"/>
    <w:rsid w:val="00696877"/>
  </w:style>
  <w:style w:type="paragraph" w:customStyle="1" w:styleId="Body1">
    <w:name w:val="Body 1"/>
    <w:rsid w:val="00281475"/>
    <w:pPr>
      <w:outlineLvl w:val="0"/>
    </w:pPr>
    <w:rPr>
      <w:rFonts w:eastAsia="Arial Unicode MS"/>
      <w:color w:val="000000"/>
      <w:u w:color="000000"/>
      <w:lang w:val="fr-BE" w:eastAsia="fr-BE"/>
    </w:rPr>
  </w:style>
  <w:style w:type="paragraph" w:customStyle="1" w:styleId="TextValue">
    <w:name w:val="TextValue"/>
    <w:basedOn w:val="Normal"/>
    <w:link w:val="TextValueChar"/>
    <w:qFormat/>
    <w:rsid w:val="004466C1"/>
    <w:pPr>
      <w:spacing w:after="200" w:line="276" w:lineRule="auto"/>
      <w:jc w:val="both"/>
    </w:pPr>
    <w:rPr>
      <w:rFonts w:ascii="Times New Roman" w:hAnsi="Times New Roman"/>
      <w:sz w:val="24"/>
    </w:rPr>
  </w:style>
  <w:style w:type="character" w:customStyle="1" w:styleId="TextValueChar">
    <w:name w:val="TextValue Char"/>
    <w:link w:val="TextValue"/>
    <w:rsid w:val="004466C1"/>
    <w:rPr>
      <w:sz w:val="24"/>
      <w:szCs w:val="24"/>
    </w:rPr>
  </w:style>
  <w:style w:type="table" w:customStyle="1" w:styleId="TableGrid3">
    <w:name w:val="Table Grid3"/>
    <w:basedOn w:val="TableNormal"/>
    <w:next w:val="TableGrid"/>
    <w:uiPriority w:val="59"/>
    <w:rsid w:val="006E41C3"/>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rsid w:val="00BA24F9"/>
    <w:rPr>
      <w:sz w:val="24"/>
      <w:szCs w:val="24"/>
      <w:lang w:val="en-GB" w:eastAsia="en-GB"/>
    </w:rPr>
  </w:style>
  <w:style w:type="numbering" w:customStyle="1" w:styleId="List41">
    <w:name w:val="List 41"/>
    <w:basedOn w:val="NoList"/>
    <w:rsid w:val="00616DA9"/>
    <w:pPr>
      <w:numPr>
        <w:numId w:val="10"/>
      </w:numPr>
    </w:pPr>
  </w:style>
  <w:style w:type="numbering" w:customStyle="1" w:styleId="List51">
    <w:name w:val="List 51"/>
    <w:basedOn w:val="NoList"/>
    <w:rsid w:val="00616DA9"/>
    <w:pPr>
      <w:numPr>
        <w:numId w:val="9"/>
      </w:numPr>
    </w:pPr>
  </w:style>
  <w:style w:type="numbering" w:customStyle="1" w:styleId="Dash">
    <w:name w:val="Dash"/>
    <w:rsid w:val="00616DA9"/>
    <w:pPr>
      <w:numPr>
        <w:numId w:val="11"/>
      </w:numPr>
    </w:pPr>
  </w:style>
  <w:style w:type="character" w:customStyle="1" w:styleId="Link">
    <w:name w:val="Link"/>
    <w:rsid w:val="00616DA9"/>
    <w:rPr>
      <w:color w:val="0000FF"/>
      <w:u w:val="single" w:color="0000FF"/>
    </w:rPr>
  </w:style>
  <w:style w:type="character" w:customStyle="1" w:styleId="Hyperlink1">
    <w:name w:val="Hyperlink.1"/>
    <w:rsid w:val="00A736DA"/>
    <w:rPr>
      <w:color w:val="000000"/>
      <w:u w:val="single" w:color="0000FF"/>
    </w:rPr>
  </w:style>
  <w:style w:type="numbering" w:customStyle="1" w:styleId="List31">
    <w:name w:val="List 31"/>
    <w:basedOn w:val="NoList"/>
    <w:rsid w:val="002B5326"/>
    <w:pPr>
      <w:numPr>
        <w:numId w:val="12"/>
      </w:numPr>
    </w:pPr>
  </w:style>
  <w:style w:type="character" w:customStyle="1" w:styleId="st">
    <w:name w:val="st"/>
    <w:basedOn w:val="DefaultParagraphFont"/>
    <w:rsid w:val="006B15E5"/>
  </w:style>
  <w:style w:type="paragraph" w:customStyle="1" w:styleId="HeaderFooter">
    <w:name w:val="Header &amp; Footer"/>
    <w:rsid w:val="0020381A"/>
    <w:pPr>
      <w:pBdr>
        <w:top w:val="nil"/>
        <w:left w:val="nil"/>
        <w:bottom w:val="nil"/>
        <w:right w:val="nil"/>
        <w:between w:val="nil"/>
        <w:bar w:val="nil"/>
      </w:pBdr>
      <w:tabs>
        <w:tab w:val="right" w:pos="9020"/>
      </w:tabs>
    </w:pPr>
    <w:rPr>
      <w:rFonts w:ascii="Helvetica" w:eastAsia="Arial Unicode MS" w:hAnsi="Arial Unicode MS" w:cs="Arial Unicode MS"/>
      <w:color w:val="000000"/>
      <w:bdr w:val="nil"/>
    </w:rPr>
  </w:style>
  <w:style w:type="paragraph" w:customStyle="1" w:styleId="Heading">
    <w:name w:val="Heading"/>
    <w:next w:val="BodyA"/>
    <w:rsid w:val="0020381A"/>
    <w:pPr>
      <w:keepNext/>
      <w:pBdr>
        <w:top w:val="nil"/>
        <w:left w:val="nil"/>
        <w:bottom w:val="nil"/>
        <w:right w:val="nil"/>
        <w:between w:val="nil"/>
        <w:bar w:val="nil"/>
      </w:pBdr>
      <w:spacing w:before="240" w:after="120"/>
      <w:jc w:val="both"/>
      <w:outlineLvl w:val="0"/>
    </w:pPr>
    <w:rPr>
      <w:rFonts w:eastAsia="Arial Unicode MS" w:hAnsi="Arial Unicode MS" w:cs="Arial Unicode MS"/>
      <w:b/>
      <w:bCs/>
      <w:color w:val="000000"/>
      <w:sz w:val="28"/>
      <w:szCs w:val="28"/>
      <w:u w:color="000000"/>
      <w:bdr w:val="nil"/>
      <w:lang w:val="fr-FR"/>
    </w:rPr>
  </w:style>
  <w:style w:type="paragraph" w:customStyle="1" w:styleId="BodyA">
    <w:name w:val="Body A"/>
    <w:rsid w:val="0020381A"/>
    <w:pPr>
      <w:keepNext/>
      <w:pBdr>
        <w:top w:val="nil"/>
        <w:left w:val="nil"/>
        <w:bottom w:val="nil"/>
        <w:right w:val="nil"/>
        <w:between w:val="nil"/>
        <w:bar w:val="nil"/>
      </w:pBdr>
    </w:pPr>
    <w:rPr>
      <w:rFonts w:eastAsia="Arial Unicode MS" w:hAnsi="Arial Unicode MS" w:cs="Arial Unicode MS"/>
      <w:color w:val="000000"/>
      <w:u w:color="000000"/>
      <w:bdr w:val="nil"/>
      <w:lang w:val="fr-FR"/>
    </w:rPr>
  </w:style>
  <w:style w:type="numbering" w:customStyle="1" w:styleId="List0">
    <w:name w:val="List 0"/>
    <w:basedOn w:val="ImportedStyle1"/>
    <w:rsid w:val="0020381A"/>
    <w:pPr>
      <w:numPr>
        <w:numId w:val="13"/>
      </w:numPr>
    </w:pPr>
  </w:style>
  <w:style w:type="numbering" w:customStyle="1" w:styleId="ImportedStyle1">
    <w:name w:val="Imported Style 1"/>
    <w:rsid w:val="0020381A"/>
  </w:style>
  <w:style w:type="numbering" w:customStyle="1" w:styleId="List1">
    <w:name w:val="List 1"/>
    <w:basedOn w:val="ImportedStyle2"/>
    <w:rsid w:val="0020381A"/>
    <w:pPr>
      <w:numPr>
        <w:numId w:val="14"/>
      </w:numPr>
    </w:pPr>
  </w:style>
  <w:style w:type="numbering" w:customStyle="1" w:styleId="ImportedStyle2">
    <w:name w:val="Imported Style 2"/>
    <w:rsid w:val="0020381A"/>
  </w:style>
  <w:style w:type="numbering" w:customStyle="1" w:styleId="List21">
    <w:name w:val="List 21"/>
    <w:basedOn w:val="ImportedStyle3"/>
    <w:rsid w:val="0020381A"/>
    <w:pPr>
      <w:numPr>
        <w:numId w:val="15"/>
      </w:numPr>
    </w:pPr>
  </w:style>
  <w:style w:type="numbering" w:customStyle="1" w:styleId="ImportedStyle3">
    <w:name w:val="Imported Style 3"/>
    <w:rsid w:val="0020381A"/>
  </w:style>
  <w:style w:type="numbering" w:customStyle="1" w:styleId="ImportedStyle4">
    <w:name w:val="Imported Style 4"/>
    <w:rsid w:val="0020381A"/>
  </w:style>
  <w:style w:type="numbering" w:customStyle="1" w:styleId="ImportedStyle5">
    <w:name w:val="Imported Style 5"/>
    <w:rsid w:val="0020381A"/>
  </w:style>
  <w:style w:type="character" w:customStyle="1" w:styleId="None">
    <w:name w:val="None"/>
    <w:rsid w:val="0020381A"/>
  </w:style>
  <w:style w:type="character" w:customStyle="1" w:styleId="Hyperlink0">
    <w:name w:val="Hyperlink.0"/>
    <w:rsid w:val="0020381A"/>
    <w:rPr>
      <w:rFonts w:ascii="Arial" w:eastAsia="Arial" w:hAnsi="Arial" w:cs="Arial"/>
      <w:color w:val="0000FF"/>
      <w:sz w:val="22"/>
      <w:szCs w:val="22"/>
      <w:u w:val="single" w:color="0000FF"/>
      <w:lang w:val="en-US"/>
    </w:rPr>
  </w:style>
  <w:style w:type="numbering" w:customStyle="1" w:styleId="ImportedStyle6">
    <w:name w:val="Imported Style 6"/>
    <w:rsid w:val="0020381A"/>
  </w:style>
  <w:style w:type="numbering" w:customStyle="1" w:styleId="List6">
    <w:name w:val="List 6"/>
    <w:basedOn w:val="ImportedStyle7"/>
    <w:rsid w:val="0020381A"/>
    <w:pPr>
      <w:numPr>
        <w:numId w:val="16"/>
      </w:numPr>
    </w:pPr>
  </w:style>
  <w:style w:type="numbering" w:customStyle="1" w:styleId="ImportedStyle7">
    <w:name w:val="Imported Style 7"/>
    <w:rsid w:val="0020381A"/>
  </w:style>
  <w:style w:type="numbering" w:customStyle="1" w:styleId="List7">
    <w:name w:val="List 7"/>
    <w:basedOn w:val="ImportedStyle8"/>
    <w:rsid w:val="0020381A"/>
    <w:pPr>
      <w:numPr>
        <w:numId w:val="17"/>
      </w:numPr>
    </w:pPr>
  </w:style>
  <w:style w:type="numbering" w:customStyle="1" w:styleId="ImportedStyle8">
    <w:name w:val="Imported Style 8"/>
    <w:rsid w:val="0020381A"/>
  </w:style>
  <w:style w:type="numbering" w:customStyle="1" w:styleId="List8">
    <w:name w:val="List 8"/>
    <w:basedOn w:val="ImportedStyle9"/>
    <w:rsid w:val="0020381A"/>
    <w:pPr>
      <w:numPr>
        <w:numId w:val="18"/>
      </w:numPr>
    </w:pPr>
  </w:style>
  <w:style w:type="numbering" w:customStyle="1" w:styleId="ImportedStyle9">
    <w:name w:val="Imported Style 9"/>
    <w:rsid w:val="0020381A"/>
  </w:style>
  <w:style w:type="numbering" w:customStyle="1" w:styleId="List9">
    <w:name w:val="List 9"/>
    <w:basedOn w:val="ImportedStyle10"/>
    <w:rsid w:val="0020381A"/>
    <w:pPr>
      <w:numPr>
        <w:numId w:val="19"/>
      </w:numPr>
    </w:pPr>
  </w:style>
  <w:style w:type="numbering" w:customStyle="1" w:styleId="ImportedStyle10">
    <w:name w:val="Imported Style 10"/>
    <w:rsid w:val="0020381A"/>
  </w:style>
  <w:style w:type="numbering" w:customStyle="1" w:styleId="List10">
    <w:name w:val="List 10"/>
    <w:basedOn w:val="ImportedStyle11"/>
    <w:rsid w:val="0020381A"/>
    <w:pPr>
      <w:numPr>
        <w:numId w:val="20"/>
      </w:numPr>
    </w:pPr>
  </w:style>
  <w:style w:type="numbering" w:customStyle="1" w:styleId="ImportedStyle11">
    <w:name w:val="Imported Style 11"/>
    <w:rsid w:val="0020381A"/>
  </w:style>
  <w:style w:type="numbering" w:customStyle="1" w:styleId="List11">
    <w:name w:val="List 11"/>
    <w:basedOn w:val="ImportedStyle12"/>
    <w:rsid w:val="0020381A"/>
    <w:pPr>
      <w:numPr>
        <w:numId w:val="21"/>
      </w:numPr>
    </w:pPr>
  </w:style>
  <w:style w:type="numbering" w:customStyle="1" w:styleId="ImportedStyle12">
    <w:name w:val="Imported Style 12"/>
    <w:rsid w:val="0020381A"/>
  </w:style>
  <w:style w:type="numbering" w:customStyle="1" w:styleId="List12">
    <w:name w:val="List 12"/>
    <w:basedOn w:val="ImportedStyle13"/>
    <w:rsid w:val="0020381A"/>
    <w:pPr>
      <w:numPr>
        <w:numId w:val="22"/>
      </w:numPr>
    </w:pPr>
  </w:style>
  <w:style w:type="numbering" w:customStyle="1" w:styleId="ImportedStyle13">
    <w:name w:val="Imported Style 13"/>
    <w:rsid w:val="0020381A"/>
  </w:style>
  <w:style w:type="character" w:customStyle="1" w:styleId="Hyperlink2">
    <w:name w:val="Hyperlink.2"/>
    <w:rsid w:val="0020381A"/>
    <w:rPr>
      <w:sz w:val="20"/>
      <w:szCs w:val="20"/>
      <w:u w:val="single" w:color="00000A"/>
      <w:lang w:val="en-US"/>
    </w:rPr>
  </w:style>
  <w:style w:type="numbering" w:customStyle="1" w:styleId="List13">
    <w:name w:val="List 13"/>
    <w:basedOn w:val="ImportedStyle14"/>
    <w:rsid w:val="0020381A"/>
    <w:pPr>
      <w:numPr>
        <w:numId w:val="23"/>
      </w:numPr>
    </w:pPr>
  </w:style>
  <w:style w:type="numbering" w:customStyle="1" w:styleId="ImportedStyle14">
    <w:name w:val="Imported Style 14"/>
    <w:rsid w:val="0020381A"/>
  </w:style>
  <w:style w:type="numbering" w:customStyle="1" w:styleId="List14">
    <w:name w:val="List 14"/>
    <w:basedOn w:val="ImportedStyle15"/>
    <w:rsid w:val="0020381A"/>
    <w:pPr>
      <w:numPr>
        <w:numId w:val="24"/>
      </w:numPr>
    </w:pPr>
  </w:style>
  <w:style w:type="numbering" w:customStyle="1" w:styleId="ImportedStyle15">
    <w:name w:val="Imported Style 15"/>
    <w:rsid w:val="0020381A"/>
  </w:style>
  <w:style w:type="numbering" w:customStyle="1" w:styleId="List15">
    <w:name w:val="List 15"/>
    <w:basedOn w:val="ImportedStyle16"/>
    <w:rsid w:val="0020381A"/>
    <w:pPr>
      <w:numPr>
        <w:numId w:val="25"/>
      </w:numPr>
    </w:pPr>
  </w:style>
  <w:style w:type="numbering" w:customStyle="1" w:styleId="ImportedStyle16">
    <w:name w:val="Imported Style 16"/>
    <w:rsid w:val="0020381A"/>
  </w:style>
  <w:style w:type="numbering" w:customStyle="1" w:styleId="List16">
    <w:name w:val="List 16"/>
    <w:basedOn w:val="ImportedStyle17"/>
    <w:rsid w:val="0020381A"/>
    <w:pPr>
      <w:numPr>
        <w:numId w:val="26"/>
      </w:numPr>
    </w:pPr>
  </w:style>
  <w:style w:type="numbering" w:customStyle="1" w:styleId="ImportedStyle17">
    <w:name w:val="Imported Style 17"/>
    <w:rsid w:val="0020381A"/>
  </w:style>
  <w:style w:type="numbering" w:customStyle="1" w:styleId="List17">
    <w:name w:val="List 17"/>
    <w:basedOn w:val="ImportedStyle18"/>
    <w:rsid w:val="0020381A"/>
    <w:pPr>
      <w:numPr>
        <w:numId w:val="27"/>
      </w:numPr>
    </w:pPr>
  </w:style>
  <w:style w:type="numbering" w:customStyle="1" w:styleId="ImportedStyle18">
    <w:name w:val="Imported Style 18"/>
    <w:rsid w:val="0020381A"/>
  </w:style>
  <w:style w:type="numbering" w:customStyle="1" w:styleId="List18">
    <w:name w:val="List 18"/>
    <w:basedOn w:val="ImportedStyle19"/>
    <w:rsid w:val="0020381A"/>
    <w:pPr>
      <w:numPr>
        <w:numId w:val="28"/>
      </w:numPr>
    </w:pPr>
  </w:style>
  <w:style w:type="numbering" w:customStyle="1" w:styleId="ImportedStyle19">
    <w:name w:val="Imported Style 19"/>
    <w:rsid w:val="0020381A"/>
  </w:style>
  <w:style w:type="numbering" w:customStyle="1" w:styleId="List19">
    <w:name w:val="List 19"/>
    <w:basedOn w:val="ImportedStyle20"/>
    <w:rsid w:val="0020381A"/>
    <w:pPr>
      <w:numPr>
        <w:numId w:val="29"/>
      </w:numPr>
    </w:pPr>
  </w:style>
  <w:style w:type="numbering" w:customStyle="1" w:styleId="ImportedStyle20">
    <w:name w:val="Imported Style 20"/>
    <w:rsid w:val="0020381A"/>
  </w:style>
  <w:style w:type="numbering" w:customStyle="1" w:styleId="List20">
    <w:name w:val="List 20"/>
    <w:basedOn w:val="ImportedStyle21"/>
    <w:rsid w:val="0020381A"/>
    <w:pPr>
      <w:numPr>
        <w:numId w:val="30"/>
      </w:numPr>
    </w:pPr>
  </w:style>
  <w:style w:type="numbering" w:customStyle="1" w:styleId="ImportedStyle21">
    <w:name w:val="Imported Style 21"/>
    <w:rsid w:val="0020381A"/>
  </w:style>
  <w:style w:type="numbering" w:customStyle="1" w:styleId="ImportedStyle22">
    <w:name w:val="Imported Style 22"/>
    <w:rsid w:val="0020381A"/>
  </w:style>
  <w:style w:type="numbering" w:customStyle="1" w:styleId="List22">
    <w:name w:val="List 22"/>
    <w:basedOn w:val="ImportedStyle23"/>
    <w:rsid w:val="0020381A"/>
    <w:pPr>
      <w:numPr>
        <w:numId w:val="31"/>
      </w:numPr>
    </w:pPr>
  </w:style>
  <w:style w:type="numbering" w:customStyle="1" w:styleId="ImportedStyle23">
    <w:name w:val="Imported Style 23"/>
    <w:rsid w:val="0020381A"/>
  </w:style>
  <w:style w:type="numbering" w:customStyle="1" w:styleId="List23">
    <w:name w:val="List 23"/>
    <w:basedOn w:val="ImportedStyle24"/>
    <w:rsid w:val="0020381A"/>
    <w:pPr>
      <w:numPr>
        <w:numId w:val="32"/>
      </w:numPr>
    </w:pPr>
  </w:style>
  <w:style w:type="numbering" w:customStyle="1" w:styleId="ImportedStyle24">
    <w:name w:val="Imported Style 24"/>
    <w:rsid w:val="0020381A"/>
  </w:style>
  <w:style w:type="numbering" w:customStyle="1" w:styleId="List24">
    <w:name w:val="List 24"/>
    <w:basedOn w:val="ImportedStyle25"/>
    <w:rsid w:val="0020381A"/>
    <w:pPr>
      <w:numPr>
        <w:numId w:val="33"/>
      </w:numPr>
    </w:pPr>
  </w:style>
  <w:style w:type="numbering" w:customStyle="1" w:styleId="ImportedStyle25">
    <w:name w:val="Imported Style 25"/>
    <w:rsid w:val="0020381A"/>
  </w:style>
  <w:style w:type="numbering" w:customStyle="1" w:styleId="List25">
    <w:name w:val="List 25"/>
    <w:basedOn w:val="ImportedStyle26"/>
    <w:rsid w:val="0020381A"/>
    <w:pPr>
      <w:numPr>
        <w:numId w:val="34"/>
      </w:numPr>
    </w:pPr>
  </w:style>
  <w:style w:type="numbering" w:customStyle="1" w:styleId="ImportedStyle26">
    <w:name w:val="Imported Style 26"/>
    <w:rsid w:val="0020381A"/>
  </w:style>
  <w:style w:type="numbering" w:customStyle="1" w:styleId="List26">
    <w:name w:val="List 26"/>
    <w:basedOn w:val="ImportedStyle27"/>
    <w:rsid w:val="0020381A"/>
    <w:pPr>
      <w:numPr>
        <w:numId w:val="35"/>
      </w:numPr>
    </w:pPr>
  </w:style>
  <w:style w:type="numbering" w:customStyle="1" w:styleId="ImportedStyle27">
    <w:name w:val="Imported Style 27"/>
    <w:rsid w:val="0020381A"/>
  </w:style>
  <w:style w:type="numbering" w:customStyle="1" w:styleId="List27">
    <w:name w:val="List 27"/>
    <w:basedOn w:val="ImportedStyle28"/>
    <w:rsid w:val="0020381A"/>
    <w:pPr>
      <w:numPr>
        <w:numId w:val="36"/>
      </w:numPr>
    </w:pPr>
  </w:style>
  <w:style w:type="numbering" w:customStyle="1" w:styleId="ImportedStyle28">
    <w:name w:val="Imported Style 28"/>
    <w:rsid w:val="0020381A"/>
  </w:style>
  <w:style w:type="numbering" w:customStyle="1" w:styleId="List28">
    <w:name w:val="List 28"/>
    <w:basedOn w:val="ImportedStyle29"/>
    <w:rsid w:val="0020381A"/>
    <w:pPr>
      <w:numPr>
        <w:numId w:val="37"/>
      </w:numPr>
    </w:pPr>
  </w:style>
  <w:style w:type="numbering" w:customStyle="1" w:styleId="ImportedStyle29">
    <w:name w:val="Imported Style 29"/>
    <w:rsid w:val="0020381A"/>
  </w:style>
  <w:style w:type="numbering" w:customStyle="1" w:styleId="List29">
    <w:name w:val="List 29"/>
    <w:basedOn w:val="ImportedStyle30"/>
    <w:rsid w:val="0020381A"/>
    <w:pPr>
      <w:numPr>
        <w:numId w:val="38"/>
      </w:numPr>
    </w:pPr>
  </w:style>
  <w:style w:type="numbering" w:customStyle="1" w:styleId="ImportedStyle30">
    <w:name w:val="Imported Style 30"/>
    <w:rsid w:val="0020381A"/>
  </w:style>
  <w:style w:type="numbering" w:customStyle="1" w:styleId="List30">
    <w:name w:val="List 30"/>
    <w:basedOn w:val="ImportedStyle31"/>
    <w:rsid w:val="0020381A"/>
    <w:pPr>
      <w:numPr>
        <w:numId w:val="39"/>
      </w:numPr>
    </w:pPr>
  </w:style>
  <w:style w:type="numbering" w:customStyle="1" w:styleId="ImportedStyle31">
    <w:name w:val="Imported Style 31"/>
    <w:rsid w:val="0020381A"/>
  </w:style>
  <w:style w:type="numbering" w:customStyle="1" w:styleId="ImportedStyle32">
    <w:name w:val="Imported Style 32"/>
    <w:rsid w:val="0020381A"/>
  </w:style>
  <w:style w:type="numbering" w:customStyle="1" w:styleId="List32">
    <w:name w:val="List 32"/>
    <w:basedOn w:val="ImportedStyle33"/>
    <w:rsid w:val="0020381A"/>
    <w:pPr>
      <w:numPr>
        <w:numId w:val="40"/>
      </w:numPr>
    </w:pPr>
  </w:style>
  <w:style w:type="numbering" w:customStyle="1" w:styleId="ImportedStyle33">
    <w:name w:val="Imported Style 33"/>
    <w:rsid w:val="0020381A"/>
  </w:style>
  <w:style w:type="numbering" w:customStyle="1" w:styleId="List33">
    <w:name w:val="List 33"/>
    <w:basedOn w:val="ImportedStyle34"/>
    <w:rsid w:val="0020381A"/>
    <w:pPr>
      <w:numPr>
        <w:numId w:val="41"/>
      </w:numPr>
    </w:pPr>
  </w:style>
  <w:style w:type="numbering" w:customStyle="1" w:styleId="ImportedStyle34">
    <w:name w:val="Imported Style 34"/>
    <w:rsid w:val="0020381A"/>
  </w:style>
  <w:style w:type="numbering" w:customStyle="1" w:styleId="List34">
    <w:name w:val="List 34"/>
    <w:basedOn w:val="ImportedStyle35"/>
    <w:rsid w:val="0020381A"/>
    <w:pPr>
      <w:numPr>
        <w:numId w:val="42"/>
      </w:numPr>
    </w:pPr>
  </w:style>
  <w:style w:type="numbering" w:customStyle="1" w:styleId="ImportedStyle35">
    <w:name w:val="Imported Style 35"/>
    <w:rsid w:val="0020381A"/>
  </w:style>
  <w:style w:type="numbering" w:customStyle="1" w:styleId="List35">
    <w:name w:val="List 35"/>
    <w:basedOn w:val="ImportedStyle36"/>
    <w:rsid w:val="0020381A"/>
    <w:pPr>
      <w:numPr>
        <w:numId w:val="43"/>
      </w:numPr>
    </w:pPr>
  </w:style>
  <w:style w:type="numbering" w:customStyle="1" w:styleId="ImportedStyle36">
    <w:name w:val="Imported Style 36"/>
    <w:rsid w:val="0020381A"/>
  </w:style>
  <w:style w:type="numbering" w:customStyle="1" w:styleId="List36">
    <w:name w:val="List 36"/>
    <w:basedOn w:val="ImportedStyle37"/>
    <w:rsid w:val="0020381A"/>
    <w:pPr>
      <w:numPr>
        <w:numId w:val="44"/>
      </w:numPr>
    </w:pPr>
  </w:style>
  <w:style w:type="numbering" w:customStyle="1" w:styleId="ImportedStyle37">
    <w:name w:val="Imported Style 37"/>
    <w:rsid w:val="0020381A"/>
  </w:style>
  <w:style w:type="numbering" w:customStyle="1" w:styleId="List37">
    <w:name w:val="List 37"/>
    <w:basedOn w:val="ImportedStyle38"/>
    <w:rsid w:val="0020381A"/>
    <w:pPr>
      <w:numPr>
        <w:numId w:val="45"/>
      </w:numPr>
    </w:pPr>
  </w:style>
  <w:style w:type="numbering" w:customStyle="1" w:styleId="ImportedStyle38">
    <w:name w:val="Imported Style 38"/>
    <w:rsid w:val="0020381A"/>
  </w:style>
  <w:style w:type="character" w:customStyle="1" w:styleId="BalloonTextChar2">
    <w:name w:val="Balloon Text Char2"/>
    <w:link w:val="BalloonText"/>
    <w:uiPriority w:val="99"/>
    <w:semiHidden/>
    <w:rsid w:val="0020381A"/>
    <w:rPr>
      <w:rFonts w:ascii="Tahoma" w:hAnsi="Tahoma"/>
      <w:sz w:val="16"/>
      <w:szCs w:val="16"/>
      <w:lang w:val="en-GB" w:eastAsia="en-GB"/>
    </w:rPr>
  </w:style>
  <w:style w:type="paragraph" w:customStyle="1" w:styleId="Body">
    <w:name w:val="Body"/>
    <w:rsid w:val="00BC7DF2"/>
    <w:pPr>
      <w:pBdr>
        <w:top w:val="nil"/>
        <w:left w:val="nil"/>
        <w:bottom w:val="nil"/>
        <w:right w:val="nil"/>
        <w:between w:val="nil"/>
        <w:bar w:val="nil"/>
      </w:pBdr>
    </w:pPr>
    <w:rPr>
      <w:rFonts w:eastAsia="Arial Unicode MS" w:hAnsi="Arial Unicode MS" w:cs="Arial Unicode MS"/>
      <w:color w:val="000000"/>
      <w:u w:color="000000"/>
      <w:bdr w:val="nil"/>
      <w:lang w:val="en-GB"/>
    </w:rPr>
  </w:style>
  <w:style w:type="paragraph" w:styleId="Caption">
    <w:name w:val="caption"/>
    <w:basedOn w:val="Normal"/>
    <w:next w:val="Normal"/>
    <w:uiPriority w:val="35"/>
    <w:unhideWhenUsed/>
    <w:qFormat/>
    <w:rsid w:val="00913E9B"/>
    <w:pPr>
      <w:pBdr>
        <w:top w:val="nil"/>
        <w:left w:val="nil"/>
        <w:bottom w:val="nil"/>
        <w:right w:val="nil"/>
        <w:between w:val="nil"/>
        <w:bar w:val="nil"/>
      </w:pBdr>
    </w:pPr>
    <w:rPr>
      <w:rFonts w:eastAsia="Arial Unicode MS"/>
      <w:b/>
      <w:bCs/>
      <w:sz w:val="20"/>
      <w:szCs w:val="20"/>
      <w:bdr w:val="nil"/>
      <w:lang w:val="en-US" w:eastAsia="en-US"/>
    </w:rPr>
  </w:style>
  <w:style w:type="paragraph" w:customStyle="1" w:styleId="FootnoteStyle">
    <w:name w:val="Footnote Style"/>
    <w:basedOn w:val="FootnoteText"/>
    <w:link w:val="FootnoteStyleChar"/>
    <w:qFormat/>
    <w:rsid w:val="00913E9B"/>
    <w:rPr>
      <w:rFonts w:ascii="Arial" w:hAnsi="Arial"/>
      <w:sz w:val="18"/>
      <w:szCs w:val="18"/>
    </w:rPr>
  </w:style>
  <w:style w:type="character" w:customStyle="1" w:styleId="FootnoteStyleChar">
    <w:name w:val="Footnote Style Char"/>
    <w:link w:val="FootnoteStyle"/>
    <w:rsid w:val="00913E9B"/>
    <w:rPr>
      <w:rFonts w:ascii="Arial" w:hAnsi="Arial"/>
      <w:sz w:val="18"/>
      <w:szCs w:val="18"/>
      <w:lang w:eastAsia="en-GB"/>
    </w:rPr>
  </w:style>
  <w:style w:type="paragraph" w:customStyle="1" w:styleId="Figure">
    <w:name w:val="Figure"/>
    <w:basedOn w:val="Normal"/>
    <w:qFormat/>
    <w:rsid w:val="00913E9B"/>
    <w:rPr>
      <w:b/>
    </w:rPr>
  </w:style>
  <w:style w:type="paragraph" w:customStyle="1" w:styleId="Table">
    <w:name w:val="Table"/>
    <w:basedOn w:val="Normal"/>
    <w:qFormat/>
    <w:rsid w:val="00913E9B"/>
    <w:rPr>
      <w:b/>
    </w:rPr>
  </w:style>
  <w:style w:type="paragraph" w:styleId="HTMLPreformatted">
    <w:name w:val="HTML Preformatted"/>
    <w:basedOn w:val="Normal"/>
    <w:link w:val="HTMLPreformattedChar"/>
    <w:uiPriority w:val="99"/>
    <w:rsid w:val="00F83D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sz w:val="20"/>
      <w:szCs w:val="20"/>
    </w:rPr>
  </w:style>
  <w:style w:type="character" w:customStyle="1" w:styleId="HTMLPreformattedChar">
    <w:name w:val="HTML Preformatted Char"/>
    <w:link w:val="HTMLPreformatted"/>
    <w:uiPriority w:val="99"/>
    <w:rsid w:val="00F83DBC"/>
    <w:rPr>
      <w:rFonts w:ascii="Courier" w:hAnsi="Courier" w:cs="Courier"/>
    </w:rPr>
  </w:style>
  <w:style w:type="character" w:customStyle="1" w:styleId="apple-converted-space">
    <w:name w:val="apple-converted-space"/>
    <w:rsid w:val="00875519"/>
  </w:style>
  <w:style w:type="character" w:customStyle="1" w:styleId="BalloonTextChar1">
    <w:name w:val="Balloon Text Char1"/>
    <w:uiPriority w:val="99"/>
    <w:semiHidden/>
    <w:rsid w:val="00A34800"/>
    <w:rPr>
      <w:rFonts w:ascii="Lucida Grande" w:hAnsi="Lucida Grande"/>
      <w:sz w:val="18"/>
      <w:szCs w:val="18"/>
    </w:rPr>
  </w:style>
  <w:style w:type="character" w:customStyle="1" w:styleId="Heading2Char1">
    <w:name w:val="Heading 2 Char1"/>
    <w:aliases w:val="Heading 2 Char Char,Heading 2 Char1 Char Char,Heading 2 Char Char Char Char,Heading 2 Char1 Char Char Char Char,Heading 2 Char Char Char Char Char Char,Heading 2 Char Char1 Char Char"/>
    <w:rsid w:val="00A34800"/>
    <w:rPr>
      <w:rFonts w:ascii="Verdana" w:hAnsi="Verdana" w:cs="Arial"/>
      <w:b/>
      <w:i/>
      <w:color w:val="000000"/>
      <w:kern w:val="28"/>
      <w:sz w:val="22"/>
      <w:szCs w:val="22"/>
    </w:rPr>
  </w:style>
  <w:style w:type="paragraph" w:customStyle="1" w:styleId="Corpo">
    <w:name w:val="Corpo"/>
    <w:rsid w:val="00362BD4"/>
    <w:pPr>
      <w:keepNext/>
      <w:pBdr>
        <w:top w:val="none" w:sz="16" w:space="0" w:color="000000"/>
        <w:left w:val="none" w:sz="16" w:space="0" w:color="000000"/>
        <w:bottom w:val="none" w:sz="16" w:space="0" w:color="000000"/>
        <w:right w:val="none" w:sz="16" w:space="0" w:color="000000"/>
      </w:pBdr>
      <w:shd w:val="clear" w:color="auto" w:fill="FFFFFF"/>
    </w:pPr>
    <w:rPr>
      <w:rFonts w:eastAsia="Arial Unicode MS" w:hAnsi="Arial Unicode MS" w:cs="Arial Unicode MS"/>
      <w:color w:val="000000"/>
      <w:u w:color="000000"/>
    </w:rPr>
  </w:style>
  <w:style w:type="paragraph" w:customStyle="1" w:styleId="FirstParagraph">
    <w:name w:val="First Paragraph"/>
    <w:basedOn w:val="BodyText"/>
    <w:next w:val="BodyText"/>
    <w:qFormat/>
    <w:rsid w:val="00362BD4"/>
    <w:pPr>
      <w:spacing w:before="180" w:after="180"/>
    </w:pPr>
    <w:rPr>
      <w:rFonts w:ascii="Calibri" w:eastAsia="Calibri" w:hAnsi="Calibri"/>
      <w:b w:val="0"/>
      <w:i w:val="0"/>
      <w:sz w:val="24"/>
      <w:szCs w:val="24"/>
      <w:u w:val="none"/>
      <w:lang w:val="en-US" w:eastAsia="en-US"/>
    </w:rPr>
  </w:style>
  <w:style w:type="paragraph" w:customStyle="1" w:styleId="Compact">
    <w:name w:val="Compact"/>
    <w:basedOn w:val="BodyText"/>
    <w:qFormat/>
    <w:rsid w:val="00362BD4"/>
    <w:pPr>
      <w:spacing w:before="36" w:after="36"/>
    </w:pPr>
    <w:rPr>
      <w:rFonts w:ascii="Calibri" w:eastAsia="Calibri" w:hAnsi="Calibri"/>
      <w:b w:val="0"/>
      <w:i w:val="0"/>
      <w:sz w:val="24"/>
      <w:szCs w:val="24"/>
      <w:u w:val="none"/>
      <w:lang w:val="en-US" w:eastAsia="en-US"/>
    </w:rPr>
  </w:style>
  <w:style w:type="paragraph" w:customStyle="1" w:styleId="bodya0">
    <w:name w:val="bodya"/>
    <w:basedOn w:val="Normal"/>
    <w:rsid w:val="00466AEC"/>
    <w:pPr>
      <w:spacing w:beforeLines="1" w:afterLines="1"/>
    </w:pPr>
    <w:rPr>
      <w:rFonts w:ascii="Times" w:hAnsi="Times"/>
      <w:sz w:val="20"/>
      <w:szCs w:val="20"/>
      <w:lang w:val="en-US"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Heading3Char">
    <w:name w:val="Dash"/>
    <w:pPr>
      <w:numPr>
        <w:numId w:val="11"/>
      </w:numPr>
    </w:pPr>
  </w:style>
  <w:style w:type="numbering" w:customStyle="1" w:styleId="Hyperlink">
    <w:name w:val="List35"/>
    <w:pPr>
      <w:numPr>
        <w:numId w:val="43"/>
      </w:numPr>
    </w:pPr>
  </w:style>
  <w:style w:type="numbering" w:customStyle="1" w:styleId="FollowedHyperlink">
    <w:name w:val="List14"/>
    <w:pPr>
      <w:numPr>
        <w:numId w:val="24"/>
      </w:numPr>
    </w:pPr>
  </w:style>
  <w:style w:type="numbering" w:customStyle="1" w:styleId="NormalWeb">
    <w:name w:val="List26"/>
    <w:pPr>
      <w:numPr>
        <w:numId w:val="35"/>
      </w:numPr>
    </w:pPr>
  </w:style>
  <w:style w:type="numbering" w:customStyle="1" w:styleId="Index1">
    <w:name w:val="List11"/>
    <w:pPr>
      <w:numPr>
        <w:numId w:val="21"/>
      </w:numPr>
    </w:pPr>
  </w:style>
  <w:style w:type="numbering" w:customStyle="1" w:styleId="Index2">
    <w:name w:val="List9"/>
    <w:pPr>
      <w:numPr>
        <w:numId w:val="19"/>
      </w:numPr>
    </w:pPr>
  </w:style>
  <w:style w:type="numbering" w:customStyle="1" w:styleId="Index3">
    <w:name w:val="List7"/>
    <w:pPr>
      <w:numPr>
        <w:numId w:val="17"/>
      </w:numPr>
    </w:pPr>
  </w:style>
  <w:style w:type="numbering" w:customStyle="1" w:styleId="Index4">
    <w:name w:val="List25"/>
    <w:pPr>
      <w:numPr>
        <w:numId w:val="34"/>
      </w:numPr>
    </w:pPr>
  </w:style>
  <w:style w:type="numbering" w:customStyle="1" w:styleId="Index5">
    <w:name w:val="List29"/>
    <w:pPr>
      <w:numPr>
        <w:numId w:val="38"/>
      </w:numPr>
    </w:pPr>
  </w:style>
  <w:style w:type="numbering" w:customStyle="1" w:styleId="Index6">
    <w:name w:val="List21"/>
    <w:pPr>
      <w:numPr>
        <w:numId w:val="15"/>
      </w:numPr>
    </w:pPr>
  </w:style>
  <w:style w:type="numbering" w:customStyle="1" w:styleId="Index7">
    <w:name w:val="List15"/>
    <w:pPr>
      <w:numPr>
        <w:numId w:val="25"/>
      </w:numPr>
    </w:pPr>
  </w:style>
  <w:style w:type="numbering" w:customStyle="1" w:styleId="Index8">
    <w:name w:val="List18"/>
    <w:pPr>
      <w:numPr>
        <w:numId w:val="28"/>
      </w:numPr>
    </w:pPr>
  </w:style>
  <w:style w:type="numbering" w:customStyle="1" w:styleId="Index9">
    <w:name w:val="List32"/>
    <w:pPr>
      <w:numPr>
        <w:numId w:val="40"/>
      </w:numPr>
    </w:pPr>
  </w:style>
  <w:style w:type="numbering" w:customStyle="1" w:styleId="TOC1">
    <w:name w:val="List27"/>
    <w:pPr>
      <w:numPr>
        <w:numId w:val="36"/>
      </w:numPr>
    </w:pPr>
  </w:style>
  <w:style w:type="numbering" w:customStyle="1" w:styleId="TOC2">
    <w:name w:val="List13"/>
    <w:pPr>
      <w:numPr>
        <w:numId w:val="23"/>
      </w:numPr>
    </w:pPr>
  </w:style>
  <w:style w:type="numbering" w:customStyle="1" w:styleId="TOC3">
    <w:name w:val="List24"/>
    <w:pPr>
      <w:numPr>
        <w:numId w:val="33"/>
      </w:numPr>
    </w:pPr>
  </w:style>
  <w:style w:type="numbering" w:customStyle="1" w:styleId="TOC4">
    <w:name w:val="List17"/>
    <w:pPr>
      <w:numPr>
        <w:numId w:val="27"/>
      </w:numPr>
    </w:pPr>
  </w:style>
  <w:style w:type="numbering" w:customStyle="1" w:styleId="TOC5">
    <w:name w:val="List0"/>
    <w:pPr>
      <w:numPr>
        <w:numId w:val="13"/>
      </w:numPr>
    </w:pPr>
  </w:style>
  <w:style w:type="numbering" w:customStyle="1" w:styleId="TOC6">
    <w:name w:val="List16"/>
    <w:pPr>
      <w:numPr>
        <w:numId w:val="26"/>
      </w:numPr>
    </w:pPr>
  </w:style>
  <w:style w:type="numbering" w:customStyle="1" w:styleId="TOC7">
    <w:name w:val="List33"/>
    <w:pPr>
      <w:numPr>
        <w:numId w:val="41"/>
      </w:numPr>
    </w:pPr>
  </w:style>
  <w:style w:type="numbering" w:customStyle="1" w:styleId="TOC8">
    <w:name w:val="List22"/>
    <w:pPr>
      <w:numPr>
        <w:numId w:val="31"/>
      </w:numPr>
    </w:pPr>
  </w:style>
  <w:style w:type="numbering" w:customStyle="1" w:styleId="TOC9">
    <w:name w:val="List30"/>
    <w:pPr>
      <w:numPr>
        <w:numId w:val="39"/>
      </w:numPr>
    </w:pPr>
  </w:style>
  <w:style w:type="numbering" w:customStyle="1" w:styleId="NormalIndent">
    <w:name w:val="List8"/>
    <w:pPr>
      <w:numPr>
        <w:numId w:val="18"/>
      </w:numPr>
    </w:pPr>
  </w:style>
  <w:style w:type="numbering" w:customStyle="1" w:styleId="FootnoteTextChar1">
    <w:name w:val="List12"/>
    <w:pPr>
      <w:numPr>
        <w:numId w:val="22"/>
      </w:numPr>
    </w:pPr>
  </w:style>
  <w:style w:type="numbering" w:customStyle="1" w:styleId="FootnoteText">
    <w:name w:val="List10"/>
    <w:pPr>
      <w:numPr>
        <w:numId w:val="20"/>
      </w:numPr>
    </w:pPr>
  </w:style>
  <w:style w:type="numbering" w:customStyle="1" w:styleId="Header">
    <w:name w:val="List20"/>
    <w:pPr>
      <w:numPr>
        <w:numId w:val="30"/>
      </w:numPr>
    </w:pPr>
  </w:style>
  <w:style w:type="numbering" w:customStyle="1" w:styleId="Footer">
    <w:name w:val="List34"/>
    <w:pPr>
      <w:numPr>
        <w:numId w:val="42"/>
      </w:numPr>
    </w:pPr>
  </w:style>
  <w:style w:type="numbering" w:customStyle="1" w:styleId="IndexHeading">
    <w:name w:val="List6"/>
    <w:pPr>
      <w:numPr>
        <w:numId w:val="16"/>
      </w:numPr>
    </w:pPr>
  </w:style>
  <w:style w:type="numbering" w:customStyle="1" w:styleId="EnvelopeAddress">
    <w:name w:val="List28"/>
    <w:pPr>
      <w:numPr>
        <w:numId w:val="37"/>
      </w:numPr>
    </w:pPr>
  </w:style>
  <w:style w:type="numbering" w:customStyle="1" w:styleId="EndnoteText">
    <w:name w:val="List41"/>
    <w:pPr>
      <w:numPr>
        <w:numId w:val="10"/>
      </w:numPr>
    </w:pPr>
  </w:style>
  <w:style w:type="numbering" w:customStyle="1" w:styleId="ListBullet">
    <w:name w:val="List1"/>
    <w:pPr>
      <w:numPr>
        <w:numId w:val="14"/>
      </w:numPr>
    </w:pPr>
  </w:style>
  <w:style w:type="numbering" w:customStyle="1" w:styleId="ListNumber">
    <w:name w:val="List37"/>
    <w:pPr>
      <w:numPr>
        <w:numId w:val="45"/>
      </w:numPr>
    </w:pPr>
  </w:style>
  <w:style w:type="numbering" w:customStyle="1" w:styleId="SubTitle1">
    <w:name w:val="List19"/>
    <w:pPr>
      <w:numPr>
        <w:numId w:val="29"/>
      </w:numPr>
    </w:pPr>
  </w:style>
  <w:style w:type="numbering" w:customStyle="1" w:styleId="Title">
    <w:name w:val="List51"/>
    <w:pPr>
      <w:numPr>
        <w:numId w:val="9"/>
      </w:numPr>
    </w:pPr>
  </w:style>
  <w:style w:type="numbering" w:customStyle="1" w:styleId="Signature">
    <w:name w:val="List36"/>
    <w:pPr>
      <w:numPr>
        <w:numId w:val="44"/>
      </w:numPr>
    </w:pPr>
  </w:style>
  <w:style w:type="numbering" w:customStyle="1" w:styleId="BodyText">
    <w:name w:val="List31"/>
    <w:pPr>
      <w:numPr>
        <w:numId w:val="12"/>
      </w:numPr>
    </w:pPr>
  </w:style>
  <w:style w:type="numbering" w:customStyle="1" w:styleId="BodyTextIndent">
    <w:name w:val="List23"/>
    <w:pPr>
      <w:numPr>
        <w:numId w:val="32"/>
      </w:numPr>
    </w:pPr>
  </w:style>
</w:styles>
</file>

<file path=word/webSettings.xml><?xml version="1.0" encoding="utf-8"?>
<w:webSettings xmlns:r="http://schemas.openxmlformats.org/officeDocument/2006/relationships" xmlns:w="http://schemas.openxmlformats.org/wordprocessingml/2006/main">
  <w:divs>
    <w:div w:id="111874207">
      <w:bodyDiv w:val="1"/>
      <w:marLeft w:val="0"/>
      <w:marRight w:val="0"/>
      <w:marTop w:val="0"/>
      <w:marBottom w:val="0"/>
      <w:divBdr>
        <w:top w:val="none" w:sz="0" w:space="0" w:color="auto"/>
        <w:left w:val="none" w:sz="0" w:space="0" w:color="auto"/>
        <w:bottom w:val="none" w:sz="0" w:space="0" w:color="auto"/>
        <w:right w:val="none" w:sz="0" w:space="0" w:color="auto"/>
      </w:divBdr>
    </w:div>
    <w:div w:id="221138185">
      <w:bodyDiv w:val="1"/>
      <w:marLeft w:val="0"/>
      <w:marRight w:val="0"/>
      <w:marTop w:val="0"/>
      <w:marBottom w:val="0"/>
      <w:divBdr>
        <w:top w:val="none" w:sz="0" w:space="0" w:color="auto"/>
        <w:left w:val="none" w:sz="0" w:space="0" w:color="auto"/>
        <w:bottom w:val="none" w:sz="0" w:space="0" w:color="auto"/>
        <w:right w:val="none" w:sz="0" w:space="0" w:color="auto"/>
      </w:divBdr>
    </w:div>
    <w:div w:id="369502654">
      <w:bodyDiv w:val="1"/>
      <w:marLeft w:val="0"/>
      <w:marRight w:val="0"/>
      <w:marTop w:val="0"/>
      <w:marBottom w:val="0"/>
      <w:divBdr>
        <w:top w:val="none" w:sz="0" w:space="0" w:color="auto"/>
        <w:left w:val="none" w:sz="0" w:space="0" w:color="auto"/>
        <w:bottom w:val="none" w:sz="0" w:space="0" w:color="auto"/>
        <w:right w:val="none" w:sz="0" w:space="0" w:color="auto"/>
      </w:divBdr>
    </w:div>
    <w:div w:id="986514612">
      <w:bodyDiv w:val="1"/>
      <w:marLeft w:val="0"/>
      <w:marRight w:val="0"/>
      <w:marTop w:val="0"/>
      <w:marBottom w:val="0"/>
      <w:divBdr>
        <w:top w:val="none" w:sz="0" w:space="0" w:color="auto"/>
        <w:left w:val="none" w:sz="0" w:space="0" w:color="auto"/>
        <w:bottom w:val="none" w:sz="0" w:space="0" w:color="auto"/>
        <w:right w:val="none" w:sz="0" w:space="0" w:color="auto"/>
      </w:divBdr>
      <w:divsChild>
        <w:div w:id="295768003">
          <w:marLeft w:val="0"/>
          <w:marRight w:val="0"/>
          <w:marTop w:val="0"/>
          <w:marBottom w:val="0"/>
          <w:divBdr>
            <w:top w:val="none" w:sz="0" w:space="0" w:color="auto"/>
            <w:left w:val="none" w:sz="0" w:space="0" w:color="auto"/>
            <w:bottom w:val="none" w:sz="0" w:space="0" w:color="auto"/>
            <w:right w:val="none" w:sz="0" w:space="0" w:color="auto"/>
          </w:divBdr>
          <w:divsChild>
            <w:div w:id="227738775">
              <w:marLeft w:val="0"/>
              <w:marRight w:val="0"/>
              <w:marTop w:val="0"/>
              <w:marBottom w:val="0"/>
              <w:divBdr>
                <w:top w:val="none" w:sz="0" w:space="0" w:color="auto"/>
                <w:left w:val="none" w:sz="0" w:space="0" w:color="auto"/>
                <w:bottom w:val="none" w:sz="0" w:space="0" w:color="auto"/>
                <w:right w:val="none" w:sz="0" w:space="0" w:color="auto"/>
              </w:divBdr>
            </w:div>
            <w:div w:id="665329610">
              <w:marLeft w:val="0"/>
              <w:marRight w:val="0"/>
              <w:marTop w:val="0"/>
              <w:marBottom w:val="0"/>
              <w:divBdr>
                <w:top w:val="none" w:sz="0" w:space="0" w:color="auto"/>
                <w:left w:val="none" w:sz="0" w:space="0" w:color="auto"/>
                <w:bottom w:val="none" w:sz="0" w:space="0" w:color="auto"/>
                <w:right w:val="none" w:sz="0" w:space="0" w:color="auto"/>
              </w:divBdr>
            </w:div>
            <w:div w:id="770048883">
              <w:marLeft w:val="0"/>
              <w:marRight w:val="0"/>
              <w:marTop w:val="0"/>
              <w:marBottom w:val="0"/>
              <w:divBdr>
                <w:top w:val="none" w:sz="0" w:space="0" w:color="auto"/>
                <w:left w:val="none" w:sz="0" w:space="0" w:color="auto"/>
                <w:bottom w:val="none" w:sz="0" w:space="0" w:color="auto"/>
                <w:right w:val="none" w:sz="0" w:space="0" w:color="auto"/>
              </w:divBdr>
            </w:div>
            <w:div w:id="1328895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215098">
      <w:bodyDiv w:val="1"/>
      <w:marLeft w:val="0"/>
      <w:marRight w:val="0"/>
      <w:marTop w:val="0"/>
      <w:marBottom w:val="0"/>
      <w:divBdr>
        <w:top w:val="none" w:sz="0" w:space="0" w:color="auto"/>
        <w:left w:val="none" w:sz="0" w:space="0" w:color="auto"/>
        <w:bottom w:val="none" w:sz="0" w:space="0" w:color="auto"/>
        <w:right w:val="none" w:sz="0" w:space="0" w:color="auto"/>
      </w:divBdr>
    </w:div>
    <w:div w:id="1268003628">
      <w:bodyDiv w:val="1"/>
      <w:marLeft w:val="0"/>
      <w:marRight w:val="0"/>
      <w:marTop w:val="0"/>
      <w:marBottom w:val="0"/>
      <w:divBdr>
        <w:top w:val="none" w:sz="0" w:space="0" w:color="auto"/>
        <w:left w:val="none" w:sz="0" w:space="0" w:color="auto"/>
        <w:bottom w:val="none" w:sz="0" w:space="0" w:color="auto"/>
        <w:right w:val="none" w:sz="0" w:space="0" w:color="auto"/>
      </w:divBdr>
      <w:divsChild>
        <w:div w:id="169024205">
          <w:marLeft w:val="0"/>
          <w:marRight w:val="0"/>
          <w:marTop w:val="0"/>
          <w:marBottom w:val="0"/>
          <w:divBdr>
            <w:top w:val="none" w:sz="0" w:space="0" w:color="auto"/>
            <w:left w:val="none" w:sz="0" w:space="0" w:color="auto"/>
            <w:bottom w:val="none" w:sz="0" w:space="0" w:color="auto"/>
            <w:right w:val="none" w:sz="0" w:space="0" w:color="auto"/>
          </w:divBdr>
        </w:div>
        <w:div w:id="1764758012">
          <w:marLeft w:val="0"/>
          <w:marRight w:val="0"/>
          <w:marTop w:val="0"/>
          <w:marBottom w:val="0"/>
          <w:divBdr>
            <w:top w:val="none" w:sz="0" w:space="0" w:color="auto"/>
            <w:left w:val="none" w:sz="0" w:space="0" w:color="auto"/>
            <w:bottom w:val="none" w:sz="0" w:space="0" w:color="auto"/>
            <w:right w:val="none" w:sz="0" w:space="0" w:color="auto"/>
          </w:divBdr>
        </w:div>
      </w:divsChild>
    </w:div>
    <w:div w:id="1484545602">
      <w:bodyDiv w:val="1"/>
      <w:marLeft w:val="0"/>
      <w:marRight w:val="0"/>
      <w:marTop w:val="0"/>
      <w:marBottom w:val="0"/>
      <w:divBdr>
        <w:top w:val="none" w:sz="0" w:space="0" w:color="auto"/>
        <w:left w:val="none" w:sz="0" w:space="0" w:color="auto"/>
        <w:bottom w:val="none" w:sz="0" w:space="0" w:color="auto"/>
        <w:right w:val="none" w:sz="0" w:space="0" w:color="auto"/>
      </w:divBdr>
    </w:div>
    <w:div w:id="1503467843">
      <w:bodyDiv w:val="1"/>
      <w:marLeft w:val="0"/>
      <w:marRight w:val="0"/>
      <w:marTop w:val="0"/>
      <w:marBottom w:val="0"/>
      <w:divBdr>
        <w:top w:val="none" w:sz="0" w:space="0" w:color="auto"/>
        <w:left w:val="none" w:sz="0" w:space="0" w:color="auto"/>
        <w:bottom w:val="none" w:sz="0" w:space="0" w:color="auto"/>
        <w:right w:val="none" w:sz="0" w:space="0" w:color="auto"/>
      </w:divBdr>
    </w:div>
    <w:div w:id="1551184455">
      <w:bodyDiv w:val="1"/>
      <w:marLeft w:val="0"/>
      <w:marRight w:val="0"/>
      <w:marTop w:val="0"/>
      <w:marBottom w:val="0"/>
      <w:divBdr>
        <w:top w:val="none" w:sz="0" w:space="0" w:color="auto"/>
        <w:left w:val="none" w:sz="0" w:space="0" w:color="auto"/>
        <w:bottom w:val="none" w:sz="0" w:space="0" w:color="auto"/>
        <w:right w:val="none" w:sz="0" w:space="0" w:color="auto"/>
      </w:divBdr>
    </w:div>
    <w:div w:id="1621258194">
      <w:bodyDiv w:val="1"/>
      <w:marLeft w:val="0"/>
      <w:marRight w:val="0"/>
      <w:marTop w:val="0"/>
      <w:marBottom w:val="0"/>
      <w:divBdr>
        <w:top w:val="none" w:sz="0" w:space="0" w:color="auto"/>
        <w:left w:val="none" w:sz="0" w:space="0" w:color="auto"/>
        <w:bottom w:val="none" w:sz="0" w:space="0" w:color="auto"/>
        <w:right w:val="none" w:sz="0" w:space="0" w:color="auto"/>
      </w:divBdr>
    </w:div>
    <w:div w:id="1653482576">
      <w:bodyDiv w:val="1"/>
      <w:marLeft w:val="0"/>
      <w:marRight w:val="0"/>
      <w:marTop w:val="0"/>
      <w:marBottom w:val="0"/>
      <w:divBdr>
        <w:top w:val="none" w:sz="0" w:space="0" w:color="auto"/>
        <w:left w:val="none" w:sz="0" w:space="0" w:color="auto"/>
        <w:bottom w:val="none" w:sz="0" w:space="0" w:color="auto"/>
        <w:right w:val="none" w:sz="0" w:space="0" w:color="auto"/>
      </w:divBdr>
    </w:div>
    <w:div w:id="1680044331">
      <w:bodyDiv w:val="1"/>
      <w:marLeft w:val="0"/>
      <w:marRight w:val="0"/>
      <w:marTop w:val="0"/>
      <w:marBottom w:val="0"/>
      <w:divBdr>
        <w:top w:val="none" w:sz="0" w:space="0" w:color="auto"/>
        <w:left w:val="none" w:sz="0" w:space="0" w:color="auto"/>
        <w:bottom w:val="none" w:sz="0" w:space="0" w:color="auto"/>
        <w:right w:val="none" w:sz="0" w:space="0" w:color="auto"/>
      </w:divBdr>
    </w:div>
    <w:div w:id="1797482783">
      <w:bodyDiv w:val="1"/>
      <w:marLeft w:val="0"/>
      <w:marRight w:val="0"/>
      <w:marTop w:val="0"/>
      <w:marBottom w:val="0"/>
      <w:divBdr>
        <w:top w:val="none" w:sz="0" w:space="0" w:color="auto"/>
        <w:left w:val="none" w:sz="0" w:space="0" w:color="auto"/>
        <w:bottom w:val="none" w:sz="0" w:space="0" w:color="auto"/>
        <w:right w:val="none" w:sz="0" w:space="0" w:color="auto"/>
      </w:divBdr>
      <w:divsChild>
        <w:div w:id="450711296">
          <w:marLeft w:val="0"/>
          <w:marRight w:val="0"/>
          <w:marTop w:val="0"/>
          <w:marBottom w:val="0"/>
          <w:divBdr>
            <w:top w:val="none" w:sz="0" w:space="0" w:color="auto"/>
            <w:left w:val="none" w:sz="0" w:space="0" w:color="auto"/>
            <w:bottom w:val="none" w:sz="0" w:space="0" w:color="auto"/>
            <w:right w:val="none" w:sz="0" w:space="0" w:color="auto"/>
          </w:divBdr>
        </w:div>
        <w:div w:id="891042052">
          <w:marLeft w:val="0"/>
          <w:marRight w:val="0"/>
          <w:marTop w:val="0"/>
          <w:marBottom w:val="0"/>
          <w:divBdr>
            <w:top w:val="none" w:sz="0" w:space="0" w:color="auto"/>
            <w:left w:val="none" w:sz="0" w:space="0" w:color="auto"/>
            <w:bottom w:val="none" w:sz="0" w:space="0" w:color="auto"/>
            <w:right w:val="none" w:sz="0" w:space="0" w:color="auto"/>
          </w:divBdr>
        </w:div>
        <w:div w:id="1363673871">
          <w:marLeft w:val="0"/>
          <w:marRight w:val="0"/>
          <w:marTop w:val="0"/>
          <w:marBottom w:val="0"/>
          <w:divBdr>
            <w:top w:val="none" w:sz="0" w:space="0" w:color="auto"/>
            <w:left w:val="none" w:sz="0" w:space="0" w:color="auto"/>
            <w:bottom w:val="none" w:sz="0" w:space="0" w:color="auto"/>
            <w:right w:val="none" w:sz="0" w:space="0" w:color="auto"/>
          </w:divBdr>
        </w:div>
        <w:div w:id="1517889444">
          <w:marLeft w:val="0"/>
          <w:marRight w:val="0"/>
          <w:marTop w:val="0"/>
          <w:marBottom w:val="0"/>
          <w:divBdr>
            <w:top w:val="none" w:sz="0" w:space="0" w:color="auto"/>
            <w:left w:val="none" w:sz="0" w:space="0" w:color="auto"/>
            <w:bottom w:val="none" w:sz="0" w:space="0" w:color="auto"/>
            <w:right w:val="none" w:sz="0" w:space="0" w:color="auto"/>
          </w:divBdr>
        </w:div>
        <w:div w:id="1534998717">
          <w:marLeft w:val="0"/>
          <w:marRight w:val="0"/>
          <w:marTop w:val="0"/>
          <w:marBottom w:val="0"/>
          <w:divBdr>
            <w:top w:val="none" w:sz="0" w:space="0" w:color="auto"/>
            <w:left w:val="none" w:sz="0" w:space="0" w:color="auto"/>
            <w:bottom w:val="none" w:sz="0" w:space="0" w:color="auto"/>
            <w:right w:val="none" w:sz="0" w:space="0" w:color="auto"/>
          </w:divBdr>
        </w:div>
        <w:div w:id="1540583172">
          <w:marLeft w:val="0"/>
          <w:marRight w:val="0"/>
          <w:marTop w:val="0"/>
          <w:marBottom w:val="0"/>
          <w:divBdr>
            <w:top w:val="none" w:sz="0" w:space="0" w:color="auto"/>
            <w:left w:val="none" w:sz="0" w:space="0" w:color="auto"/>
            <w:bottom w:val="none" w:sz="0" w:space="0" w:color="auto"/>
            <w:right w:val="none" w:sz="0" w:space="0" w:color="auto"/>
          </w:divBdr>
        </w:div>
      </w:divsChild>
    </w:div>
    <w:div w:id="1849981585">
      <w:bodyDiv w:val="1"/>
      <w:marLeft w:val="0"/>
      <w:marRight w:val="0"/>
      <w:marTop w:val="0"/>
      <w:marBottom w:val="0"/>
      <w:divBdr>
        <w:top w:val="none" w:sz="0" w:space="0" w:color="auto"/>
        <w:left w:val="none" w:sz="0" w:space="0" w:color="auto"/>
        <w:bottom w:val="none" w:sz="0" w:space="0" w:color="auto"/>
        <w:right w:val="none" w:sz="0" w:space="0" w:color="auto"/>
      </w:divBdr>
    </w:div>
    <w:div w:id="2007441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www.bivda.co.uk/Blog/tabid/1520/entryid/70/parliamentary-links-day-2015.aspx" TargetMode="External"/><Relationship Id="rId21" Type="http://schemas.openxmlformats.org/officeDocument/2006/relationships/hyperlink" Target="http://www.bivda.co.uk/Blog/tabid/1520/entryid/" TargetMode="External"/><Relationship Id="rId22" Type="http://schemas.openxmlformats.org/officeDocument/2006/relationships/image" Target="media/image3.emf"/><Relationship Id="rId23" Type="http://schemas.openxmlformats.org/officeDocument/2006/relationships/hyperlink" Target="http://ec.europa.eu/euraxess/index.cfm/jobs/index" TargetMode="External"/><Relationship Id="rId24" Type="http://schemas.openxmlformats.org/officeDocument/2006/relationships/hyperlink" Target="http://www.jobs.ac.uk/" TargetMode="External"/><Relationship Id="rId25" Type="http://schemas.openxmlformats.org/officeDocument/2006/relationships/hyperlink" Target="https://www.findaphd.com/" TargetMode="External"/><Relationship Id="rId26" Type="http://schemas.openxmlformats.org/officeDocument/2006/relationships/hyperlink" Target="https://inspirehep.net/?ln=en" TargetMode="External"/><Relationship Id="rId27" Type="http://schemas.openxmlformats.org/officeDocument/2006/relationships/hyperlink" Target="http://jobs.physicstoday.org/" TargetMode="External"/><Relationship Id="rId28" Type="http://schemas.openxmlformats.org/officeDocument/2006/relationships/hyperlink" Target="http://www.nature.com/naturejobs/science/" TargetMode="External"/><Relationship Id="rId29" Type="http://schemas.openxmlformats.org/officeDocument/2006/relationships/hyperlink" Target="http://sciencecareers.sciencemag.org/"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hyperlink" Target="http://jobs.newscientist.com/en-gb/" TargetMode="External"/><Relationship Id="rId31" Type="http://schemas.openxmlformats.org/officeDocument/2006/relationships/hyperlink" Target="https://www.facebook.com/" TargetMode="External"/><Relationship Id="rId32" Type="http://schemas.openxmlformats.org/officeDocument/2006/relationships/hyperlink" Target="https://twitter.com/?lang=en" TargetMode="External"/><Relationship Id="rId9" Type="http://schemas.openxmlformats.org/officeDocument/2006/relationships/image" Target="media/image2.png"/><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33" Type="http://schemas.openxmlformats.org/officeDocument/2006/relationships/header" Target="header1.xml"/><Relationship Id="rId34" Type="http://schemas.openxmlformats.org/officeDocument/2006/relationships/footer" Target="footer1.xml"/><Relationship Id="rId35" Type="http://schemas.openxmlformats.org/officeDocument/2006/relationships/fontTable" Target="fontTable.xml"/><Relationship Id="rId36" Type="http://schemas.openxmlformats.org/officeDocument/2006/relationships/theme" Target="theme/theme1.xml"/><Relationship Id="rId10" Type="http://schemas.openxmlformats.org/officeDocument/2006/relationships/hyperlink" Target="http://depts.washington.edu/dswkshp/" TargetMode="External"/><Relationship Id="rId11" Type="http://schemas.openxmlformats.org/officeDocument/2006/relationships/hyperlink" Target="http://arxiv.org" TargetMode="External"/><Relationship Id="rId12" Type="http://schemas.openxmlformats.org/officeDocument/2006/relationships/hyperlink" Target="http://inspirehep.net" TargetMode="External"/><Relationship Id="rId13" Type="http://schemas.openxmlformats.org/officeDocument/2006/relationships/hyperlink" Target="http://sse.royalsociety.org/2015" TargetMode="External"/><Relationship Id="rId14" Type="http://schemas.openxmlformats.org/officeDocument/2006/relationships/hyperlink" Target="http://ec.europa.eu/research/researchersnight/index_en.htm" TargetMode="External"/><Relationship Id="rId15" Type="http://schemas.openxmlformats.org/officeDocument/2006/relationships/hyperlink" Target="http://www.sciencemuseum.org.uk/visitmuseum/plan_your_visit/lates.aspx" TargetMode="External"/><Relationship Id="rId16" Type="http://schemas.openxmlformats.org/officeDocument/2006/relationships/hyperlink" Target="https://pintofscience.com/about/" TargetMode="External"/><Relationship Id="rId17" Type="http://schemas.openxmlformats.org/officeDocument/2006/relationships/hyperlink" Target="http://www.theguardian.com/science/life-and-physics" TargetMode="External"/><Relationship Id="rId18" Type="http://schemas.openxmlformats.org/officeDocument/2006/relationships/hyperlink" Target="http://physicsmasterclasses.org/" TargetMode="External"/><Relationship Id="rId19" Type="http://schemas.openxmlformats.org/officeDocument/2006/relationships/hyperlink" Target="https://www.ucl.ac.uk/brain-sciences/student-new" TargetMode="External"/><Relationship Id="rId37" Type="http://schemas.microsoft.com/office/2007/relationships/stylesWithEffects" Target="stylesWithEffects.xml"/></Relationships>
</file>

<file path=word/_rels/footnotes.xml.rels><?xml version="1.0" encoding="UTF-8" standalone="yes"?>
<Relationships xmlns="http://schemas.openxmlformats.org/package/2006/relationships"><Relationship Id="rId3" Type="http://schemas.openxmlformats.org/officeDocument/2006/relationships/hyperlink" Target="http://www.virgo-gw.eu/" TargetMode="External"/><Relationship Id="rId4" Type="http://schemas.openxmlformats.org/officeDocument/2006/relationships/hyperlink" Target="http://www.nber.org/papers/w19035" TargetMode="External"/><Relationship Id="rId5" Type="http://schemas.openxmlformats.org/officeDocument/2006/relationships/hyperlink" Target="http://www.economist.com/node/15557443" TargetMode="External"/><Relationship Id="rId6" Type="http://schemas.openxmlformats.org/officeDocument/2006/relationships/hyperlink" Target="http://cordis.europa.eu/fp7/ict/e-infrastructure/docs/hlg-sdi-report.pdf" TargetMode="External"/><Relationship Id="rId7" Type="http://schemas.openxmlformats.org/officeDocument/2006/relationships/hyperlink" Target="http://dx.doi.org/10.3847/2041-8205/823/2/L25" TargetMode="External"/><Relationship Id="rId8" Type="http://schemas.openxmlformats.org/officeDocument/2006/relationships/hyperlink" Target="http://indico.cern.ch/event/395374/other-view?view=standard" TargetMode="External"/><Relationship Id="rId9" Type="http://schemas.openxmlformats.org/officeDocument/2006/relationships/hyperlink" Target="http://www.liis.it/mw/index.php/LiiS:E-Learning/Streaming" TargetMode="External"/><Relationship Id="rId1" Type="http://schemas.openxmlformats.org/officeDocument/2006/relationships/hyperlink" Target="http://atlas.ch/" TargetMode="External"/><Relationship Id="rId2" Type="http://schemas.openxmlformats.org/officeDocument/2006/relationships/hyperlink" Target="http://sci.esa.int/eucl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0EBFE1-1322-7540-9A77-CD46254148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276</TotalTime>
  <Pages>1</Pages>
  <Words>22602</Words>
  <Characters>128836</Characters>
  <Application>Microsoft Word 12.1.1</Application>
  <DocSecurity>0</DocSecurity>
  <Lines>1073</Lines>
  <Paragraphs>257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158219</CharactersWithSpaces>
  <SharedDoc>false</SharedDoc>
  <HLinks>
    <vt:vector size="204" baseType="variant">
      <vt:variant>
        <vt:i4>4718601</vt:i4>
      </vt:variant>
      <vt:variant>
        <vt:i4>66</vt:i4>
      </vt:variant>
      <vt:variant>
        <vt:i4>0</vt:i4>
      </vt:variant>
      <vt:variant>
        <vt:i4>5</vt:i4>
      </vt:variant>
      <vt:variant>
        <vt:lpwstr>https://twitter.com/?lang=en</vt:lpwstr>
      </vt:variant>
      <vt:variant>
        <vt:lpwstr/>
      </vt:variant>
      <vt:variant>
        <vt:i4>4587558</vt:i4>
      </vt:variant>
      <vt:variant>
        <vt:i4>63</vt:i4>
      </vt:variant>
      <vt:variant>
        <vt:i4>0</vt:i4>
      </vt:variant>
      <vt:variant>
        <vt:i4>5</vt:i4>
      </vt:variant>
      <vt:variant>
        <vt:lpwstr>https://www.facebook.com/</vt:lpwstr>
      </vt:variant>
      <vt:variant>
        <vt:lpwstr/>
      </vt:variant>
      <vt:variant>
        <vt:i4>2424901</vt:i4>
      </vt:variant>
      <vt:variant>
        <vt:i4>60</vt:i4>
      </vt:variant>
      <vt:variant>
        <vt:i4>0</vt:i4>
      </vt:variant>
      <vt:variant>
        <vt:i4>5</vt:i4>
      </vt:variant>
      <vt:variant>
        <vt:lpwstr>http://jobs.newscientist.com/en-gb/</vt:lpwstr>
      </vt:variant>
      <vt:variant>
        <vt:lpwstr/>
      </vt:variant>
      <vt:variant>
        <vt:i4>327784</vt:i4>
      </vt:variant>
      <vt:variant>
        <vt:i4>57</vt:i4>
      </vt:variant>
      <vt:variant>
        <vt:i4>0</vt:i4>
      </vt:variant>
      <vt:variant>
        <vt:i4>5</vt:i4>
      </vt:variant>
      <vt:variant>
        <vt:lpwstr>http://sciencecareers.sciencemag.org/</vt:lpwstr>
      </vt:variant>
      <vt:variant>
        <vt:lpwstr/>
      </vt:variant>
      <vt:variant>
        <vt:i4>5308458</vt:i4>
      </vt:variant>
      <vt:variant>
        <vt:i4>54</vt:i4>
      </vt:variant>
      <vt:variant>
        <vt:i4>0</vt:i4>
      </vt:variant>
      <vt:variant>
        <vt:i4>5</vt:i4>
      </vt:variant>
      <vt:variant>
        <vt:lpwstr>http://www.nature.com/naturejobs/science/</vt:lpwstr>
      </vt:variant>
      <vt:variant>
        <vt:lpwstr/>
      </vt:variant>
      <vt:variant>
        <vt:i4>1310843</vt:i4>
      </vt:variant>
      <vt:variant>
        <vt:i4>51</vt:i4>
      </vt:variant>
      <vt:variant>
        <vt:i4>0</vt:i4>
      </vt:variant>
      <vt:variant>
        <vt:i4>5</vt:i4>
      </vt:variant>
      <vt:variant>
        <vt:lpwstr>http://jobs.physicstoday.org/</vt:lpwstr>
      </vt:variant>
      <vt:variant>
        <vt:lpwstr/>
      </vt:variant>
      <vt:variant>
        <vt:i4>4915304</vt:i4>
      </vt:variant>
      <vt:variant>
        <vt:i4>48</vt:i4>
      </vt:variant>
      <vt:variant>
        <vt:i4>0</vt:i4>
      </vt:variant>
      <vt:variant>
        <vt:i4>5</vt:i4>
      </vt:variant>
      <vt:variant>
        <vt:lpwstr>https://inspirehep.net/?ln=en</vt:lpwstr>
      </vt:variant>
      <vt:variant>
        <vt:lpwstr/>
      </vt:variant>
      <vt:variant>
        <vt:i4>3407976</vt:i4>
      </vt:variant>
      <vt:variant>
        <vt:i4>45</vt:i4>
      </vt:variant>
      <vt:variant>
        <vt:i4>0</vt:i4>
      </vt:variant>
      <vt:variant>
        <vt:i4>5</vt:i4>
      </vt:variant>
      <vt:variant>
        <vt:lpwstr>http://www.jobs.ac.uk/</vt:lpwstr>
      </vt:variant>
      <vt:variant>
        <vt:lpwstr/>
      </vt:variant>
      <vt:variant>
        <vt:i4>262240</vt:i4>
      </vt:variant>
      <vt:variant>
        <vt:i4>42</vt:i4>
      </vt:variant>
      <vt:variant>
        <vt:i4>0</vt:i4>
      </vt:variant>
      <vt:variant>
        <vt:i4>5</vt:i4>
      </vt:variant>
      <vt:variant>
        <vt:lpwstr>http://ec.europa.eu/euraxess/index.cfm/jobs/index</vt:lpwstr>
      </vt:variant>
      <vt:variant>
        <vt:lpwstr/>
      </vt:variant>
      <vt:variant>
        <vt:i4>7602249</vt:i4>
      </vt:variant>
      <vt:variant>
        <vt:i4>39</vt:i4>
      </vt:variant>
      <vt:variant>
        <vt:i4>0</vt:i4>
      </vt:variant>
      <vt:variant>
        <vt:i4>5</vt:i4>
      </vt:variant>
      <vt:variant>
        <vt:lpwstr>http://www.bivda.co.uk/Blog/tabid/1520/entryid/</vt:lpwstr>
      </vt:variant>
      <vt:variant>
        <vt:lpwstr/>
      </vt:variant>
      <vt:variant>
        <vt:i4>3735619</vt:i4>
      </vt:variant>
      <vt:variant>
        <vt:i4>36</vt:i4>
      </vt:variant>
      <vt:variant>
        <vt:i4>0</vt:i4>
      </vt:variant>
      <vt:variant>
        <vt:i4>5</vt:i4>
      </vt:variant>
      <vt:variant>
        <vt:lpwstr>http://www.bivda.co.uk/Blog/tabid/1520/entryid/70/parliamentary-links-day-2015.aspx</vt:lpwstr>
      </vt:variant>
      <vt:variant>
        <vt:lpwstr/>
      </vt:variant>
      <vt:variant>
        <vt:i4>1179672</vt:i4>
      </vt:variant>
      <vt:variant>
        <vt:i4>33</vt:i4>
      </vt:variant>
      <vt:variant>
        <vt:i4>0</vt:i4>
      </vt:variant>
      <vt:variant>
        <vt:i4>5</vt:i4>
      </vt:variant>
      <vt:variant>
        <vt:lpwstr>https://www.ucl.ac.uk/brain-sciences/student-new</vt:lpwstr>
      </vt:variant>
      <vt:variant>
        <vt:lpwstr/>
      </vt:variant>
      <vt:variant>
        <vt:i4>5636096</vt:i4>
      </vt:variant>
      <vt:variant>
        <vt:i4>30</vt:i4>
      </vt:variant>
      <vt:variant>
        <vt:i4>0</vt:i4>
      </vt:variant>
      <vt:variant>
        <vt:i4>5</vt:i4>
      </vt:variant>
      <vt:variant>
        <vt:lpwstr>http://physicsmasterclasses.org/</vt:lpwstr>
      </vt:variant>
      <vt:variant>
        <vt:lpwstr/>
      </vt:variant>
      <vt:variant>
        <vt:i4>3735557</vt:i4>
      </vt:variant>
      <vt:variant>
        <vt:i4>27</vt:i4>
      </vt:variant>
      <vt:variant>
        <vt:i4>0</vt:i4>
      </vt:variant>
      <vt:variant>
        <vt:i4>5</vt:i4>
      </vt:variant>
      <vt:variant>
        <vt:lpwstr>http://www.theguardian.com/science/life-and-physics</vt:lpwstr>
      </vt:variant>
      <vt:variant>
        <vt:lpwstr/>
      </vt:variant>
      <vt:variant>
        <vt:i4>5832788</vt:i4>
      </vt:variant>
      <vt:variant>
        <vt:i4>24</vt:i4>
      </vt:variant>
      <vt:variant>
        <vt:i4>0</vt:i4>
      </vt:variant>
      <vt:variant>
        <vt:i4>5</vt:i4>
      </vt:variant>
      <vt:variant>
        <vt:lpwstr>https://pintofscience.com/about/</vt:lpwstr>
      </vt:variant>
      <vt:variant>
        <vt:lpwstr/>
      </vt:variant>
      <vt:variant>
        <vt:i4>917523</vt:i4>
      </vt:variant>
      <vt:variant>
        <vt:i4>21</vt:i4>
      </vt:variant>
      <vt:variant>
        <vt:i4>0</vt:i4>
      </vt:variant>
      <vt:variant>
        <vt:i4>5</vt:i4>
      </vt:variant>
      <vt:variant>
        <vt:lpwstr>http://www.sciencemuseum.org.uk/visitmuseum/plan_your_visit/lates.aspx</vt:lpwstr>
      </vt:variant>
      <vt:variant>
        <vt:lpwstr/>
      </vt:variant>
      <vt:variant>
        <vt:i4>5177381</vt:i4>
      </vt:variant>
      <vt:variant>
        <vt:i4>18</vt:i4>
      </vt:variant>
      <vt:variant>
        <vt:i4>0</vt:i4>
      </vt:variant>
      <vt:variant>
        <vt:i4>5</vt:i4>
      </vt:variant>
      <vt:variant>
        <vt:lpwstr>http://ec.europa.eu/research/researchersnight/index_en.htm</vt:lpwstr>
      </vt:variant>
      <vt:variant>
        <vt:lpwstr/>
      </vt:variant>
      <vt:variant>
        <vt:i4>6160477</vt:i4>
      </vt:variant>
      <vt:variant>
        <vt:i4>15</vt:i4>
      </vt:variant>
      <vt:variant>
        <vt:i4>0</vt:i4>
      </vt:variant>
      <vt:variant>
        <vt:i4>5</vt:i4>
      </vt:variant>
      <vt:variant>
        <vt:lpwstr>http://sse.royalsociety.org/2015</vt:lpwstr>
      </vt:variant>
      <vt:variant>
        <vt:lpwstr/>
      </vt:variant>
      <vt:variant>
        <vt:i4>1245287</vt:i4>
      </vt:variant>
      <vt:variant>
        <vt:i4>12</vt:i4>
      </vt:variant>
      <vt:variant>
        <vt:i4>0</vt:i4>
      </vt:variant>
      <vt:variant>
        <vt:i4>5</vt:i4>
      </vt:variant>
      <vt:variant>
        <vt:lpwstr>http://inspirehep.net</vt:lpwstr>
      </vt:variant>
      <vt:variant>
        <vt:lpwstr/>
      </vt:variant>
      <vt:variant>
        <vt:i4>4980814</vt:i4>
      </vt:variant>
      <vt:variant>
        <vt:i4>9</vt:i4>
      </vt:variant>
      <vt:variant>
        <vt:i4>0</vt:i4>
      </vt:variant>
      <vt:variant>
        <vt:i4>5</vt:i4>
      </vt:variant>
      <vt:variant>
        <vt:lpwstr>http://arxiv.org</vt:lpwstr>
      </vt:variant>
      <vt:variant>
        <vt:lpwstr/>
      </vt:variant>
      <vt:variant>
        <vt:i4>1245259</vt:i4>
      </vt:variant>
      <vt:variant>
        <vt:i4>6</vt:i4>
      </vt:variant>
      <vt:variant>
        <vt:i4>0</vt:i4>
      </vt:variant>
      <vt:variant>
        <vt:i4>5</vt:i4>
      </vt:variant>
      <vt:variant>
        <vt:lpwstr>http://depts.washington.edu/dswkshp/</vt:lpwstr>
      </vt:variant>
      <vt:variant>
        <vt:lpwstr/>
      </vt:variant>
      <vt:variant>
        <vt:i4>3670045</vt:i4>
      </vt:variant>
      <vt:variant>
        <vt:i4>3</vt:i4>
      </vt:variant>
      <vt:variant>
        <vt:i4>0</vt:i4>
      </vt:variant>
      <vt:variant>
        <vt:i4>5</vt:i4>
      </vt:variant>
      <vt:variant>
        <vt:lpwstr>http://www.sobigdata.eu</vt:lpwstr>
      </vt:variant>
      <vt:variant>
        <vt:lpwstr/>
      </vt:variant>
      <vt:variant>
        <vt:i4>1769579</vt:i4>
      </vt:variant>
      <vt:variant>
        <vt:i4>27</vt:i4>
      </vt:variant>
      <vt:variant>
        <vt:i4>0</vt:i4>
      </vt:variant>
      <vt:variant>
        <vt:i4>5</vt:i4>
      </vt:variant>
      <vt:variant>
        <vt:lpwstr>http://www.liis.it/mw/index.php/LiiS:E-Learning/Streaming</vt:lpwstr>
      </vt:variant>
      <vt:variant>
        <vt:lpwstr/>
      </vt:variant>
      <vt:variant>
        <vt:i4>7864349</vt:i4>
      </vt:variant>
      <vt:variant>
        <vt:i4>24</vt:i4>
      </vt:variant>
      <vt:variant>
        <vt:i4>0</vt:i4>
      </vt:variant>
      <vt:variant>
        <vt:i4>5</vt:i4>
      </vt:variant>
      <vt:variant>
        <vt:lpwstr>https://ssiclops.eu</vt:lpwstr>
      </vt:variant>
      <vt:variant>
        <vt:lpwstr/>
      </vt:variant>
      <vt:variant>
        <vt:i4>6029424</vt:i4>
      </vt:variant>
      <vt:variant>
        <vt:i4>21</vt:i4>
      </vt:variant>
      <vt:variant>
        <vt:i4>0</vt:i4>
      </vt:variant>
      <vt:variant>
        <vt:i4>5</vt:i4>
      </vt:variant>
      <vt:variant>
        <vt:lpwstr>http://www.netapp.com/us/</vt:lpwstr>
      </vt:variant>
      <vt:variant>
        <vt:lpwstr/>
      </vt:variant>
      <vt:variant>
        <vt:i4>6684751</vt:i4>
      </vt:variant>
      <vt:variant>
        <vt:i4>18</vt:i4>
      </vt:variant>
      <vt:variant>
        <vt:i4>0</vt:i4>
      </vt:variant>
      <vt:variant>
        <vt:i4>5</vt:i4>
      </vt:variant>
      <vt:variant>
        <vt:lpwstr>http://indico.cern.ch/event/395374/other-view?view=standard</vt:lpwstr>
      </vt:variant>
      <vt:variant>
        <vt:lpwstr/>
      </vt:variant>
      <vt:variant>
        <vt:i4>5505041</vt:i4>
      </vt:variant>
      <vt:variant>
        <vt:i4>15</vt:i4>
      </vt:variant>
      <vt:variant>
        <vt:i4>0</vt:i4>
      </vt:variant>
      <vt:variant>
        <vt:i4>5</vt:i4>
      </vt:variant>
      <vt:variant>
        <vt:lpwstr>http://cordis.europa.eu/fp7/ict/e-infrastructure/docs/hlg-sdi-report.pdf</vt:lpwstr>
      </vt:variant>
      <vt:variant>
        <vt:lpwstr/>
      </vt:variant>
      <vt:variant>
        <vt:i4>8126542</vt:i4>
      </vt:variant>
      <vt:variant>
        <vt:i4>12</vt:i4>
      </vt:variant>
      <vt:variant>
        <vt:i4>0</vt:i4>
      </vt:variant>
      <vt:variant>
        <vt:i4>5</vt:i4>
      </vt:variant>
      <vt:variant>
        <vt:lpwstr>http://www.virgo-gw.eu/</vt:lpwstr>
      </vt:variant>
      <vt:variant>
        <vt:lpwstr/>
      </vt:variant>
      <vt:variant>
        <vt:i4>6815781</vt:i4>
      </vt:variant>
      <vt:variant>
        <vt:i4>9</vt:i4>
      </vt:variant>
      <vt:variant>
        <vt:i4>0</vt:i4>
      </vt:variant>
      <vt:variant>
        <vt:i4>5</vt:i4>
      </vt:variant>
      <vt:variant>
        <vt:lpwstr>http://sci.esa.int/euclid/</vt:lpwstr>
      </vt:variant>
      <vt:variant>
        <vt:lpwstr/>
      </vt:variant>
      <vt:variant>
        <vt:i4>1638490</vt:i4>
      </vt:variant>
      <vt:variant>
        <vt:i4>6</vt:i4>
      </vt:variant>
      <vt:variant>
        <vt:i4>0</vt:i4>
      </vt:variant>
      <vt:variant>
        <vt:i4>5</vt:i4>
      </vt:variant>
      <vt:variant>
        <vt:lpwstr>http://atlas.ch/</vt:lpwstr>
      </vt:variant>
      <vt:variant>
        <vt:lpwstr/>
      </vt:variant>
      <vt:variant>
        <vt:i4>8323104</vt:i4>
      </vt:variant>
      <vt:variant>
        <vt:i4>3</vt:i4>
      </vt:variant>
      <vt:variant>
        <vt:i4>0</vt:i4>
      </vt:variant>
      <vt:variant>
        <vt:i4>5</vt:i4>
      </vt:variant>
      <vt:variant>
        <vt:lpwstr>http://www.economist.com/node/15557443</vt:lpwstr>
      </vt:variant>
      <vt:variant>
        <vt:lpwstr/>
      </vt:variant>
      <vt:variant>
        <vt:i4>5832737</vt:i4>
      </vt:variant>
      <vt:variant>
        <vt:i4>0</vt:i4>
      </vt:variant>
      <vt:variant>
        <vt:i4>0</vt:i4>
      </vt:variant>
      <vt:variant>
        <vt:i4>5</vt:i4>
      </vt:variant>
      <vt:variant>
        <vt:lpwstr>http://www.nber.org/papers/w19035</vt:lpwstr>
      </vt:variant>
      <vt:variant>
        <vt:lpwstr/>
      </vt:variant>
      <vt:variant>
        <vt:i4>4456472</vt:i4>
      </vt:variant>
      <vt:variant>
        <vt:i4>-1</vt:i4>
      </vt:variant>
      <vt:variant>
        <vt:i4>1039</vt:i4>
      </vt:variant>
      <vt:variant>
        <vt:i4>1</vt:i4>
      </vt:variant>
      <vt:variant>
        <vt:lpwstr>BigData-DataScienceTrend</vt:lpwstr>
      </vt:variant>
      <vt:variant>
        <vt:lpwstr/>
      </vt:variant>
      <vt:variant>
        <vt:i4>2556013</vt:i4>
      </vt:variant>
      <vt:variant>
        <vt:i4>-1</vt:i4>
      </vt:variant>
      <vt:variant>
        <vt:i4>1047</vt:i4>
      </vt:variant>
      <vt:variant>
        <vt:i4>1</vt:i4>
      </vt:variant>
      <vt:variant>
        <vt:lpwstr>BigDaphne_Structure_v3</vt:lpwstr>
      </vt:variant>
      <vt:variant>
        <vt:lpwstr/>
      </vt:variant>
    </vt:vector>
  </HLinks>
  <HyperlinksChanged>false</HyperlinksChanged>
  <AppVersion>12.0257</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goossbs</dc:creator>
  <cp:keywords/>
  <dc:description/>
  <cp:lastModifiedBy>Chiara Roda</cp:lastModifiedBy>
  <cp:revision>56</cp:revision>
  <cp:lastPrinted>2016-01-11T18:16:00Z</cp:lastPrinted>
  <dcterms:created xsi:type="dcterms:W3CDTF">2016-12-08T19:11:00Z</dcterms:created>
  <dcterms:modified xsi:type="dcterms:W3CDTF">2016-12-15T13:30:00Z</dcterms:modified>
</cp:coreProperties>
</file>