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Default Extension="emf" ContentType="image/x-emf"/>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37FFC" w:rsidRPr="00017047" w:rsidRDefault="00637FFC" w:rsidP="00637FFC">
      <w:pPr>
        <w:jc w:val="center"/>
        <w:rPr>
          <w:rFonts w:ascii="Verdana" w:hAnsi="Verdana" w:cs="Arial"/>
          <w:b/>
          <w:sz w:val="36"/>
        </w:rPr>
      </w:pPr>
      <w:bookmarkStart w:id="0" w:name="_Toc313479754"/>
      <w:bookmarkStart w:id="1" w:name="_Toc441904608"/>
      <w:bookmarkStart w:id="2" w:name="_Toc442100089"/>
      <w:bookmarkStart w:id="3" w:name="_Toc443464597"/>
      <w:bookmarkStart w:id="4" w:name="_Toc445197830"/>
      <w:bookmarkStart w:id="5" w:name="_Toc445542315"/>
      <w:bookmarkStart w:id="6" w:name="_Toc445624144"/>
      <w:bookmarkStart w:id="7" w:name="_Toc454791096"/>
    </w:p>
    <w:p w:rsidR="00637FFC" w:rsidRPr="00017047" w:rsidRDefault="00637FFC" w:rsidP="00637FFC">
      <w:pPr>
        <w:jc w:val="center"/>
        <w:rPr>
          <w:rFonts w:ascii="Verdana" w:hAnsi="Verdana" w:cs="Arial"/>
          <w:sz w:val="32"/>
        </w:rPr>
      </w:pPr>
    </w:p>
    <w:p w:rsidR="00637FFC" w:rsidRPr="00017047" w:rsidRDefault="00637FFC" w:rsidP="00637FFC">
      <w:pPr>
        <w:jc w:val="center"/>
        <w:rPr>
          <w:rFonts w:ascii="Verdana" w:hAnsi="Verdana" w:cs="Arial"/>
          <w:sz w:val="32"/>
        </w:rPr>
      </w:pPr>
    </w:p>
    <w:p w:rsidR="00637FFC" w:rsidRPr="00017047" w:rsidRDefault="00637FFC" w:rsidP="00637FFC">
      <w:pPr>
        <w:jc w:val="center"/>
        <w:rPr>
          <w:rFonts w:ascii="Verdana" w:hAnsi="Verdana" w:cs="Arial"/>
          <w:b/>
          <w:sz w:val="32"/>
        </w:rPr>
      </w:pPr>
      <w:r w:rsidRPr="00017047">
        <w:rPr>
          <w:rFonts w:ascii="Verdana" w:hAnsi="Verdana" w:cs="Arial"/>
          <w:b/>
          <w:sz w:val="32"/>
        </w:rPr>
        <w:t>START PAGE</w:t>
      </w:r>
    </w:p>
    <w:p w:rsidR="00637FFC" w:rsidRPr="00017047" w:rsidRDefault="00637FFC" w:rsidP="00637FFC">
      <w:pPr>
        <w:jc w:val="center"/>
        <w:rPr>
          <w:rFonts w:ascii="Verdana" w:hAnsi="Verdana" w:cs="Arial"/>
          <w:sz w:val="32"/>
        </w:rPr>
      </w:pPr>
    </w:p>
    <w:p w:rsidR="00637FFC" w:rsidRPr="00017047" w:rsidRDefault="00637FFC" w:rsidP="00637FFC">
      <w:pPr>
        <w:jc w:val="center"/>
        <w:rPr>
          <w:rFonts w:ascii="Verdana" w:hAnsi="Verdana" w:cs="Arial"/>
          <w:sz w:val="32"/>
        </w:rPr>
      </w:pPr>
      <w:r w:rsidRPr="00017047">
        <w:rPr>
          <w:rFonts w:ascii="Verdana" w:hAnsi="Verdana" w:cs="Arial"/>
          <w:sz w:val="32"/>
        </w:rPr>
        <w:t xml:space="preserve">MARIE </w:t>
      </w:r>
      <w:r w:rsidRPr="00017047">
        <w:rPr>
          <w:rFonts w:ascii="Verdana" w:hAnsi="Verdana" w:cs="Arial"/>
          <w:caps/>
          <w:sz w:val="32"/>
        </w:rPr>
        <w:t>Skłodowska</w:t>
      </w:r>
      <w:r w:rsidRPr="00017047">
        <w:rPr>
          <w:rFonts w:ascii="Verdana" w:hAnsi="Verdana" w:cs="Arial"/>
          <w:sz w:val="32"/>
        </w:rPr>
        <w:t>-CURIE ACTIONS</w:t>
      </w:r>
    </w:p>
    <w:p w:rsidR="00637FFC" w:rsidRPr="00017047" w:rsidRDefault="00637FFC" w:rsidP="00637FFC">
      <w:pPr>
        <w:jc w:val="center"/>
        <w:rPr>
          <w:rFonts w:ascii="Verdana" w:hAnsi="Verdana" w:cs="Arial"/>
          <w:sz w:val="32"/>
        </w:rPr>
      </w:pPr>
    </w:p>
    <w:p w:rsidR="00637FFC" w:rsidRPr="00017047" w:rsidRDefault="00637FFC" w:rsidP="00637FFC">
      <w:pPr>
        <w:jc w:val="center"/>
        <w:rPr>
          <w:rFonts w:ascii="Verdana" w:hAnsi="Verdana" w:cs="Arial"/>
          <w:sz w:val="32"/>
        </w:rPr>
      </w:pPr>
    </w:p>
    <w:p w:rsidR="00637FFC" w:rsidRPr="00017047" w:rsidRDefault="00637FFC" w:rsidP="00637FFC">
      <w:pPr>
        <w:jc w:val="center"/>
        <w:rPr>
          <w:rFonts w:ascii="Verdana" w:hAnsi="Verdana" w:cs="Arial"/>
          <w:b/>
          <w:sz w:val="32"/>
        </w:rPr>
      </w:pPr>
      <w:r w:rsidRPr="00017047">
        <w:rPr>
          <w:rFonts w:ascii="Verdana" w:hAnsi="Verdana" w:cs="Arial"/>
          <w:b/>
          <w:sz w:val="32"/>
        </w:rPr>
        <w:t>Innovative Training Networks (ITN)</w:t>
      </w:r>
    </w:p>
    <w:p w:rsidR="00637FFC" w:rsidRPr="00017047" w:rsidRDefault="00637FFC" w:rsidP="00637FFC">
      <w:pPr>
        <w:jc w:val="center"/>
        <w:rPr>
          <w:rFonts w:ascii="Verdana" w:hAnsi="Verdana" w:cs="Arial"/>
          <w:sz w:val="28"/>
        </w:rPr>
      </w:pPr>
      <w:r w:rsidRPr="00017047">
        <w:rPr>
          <w:rFonts w:ascii="Verdana" w:hAnsi="Verdana" w:cs="Arial"/>
          <w:b/>
          <w:sz w:val="32"/>
        </w:rPr>
        <w:t>Call:</w:t>
      </w:r>
      <w:r w:rsidRPr="00017047">
        <w:rPr>
          <w:rFonts w:ascii="Verdana" w:hAnsi="Verdana" w:cs="Arial"/>
          <w:sz w:val="32"/>
        </w:rPr>
        <w:t xml:space="preserve"> </w:t>
      </w:r>
      <w:r w:rsidRPr="00017047">
        <w:rPr>
          <w:rFonts w:ascii="Verdana" w:hAnsi="Verdana" w:cs="Arial"/>
          <w:b/>
          <w:bCs/>
          <w:sz w:val="32"/>
        </w:rPr>
        <w:t>H2020-MSCA-ITN-2016</w:t>
      </w:r>
    </w:p>
    <w:p w:rsidR="00637FFC" w:rsidRPr="00017047" w:rsidRDefault="00637FFC" w:rsidP="00637FFC">
      <w:pPr>
        <w:jc w:val="center"/>
        <w:rPr>
          <w:rFonts w:ascii="Verdana" w:hAnsi="Verdana" w:cs="Arial"/>
          <w:sz w:val="32"/>
        </w:rPr>
      </w:pPr>
    </w:p>
    <w:p w:rsidR="00637FFC" w:rsidRPr="00017047" w:rsidRDefault="00637FFC" w:rsidP="00637FFC">
      <w:pPr>
        <w:jc w:val="center"/>
        <w:rPr>
          <w:rFonts w:ascii="Verdana" w:hAnsi="Verdana" w:cs="Arial"/>
          <w:sz w:val="32"/>
        </w:rPr>
      </w:pPr>
    </w:p>
    <w:p w:rsidR="00637FFC" w:rsidRPr="00017047" w:rsidRDefault="00637FFC" w:rsidP="00637FFC">
      <w:pPr>
        <w:jc w:val="center"/>
        <w:rPr>
          <w:rFonts w:ascii="Verdana" w:hAnsi="Verdana" w:cs="Arial"/>
          <w:sz w:val="32"/>
        </w:rPr>
      </w:pPr>
    </w:p>
    <w:p w:rsidR="00637FFC" w:rsidRPr="00017047" w:rsidRDefault="00637FFC" w:rsidP="00637FFC">
      <w:pPr>
        <w:jc w:val="center"/>
        <w:rPr>
          <w:rFonts w:ascii="Verdana" w:hAnsi="Verdana" w:cs="Arial"/>
          <w:sz w:val="32"/>
        </w:rPr>
      </w:pPr>
    </w:p>
    <w:p w:rsidR="00637FFC" w:rsidRPr="00017047" w:rsidRDefault="00637FFC" w:rsidP="00637FFC">
      <w:pPr>
        <w:jc w:val="center"/>
        <w:rPr>
          <w:rFonts w:ascii="Verdana" w:hAnsi="Verdana" w:cs="Arial"/>
          <w:sz w:val="32"/>
        </w:rPr>
      </w:pPr>
      <w:r w:rsidRPr="00017047">
        <w:rPr>
          <w:rFonts w:ascii="Verdana" w:hAnsi="Verdana" w:cs="Arial"/>
          <w:sz w:val="32"/>
        </w:rPr>
        <w:t>PART B</w:t>
      </w:r>
    </w:p>
    <w:p w:rsidR="00637FFC" w:rsidRPr="00017047" w:rsidRDefault="00637FFC" w:rsidP="00637FFC">
      <w:pPr>
        <w:jc w:val="center"/>
        <w:rPr>
          <w:rFonts w:ascii="Verdana" w:hAnsi="Verdana" w:cs="Arial"/>
          <w:sz w:val="32"/>
        </w:rPr>
      </w:pPr>
    </w:p>
    <w:p w:rsidR="00637FFC" w:rsidRPr="00017047" w:rsidRDefault="00637FFC" w:rsidP="00637FFC">
      <w:pPr>
        <w:jc w:val="center"/>
        <w:rPr>
          <w:rFonts w:ascii="Verdana" w:hAnsi="Verdana" w:cs="Arial"/>
          <w:sz w:val="32"/>
        </w:rPr>
      </w:pPr>
    </w:p>
    <w:p w:rsidR="00637FFC" w:rsidRPr="00017047" w:rsidRDefault="00637FFC" w:rsidP="00637FFC">
      <w:pPr>
        <w:jc w:val="center"/>
        <w:rPr>
          <w:rFonts w:ascii="Verdana" w:hAnsi="Verdana" w:cs="Arial"/>
          <w:sz w:val="32"/>
        </w:rPr>
      </w:pPr>
    </w:p>
    <w:p w:rsidR="00637FFC" w:rsidRPr="00017047" w:rsidRDefault="00637FFC" w:rsidP="00637FFC">
      <w:pPr>
        <w:jc w:val="center"/>
        <w:rPr>
          <w:rFonts w:ascii="Verdana" w:hAnsi="Verdana" w:cs="Arial"/>
          <w:sz w:val="32"/>
        </w:rPr>
      </w:pPr>
      <w:r w:rsidRPr="00017047">
        <w:rPr>
          <w:rFonts w:ascii="Verdana" w:hAnsi="Verdana" w:cs="Arial"/>
          <w:sz w:val="32"/>
        </w:rPr>
        <w:t>“BigDAPHNE”</w:t>
      </w:r>
    </w:p>
    <w:p w:rsidR="00637FFC" w:rsidRPr="00017047" w:rsidRDefault="00637FFC" w:rsidP="00637FFC">
      <w:pPr>
        <w:jc w:val="center"/>
        <w:rPr>
          <w:rFonts w:ascii="Verdana" w:hAnsi="Verdana" w:cs="Arial"/>
          <w:sz w:val="32"/>
        </w:rPr>
      </w:pPr>
      <w:r w:rsidRPr="00017047">
        <w:rPr>
          <w:rFonts w:ascii="Verdana" w:hAnsi="Verdana" w:cs="Arial"/>
          <w:sz w:val="32"/>
        </w:rPr>
        <w:t xml:space="preserve">Big </w:t>
      </w:r>
      <w:proofErr w:type="spellStart"/>
      <w:r w:rsidRPr="00017047">
        <w:rPr>
          <w:rFonts w:ascii="Verdana" w:hAnsi="Verdana" w:cs="Arial"/>
          <w:sz w:val="32"/>
        </w:rPr>
        <w:t>DAta</w:t>
      </w:r>
      <w:proofErr w:type="spellEnd"/>
      <w:r w:rsidRPr="00017047">
        <w:rPr>
          <w:rFonts w:ascii="Verdana" w:hAnsi="Verdana" w:cs="Arial"/>
          <w:sz w:val="32"/>
        </w:rPr>
        <w:t xml:space="preserve"> in </w:t>
      </w:r>
      <w:proofErr w:type="spellStart"/>
      <w:r w:rsidRPr="00017047">
        <w:rPr>
          <w:rFonts w:ascii="Verdana" w:hAnsi="Verdana" w:cs="Arial"/>
          <w:sz w:val="32"/>
        </w:rPr>
        <w:t>PHysics</w:t>
      </w:r>
      <w:proofErr w:type="spellEnd"/>
      <w:r w:rsidRPr="00017047">
        <w:rPr>
          <w:rFonts w:ascii="Verdana" w:hAnsi="Verdana" w:cs="Arial"/>
          <w:sz w:val="32"/>
        </w:rPr>
        <w:t xml:space="preserve"> Network</w:t>
      </w:r>
    </w:p>
    <w:p w:rsidR="00637FFC" w:rsidRPr="00017047" w:rsidRDefault="00637FFC" w:rsidP="00637FFC">
      <w:pPr>
        <w:jc w:val="center"/>
        <w:rPr>
          <w:rFonts w:ascii="Verdana" w:hAnsi="Verdana" w:cs="Arial"/>
          <w:sz w:val="32"/>
        </w:rPr>
      </w:pPr>
    </w:p>
    <w:p w:rsidR="00637FFC" w:rsidRPr="00017047" w:rsidRDefault="00BF011D" w:rsidP="00637FFC">
      <w:pPr>
        <w:jc w:val="center"/>
        <w:rPr>
          <w:rFonts w:ascii="Verdana" w:hAnsi="Verdana" w:cs="Arial"/>
          <w:sz w:val="32"/>
        </w:rPr>
      </w:pPr>
      <w:r w:rsidRPr="00BF011D">
        <w:rPr>
          <w:rFonts w:ascii="Verdana" w:hAnsi="Verdana" w:cs="Arial"/>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 2" o:spid="_x0000_i1025" type="#_x0000_t75" style="width:82pt;height:112.65pt;visibility:visible">
            <v:imagedata r:id="rId8" o:title="" cropbottom="6291f" cropright="8389f"/>
            <v:textbox style="mso-rotate-with-shape:t"/>
          </v:shape>
        </w:pict>
      </w:r>
    </w:p>
    <w:p w:rsidR="00637FFC" w:rsidRPr="00017047" w:rsidRDefault="00637FFC" w:rsidP="00637FFC">
      <w:pPr>
        <w:rPr>
          <w:rFonts w:ascii="Verdana" w:hAnsi="Verdana" w:cs="Arial"/>
          <w:b/>
        </w:rPr>
      </w:pPr>
    </w:p>
    <w:p w:rsidR="00637FFC" w:rsidRPr="00017047" w:rsidRDefault="00637FFC" w:rsidP="00637FFC">
      <w:pPr>
        <w:jc w:val="center"/>
        <w:rPr>
          <w:rFonts w:ascii="Verdana" w:hAnsi="Verdana" w:cs="Arial"/>
          <w:b/>
        </w:rPr>
      </w:pPr>
    </w:p>
    <w:p w:rsidR="00637FFC" w:rsidRPr="00017047" w:rsidRDefault="00637FFC" w:rsidP="00637FFC">
      <w:pPr>
        <w:jc w:val="center"/>
        <w:rPr>
          <w:rFonts w:ascii="Verdana" w:hAnsi="Verdana" w:cs="Arial"/>
          <w:b/>
        </w:rPr>
      </w:pPr>
      <w:r w:rsidRPr="00017047">
        <w:rPr>
          <w:rFonts w:ascii="Verdana" w:hAnsi="Verdana" w:cs="Arial"/>
          <w:b/>
        </w:rPr>
        <w:t>This proposal is to be evaluated as:</w:t>
      </w:r>
    </w:p>
    <w:p w:rsidR="00637FFC" w:rsidRPr="00017047" w:rsidRDefault="00637FFC" w:rsidP="00637FFC">
      <w:pPr>
        <w:jc w:val="center"/>
        <w:rPr>
          <w:rFonts w:ascii="Verdana" w:hAnsi="Verdana" w:cs="Arial"/>
          <w:b/>
        </w:rPr>
      </w:pPr>
    </w:p>
    <w:p w:rsidR="00637FFC" w:rsidRPr="00017047" w:rsidRDefault="00637FFC" w:rsidP="00637FFC">
      <w:pPr>
        <w:jc w:val="center"/>
        <w:rPr>
          <w:rFonts w:ascii="Verdana" w:hAnsi="Verdana" w:cs="Arial"/>
          <w:b/>
        </w:rPr>
      </w:pPr>
    </w:p>
    <w:p w:rsidR="00637FFC" w:rsidRPr="00017047" w:rsidRDefault="00637FFC" w:rsidP="00637FFC">
      <w:pPr>
        <w:jc w:val="center"/>
        <w:rPr>
          <w:rFonts w:ascii="Verdana" w:hAnsi="Verdana" w:cs="Arial"/>
          <w:b/>
          <w:sz w:val="20"/>
          <w:szCs w:val="20"/>
        </w:rPr>
      </w:pPr>
      <w:r w:rsidRPr="00017047">
        <w:rPr>
          <w:rFonts w:ascii="Verdana" w:hAnsi="Verdana" w:cs="Arial"/>
          <w:b/>
          <w:sz w:val="20"/>
          <w:szCs w:val="20"/>
        </w:rPr>
        <w:t xml:space="preserve"> [EJD]</w:t>
      </w:r>
    </w:p>
    <w:p w:rsidR="00637FFC" w:rsidRPr="00017047" w:rsidRDefault="00637FFC" w:rsidP="00637FFC">
      <w:pPr>
        <w:jc w:val="center"/>
        <w:rPr>
          <w:rFonts w:ascii="Verdana" w:hAnsi="Verdana" w:cs="Arial"/>
          <w:b/>
          <w:sz w:val="20"/>
          <w:szCs w:val="20"/>
        </w:rPr>
      </w:pPr>
    </w:p>
    <w:p w:rsidR="00637FFC" w:rsidRPr="00017047" w:rsidRDefault="00637FFC" w:rsidP="00637FFC">
      <w:pPr>
        <w:jc w:val="center"/>
        <w:rPr>
          <w:rFonts w:ascii="Verdana" w:hAnsi="Verdana" w:cs="Arial"/>
          <w:b/>
          <w:sz w:val="20"/>
          <w:szCs w:val="20"/>
        </w:rPr>
      </w:pPr>
    </w:p>
    <w:p w:rsidR="00637FFC" w:rsidRPr="00017047" w:rsidRDefault="00637FFC" w:rsidP="00637FFC">
      <w:pPr>
        <w:jc w:val="center"/>
        <w:rPr>
          <w:rFonts w:ascii="Verdana" w:hAnsi="Verdana" w:cs="Arial"/>
          <w:b/>
          <w:sz w:val="20"/>
          <w:szCs w:val="20"/>
        </w:rPr>
      </w:pPr>
    </w:p>
    <w:p w:rsidR="00637FFC" w:rsidRPr="00017047" w:rsidRDefault="00637FFC" w:rsidP="00637FFC">
      <w:pPr>
        <w:jc w:val="center"/>
        <w:rPr>
          <w:rFonts w:ascii="Verdana" w:hAnsi="Verdana" w:cs="Arial"/>
          <w:b/>
          <w:sz w:val="20"/>
          <w:szCs w:val="20"/>
        </w:rPr>
      </w:pPr>
    </w:p>
    <w:p w:rsidR="00637FFC" w:rsidRPr="00017047" w:rsidRDefault="00637FFC" w:rsidP="00637FFC">
      <w:pPr>
        <w:jc w:val="center"/>
        <w:rPr>
          <w:rFonts w:ascii="Verdana" w:hAnsi="Verdana" w:cs="Arial"/>
          <w:b/>
          <w:sz w:val="20"/>
          <w:szCs w:val="20"/>
        </w:rPr>
      </w:pPr>
    </w:p>
    <w:p w:rsidR="00637FFC" w:rsidRPr="00017047" w:rsidRDefault="00637FFC" w:rsidP="00637FFC">
      <w:pPr>
        <w:jc w:val="center"/>
        <w:rPr>
          <w:rFonts w:ascii="Verdana" w:hAnsi="Verdana" w:cs="Arial"/>
          <w:b/>
          <w:sz w:val="20"/>
          <w:szCs w:val="20"/>
        </w:rPr>
      </w:pPr>
    </w:p>
    <w:p w:rsidR="00637FFC" w:rsidRPr="00017047" w:rsidRDefault="00637FFC" w:rsidP="00637FFC">
      <w:pPr>
        <w:rPr>
          <w:rFonts w:ascii="Verdana" w:hAnsi="Verdana" w:cs="Arial"/>
          <w:b/>
        </w:rPr>
      </w:pPr>
    </w:p>
    <w:p w:rsidR="00637FFC" w:rsidRPr="00017047" w:rsidRDefault="00637FFC" w:rsidP="00637FFC">
      <w:pPr>
        <w:pStyle w:val="Heading1"/>
      </w:pPr>
    </w:p>
    <w:p w:rsidR="00637FFC" w:rsidRPr="00017047" w:rsidRDefault="00637FFC" w:rsidP="00637FFC">
      <w:pPr>
        <w:pStyle w:val="Heading1"/>
      </w:pPr>
      <w:r w:rsidRPr="00017047">
        <w:t>LIST OF PARTICIPANT</w:t>
      </w:r>
      <w:bookmarkEnd w:id="0"/>
    </w:p>
    <w:tbl>
      <w:tblPr>
        <w:tblW w:w="10206" w:type="dxa"/>
        <w:jc w:val="center"/>
        <w:tblLayout w:type="fixed"/>
        <w:tblLook w:val="01E0"/>
      </w:tblPr>
      <w:tblGrid>
        <w:gridCol w:w="2044"/>
        <w:gridCol w:w="1130"/>
        <w:gridCol w:w="378"/>
        <w:gridCol w:w="565"/>
        <w:gridCol w:w="707"/>
        <w:gridCol w:w="989"/>
        <w:gridCol w:w="1458"/>
        <w:gridCol w:w="1224"/>
        <w:gridCol w:w="1711"/>
      </w:tblGrid>
      <w:tr w:rsidR="00637FFC" w:rsidRPr="00017047">
        <w:trPr>
          <w:cantSplit/>
          <w:trHeight w:val="990"/>
          <w:jc w:val="center"/>
        </w:trPr>
        <w:tc>
          <w:tcPr>
            <w:tcW w:w="2044" w:type="dxa"/>
            <w:tcBorders>
              <w:top w:val="single" w:sz="4" w:space="0" w:color="auto"/>
              <w:left w:val="single" w:sz="4" w:space="0" w:color="auto"/>
              <w:bottom w:val="single" w:sz="4" w:space="0" w:color="auto"/>
              <w:right w:val="single" w:sz="4" w:space="0" w:color="auto"/>
            </w:tcBorders>
            <w:shd w:val="clear" w:color="auto" w:fill="DDD9C3"/>
            <w:vAlign w:val="center"/>
          </w:tcPr>
          <w:p w:rsidR="00637FFC" w:rsidRPr="00017047" w:rsidRDefault="00637FFC" w:rsidP="00637FFC">
            <w:pPr>
              <w:keepLines/>
              <w:jc w:val="center"/>
              <w:rPr>
                <w:rFonts w:cs="Arial"/>
                <w:b/>
                <w:sz w:val="16"/>
                <w:szCs w:val="15"/>
              </w:rPr>
            </w:pPr>
            <w:r w:rsidRPr="00017047">
              <w:rPr>
                <w:rFonts w:cs="Arial"/>
                <w:b/>
                <w:sz w:val="16"/>
                <w:szCs w:val="15"/>
              </w:rPr>
              <w:t>Consortium</w:t>
            </w:r>
          </w:p>
          <w:p w:rsidR="00637FFC" w:rsidRPr="00017047" w:rsidRDefault="00637FFC" w:rsidP="00637FFC">
            <w:pPr>
              <w:keepLines/>
              <w:jc w:val="center"/>
              <w:rPr>
                <w:rFonts w:cs="Arial"/>
                <w:b/>
                <w:sz w:val="16"/>
                <w:szCs w:val="15"/>
              </w:rPr>
            </w:pPr>
            <w:r w:rsidRPr="00017047">
              <w:rPr>
                <w:rFonts w:cs="Arial"/>
                <w:b/>
                <w:sz w:val="16"/>
                <w:szCs w:val="15"/>
              </w:rPr>
              <w:t>Member</w:t>
            </w:r>
          </w:p>
        </w:tc>
        <w:tc>
          <w:tcPr>
            <w:tcW w:w="1130" w:type="dxa"/>
            <w:tcBorders>
              <w:top w:val="single" w:sz="4" w:space="0" w:color="auto"/>
              <w:left w:val="single" w:sz="4" w:space="0" w:color="auto"/>
              <w:bottom w:val="single" w:sz="4" w:space="0" w:color="auto"/>
              <w:right w:val="single" w:sz="4" w:space="0" w:color="auto"/>
            </w:tcBorders>
            <w:shd w:val="clear" w:color="auto" w:fill="DDD9C3"/>
          </w:tcPr>
          <w:p w:rsidR="00637FFC" w:rsidRPr="00017047" w:rsidRDefault="00637FFC" w:rsidP="00637FFC">
            <w:pPr>
              <w:keepLines/>
              <w:spacing w:before="120"/>
              <w:jc w:val="center"/>
              <w:rPr>
                <w:rFonts w:cs="Arial"/>
                <w:b/>
                <w:sz w:val="16"/>
                <w:szCs w:val="15"/>
              </w:rPr>
            </w:pPr>
            <w:r w:rsidRPr="00017047">
              <w:rPr>
                <w:rFonts w:cs="Arial"/>
                <w:b/>
                <w:sz w:val="16"/>
                <w:szCs w:val="15"/>
              </w:rPr>
              <w:t>Legal Entity Short Name</w:t>
            </w:r>
          </w:p>
        </w:tc>
        <w:tc>
          <w:tcPr>
            <w:tcW w:w="378" w:type="dxa"/>
            <w:tcBorders>
              <w:top w:val="single" w:sz="4" w:space="0" w:color="auto"/>
              <w:left w:val="single" w:sz="4" w:space="0" w:color="auto"/>
              <w:bottom w:val="single" w:sz="4" w:space="0" w:color="auto"/>
              <w:right w:val="single" w:sz="4" w:space="0" w:color="auto"/>
            </w:tcBorders>
            <w:shd w:val="clear" w:color="auto" w:fill="DDD9C3"/>
            <w:textDirection w:val="btLr"/>
            <w:vAlign w:val="bottom"/>
          </w:tcPr>
          <w:p w:rsidR="00637FFC" w:rsidRPr="00017047" w:rsidRDefault="00637FFC" w:rsidP="00637FFC">
            <w:pPr>
              <w:keepLines/>
              <w:jc w:val="center"/>
              <w:rPr>
                <w:rFonts w:cs="Arial"/>
                <w:b/>
                <w:sz w:val="16"/>
                <w:szCs w:val="15"/>
              </w:rPr>
            </w:pPr>
            <w:r w:rsidRPr="00017047">
              <w:rPr>
                <w:rFonts w:cs="Arial"/>
                <w:b/>
                <w:sz w:val="16"/>
                <w:szCs w:val="15"/>
              </w:rPr>
              <w:t>Academic</w:t>
            </w:r>
          </w:p>
        </w:tc>
        <w:tc>
          <w:tcPr>
            <w:tcW w:w="565" w:type="dxa"/>
            <w:tcBorders>
              <w:top w:val="single" w:sz="4" w:space="0" w:color="auto"/>
              <w:left w:val="single" w:sz="4" w:space="0" w:color="auto"/>
              <w:bottom w:val="single" w:sz="4" w:space="0" w:color="auto"/>
              <w:right w:val="single" w:sz="4" w:space="0" w:color="auto"/>
            </w:tcBorders>
            <w:shd w:val="clear" w:color="auto" w:fill="DDD9C3"/>
            <w:textDirection w:val="btLr"/>
            <w:vAlign w:val="bottom"/>
          </w:tcPr>
          <w:p w:rsidR="00637FFC" w:rsidRPr="00017047" w:rsidRDefault="00637FFC" w:rsidP="00637FFC">
            <w:pPr>
              <w:keepLines/>
              <w:jc w:val="center"/>
              <w:rPr>
                <w:rFonts w:cs="Arial"/>
                <w:b/>
                <w:sz w:val="16"/>
                <w:szCs w:val="15"/>
              </w:rPr>
            </w:pPr>
            <w:r w:rsidRPr="00017047">
              <w:rPr>
                <w:rFonts w:cs="Arial"/>
                <w:b/>
                <w:sz w:val="16"/>
                <w:szCs w:val="15"/>
              </w:rPr>
              <w:t>Non-academic</w:t>
            </w:r>
          </w:p>
        </w:tc>
        <w:tc>
          <w:tcPr>
            <w:tcW w:w="707" w:type="dxa"/>
            <w:tcBorders>
              <w:top w:val="single" w:sz="4" w:space="0" w:color="auto"/>
              <w:left w:val="single" w:sz="4" w:space="0" w:color="auto"/>
              <w:bottom w:val="single" w:sz="4" w:space="0" w:color="auto"/>
              <w:right w:val="single" w:sz="4" w:space="0" w:color="auto"/>
            </w:tcBorders>
            <w:shd w:val="clear" w:color="auto" w:fill="DDD9C3"/>
            <w:textDirection w:val="btLr"/>
            <w:vAlign w:val="bottom"/>
          </w:tcPr>
          <w:p w:rsidR="00637FFC" w:rsidRPr="00017047" w:rsidRDefault="00637FFC" w:rsidP="00637FFC">
            <w:pPr>
              <w:keepLines/>
              <w:jc w:val="center"/>
              <w:rPr>
                <w:rFonts w:cs="Arial"/>
                <w:b/>
                <w:sz w:val="16"/>
                <w:szCs w:val="15"/>
              </w:rPr>
            </w:pPr>
            <w:r w:rsidRPr="00017047">
              <w:rPr>
                <w:rFonts w:cs="Arial"/>
                <w:b/>
                <w:sz w:val="16"/>
                <w:szCs w:val="15"/>
              </w:rPr>
              <w:t>Awards Doctoral Degrees</w:t>
            </w:r>
          </w:p>
        </w:tc>
        <w:tc>
          <w:tcPr>
            <w:tcW w:w="989" w:type="dxa"/>
            <w:tcBorders>
              <w:top w:val="single" w:sz="4" w:space="0" w:color="auto"/>
              <w:left w:val="single" w:sz="4" w:space="0" w:color="auto"/>
              <w:bottom w:val="single" w:sz="4" w:space="0" w:color="auto"/>
              <w:right w:val="single" w:sz="4" w:space="0" w:color="auto"/>
            </w:tcBorders>
            <w:shd w:val="clear" w:color="auto" w:fill="DDD9C3"/>
            <w:vAlign w:val="center"/>
          </w:tcPr>
          <w:p w:rsidR="00637FFC" w:rsidRPr="00017047" w:rsidRDefault="00637FFC" w:rsidP="00637FFC">
            <w:pPr>
              <w:keepLines/>
              <w:jc w:val="center"/>
              <w:rPr>
                <w:rFonts w:cs="Arial"/>
                <w:b/>
                <w:sz w:val="16"/>
                <w:szCs w:val="15"/>
              </w:rPr>
            </w:pPr>
            <w:r w:rsidRPr="00017047">
              <w:rPr>
                <w:rFonts w:cs="Arial"/>
                <w:b/>
                <w:sz w:val="16"/>
                <w:szCs w:val="15"/>
              </w:rPr>
              <w:t>Country</w:t>
            </w:r>
          </w:p>
        </w:tc>
        <w:tc>
          <w:tcPr>
            <w:tcW w:w="1458" w:type="dxa"/>
            <w:tcBorders>
              <w:top w:val="single" w:sz="4" w:space="0" w:color="auto"/>
              <w:left w:val="single" w:sz="4" w:space="0" w:color="auto"/>
              <w:bottom w:val="single" w:sz="4" w:space="0" w:color="auto"/>
              <w:right w:val="single" w:sz="4" w:space="0" w:color="auto"/>
            </w:tcBorders>
            <w:shd w:val="clear" w:color="auto" w:fill="DDD9C3"/>
            <w:vAlign w:val="center"/>
          </w:tcPr>
          <w:p w:rsidR="00637FFC" w:rsidRPr="00017047" w:rsidRDefault="00637FFC" w:rsidP="00637FFC">
            <w:pPr>
              <w:keepLines/>
              <w:jc w:val="center"/>
              <w:rPr>
                <w:rFonts w:cs="Arial"/>
                <w:b/>
                <w:sz w:val="16"/>
                <w:szCs w:val="15"/>
              </w:rPr>
            </w:pPr>
            <w:r w:rsidRPr="00017047">
              <w:rPr>
                <w:rFonts w:cs="Arial"/>
                <w:b/>
                <w:sz w:val="16"/>
                <w:szCs w:val="15"/>
              </w:rPr>
              <w:t>Dept./</w:t>
            </w:r>
          </w:p>
          <w:p w:rsidR="00637FFC" w:rsidRPr="00017047" w:rsidRDefault="00637FFC" w:rsidP="00637FFC">
            <w:pPr>
              <w:keepLines/>
              <w:jc w:val="center"/>
              <w:rPr>
                <w:rFonts w:cs="Arial"/>
                <w:b/>
                <w:sz w:val="16"/>
                <w:szCs w:val="15"/>
              </w:rPr>
            </w:pPr>
            <w:r w:rsidRPr="00017047">
              <w:rPr>
                <w:rFonts w:cs="Arial"/>
                <w:b/>
                <w:sz w:val="16"/>
                <w:szCs w:val="15"/>
              </w:rPr>
              <w:t>Division /</w:t>
            </w:r>
          </w:p>
          <w:p w:rsidR="00637FFC" w:rsidRPr="00017047" w:rsidRDefault="00637FFC" w:rsidP="00637FFC">
            <w:pPr>
              <w:keepLines/>
              <w:jc w:val="center"/>
              <w:rPr>
                <w:rFonts w:cs="Arial"/>
                <w:sz w:val="16"/>
                <w:szCs w:val="15"/>
              </w:rPr>
            </w:pPr>
            <w:r w:rsidRPr="00017047">
              <w:rPr>
                <w:rFonts w:cs="Arial"/>
                <w:b/>
                <w:sz w:val="16"/>
                <w:szCs w:val="15"/>
              </w:rPr>
              <w:t>Laboratory</w:t>
            </w:r>
          </w:p>
        </w:tc>
        <w:tc>
          <w:tcPr>
            <w:tcW w:w="1224" w:type="dxa"/>
            <w:tcBorders>
              <w:top w:val="single" w:sz="4" w:space="0" w:color="auto"/>
              <w:left w:val="single" w:sz="4" w:space="0" w:color="auto"/>
              <w:bottom w:val="single" w:sz="4" w:space="0" w:color="auto"/>
              <w:right w:val="single" w:sz="4" w:space="0" w:color="auto"/>
            </w:tcBorders>
            <w:shd w:val="clear" w:color="auto" w:fill="DDD9C3"/>
            <w:vAlign w:val="center"/>
          </w:tcPr>
          <w:p w:rsidR="00637FFC" w:rsidRPr="00017047" w:rsidRDefault="00637FFC" w:rsidP="00637FFC">
            <w:pPr>
              <w:keepLines/>
              <w:jc w:val="center"/>
              <w:rPr>
                <w:rFonts w:cs="Arial"/>
                <w:sz w:val="16"/>
                <w:szCs w:val="15"/>
              </w:rPr>
            </w:pPr>
            <w:r w:rsidRPr="00017047">
              <w:rPr>
                <w:rFonts w:cs="Arial"/>
                <w:b/>
                <w:sz w:val="16"/>
                <w:szCs w:val="15"/>
              </w:rPr>
              <w:t>Scientist-in-Charge</w:t>
            </w:r>
          </w:p>
        </w:tc>
        <w:tc>
          <w:tcPr>
            <w:tcW w:w="1711" w:type="dxa"/>
            <w:tcBorders>
              <w:top w:val="single" w:sz="4" w:space="0" w:color="auto"/>
              <w:left w:val="single" w:sz="4" w:space="0" w:color="auto"/>
              <w:bottom w:val="single" w:sz="4" w:space="0" w:color="auto"/>
              <w:right w:val="single" w:sz="4" w:space="0" w:color="auto"/>
            </w:tcBorders>
            <w:shd w:val="clear" w:color="auto" w:fill="DDD9C3"/>
            <w:vAlign w:val="center"/>
          </w:tcPr>
          <w:p w:rsidR="00637FFC" w:rsidRPr="00017047" w:rsidRDefault="00637FFC" w:rsidP="00637FFC">
            <w:pPr>
              <w:keepLines/>
              <w:jc w:val="center"/>
              <w:rPr>
                <w:rFonts w:cs="Arial"/>
                <w:b/>
                <w:sz w:val="16"/>
                <w:szCs w:val="15"/>
                <w:highlight w:val="yellow"/>
              </w:rPr>
            </w:pPr>
            <w:r w:rsidRPr="00017047">
              <w:rPr>
                <w:rFonts w:cs="Arial"/>
                <w:b/>
                <w:sz w:val="16"/>
                <w:szCs w:val="15"/>
              </w:rPr>
              <w:t>Role of Partner Organisation</w:t>
            </w:r>
            <w:r w:rsidRPr="00017047">
              <w:rPr>
                <w:rStyle w:val="FootnoteReference"/>
                <w:rFonts w:cs="Arial"/>
                <w:b/>
                <w:sz w:val="16"/>
                <w:szCs w:val="15"/>
              </w:rPr>
              <w:footnoteReference w:id="2"/>
            </w:r>
          </w:p>
        </w:tc>
      </w:tr>
      <w:tr w:rsidR="00637FFC" w:rsidRPr="00017047">
        <w:trPr>
          <w:trHeight w:val="295"/>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u w:val="single"/>
              </w:rPr>
            </w:pPr>
            <w:r w:rsidRPr="00017047">
              <w:rPr>
                <w:rFonts w:cs="Arial"/>
                <w:sz w:val="16"/>
                <w:szCs w:val="15"/>
                <w:u w:val="single"/>
              </w:rPr>
              <w:t xml:space="preserve">Beneficiaries </w:t>
            </w:r>
          </w:p>
        </w:tc>
        <w:tc>
          <w:tcPr>
            <w:tcW w:w="1130"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378"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711" w:type="dxa"/>
            <w:tcBorders>
              <w:top w:val="single" w:sz="4" w:space="0" w:color="auto"/>
              <w:left w:val="single" w:sz="4" w:space="0" w:color="auto"/>
              <w:bottom w:val="single" w:sz="4" w:space="0" w:color="auto"/>
              <w:right w:val="single" w:sz="4" w:space="0" w:color="auto"/>
            </w:tcBorders>
            <w:shd w:val="clear" w:color="auto" w:fill="948A54"/>
          </w:tcPr>
          <w:p w:rsidR="00637FFC" w:rsidRPr="00017047" w:rsidRDefault="00637FFC" w:rsidP="00637FFC">
            <w:pPr>
              <w:keepLines/>
              <w:spacing w:before="120" w:after="120"/>
              <w:jc w:val="both"/>
              <w:rPr>
                <w:rFonts w:cs="Arial"/>
                <w:sz w:val="16"/>
                <w:szCs w:val="15"/>
                <w:highlight w:val="yellow"/>
              </w:rPr>
            </w:pPr>
          </w:p>
        </w:tc>
      </w:tr>
      <w:tr w:rsidR="00637FFC" w:rsidRPr="00017047">
        <w:trPr>
          <w:trHeight w:val="383"/>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widowControl w:val="0"/>
              <w:autoSpaceDE w:val="0"/>
              <w:autoSpaceDN w:val="0"/>
              <w:adjustRightInd w:val="0"/>
              <w:spacing w:before="120" w:after="120"/>
              <w:ind w:right="-432"/>
              <w:rPr>
                <w:rFonts w:cs="Verdana"/>
                <w:sz w:val="16"/>
                <w:szCs w:val="15"/>
                <w:lang w:eastAsia="ja-JP"/>
              </w:rPr>
            </w:pPr>
            <w:r w:rsidRPr="00017047">
              <w:rPr>
                <w:rFonts w:cs="Verdana"/>
                <w:sz w:val="16"/>
                <w:szCs w:val="15"/>
                <w:lang w:eastAsia="ja-JP"/>
              </w:rPr>
              <w:t>Aristotelio Panepistimio Thessalonikis</w:t>
            </w:r>
          </w:p>
        </w:tc>
        <w:tc>
          <w:tcPr>
            <w:tcW w:w="1130"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AUTH</w:t>
            </w:r>
          </w:p>
        </w:tc>
        <w:tc>
          <w:tcPr>
            <w:tcW w:w="378"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98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GR</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Dep. of Physics and IT Center Scientific Computing</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Chariclia Petridou</w:t>
            </w:r>
          </w:p>
        </w:tc>
        <w:tc>
          <w:tcPr>
            <w:tcW w:w="1711" w:type="dxa"/>
            <w:tcBorders>
              <w:top w:val="single" w:sz="4" w:space="0" w:color="auto"/>
              <w:left w:val="single" w:sz="4" w:space="0" w:color="auto"/>
              <w:bottom w:val="single" w:sz="4" w:space="0" w:color="auto"/>
              <w:right w:val="single" w:sz="4" w:space="0" w:color="auto"/>
            </w:tcBorders>
            <w:shd w:val="clear" w:color="auto" w:fill="948A54"/>
          </w:tcPr>
          <w:p w:rsidR="00637FFC" w:rsidRPr="00017047" w:rsidRDefault="00637FFC" w:rsidP="00637FFC">
            <w:pPr>
              <w:keepLines/>
              <w:spacing w:before="120" w:after="120"/>
              <w:jc w:val="both"/>
              <w:rPr>
                <w:rFonts w:cs="Arial"/>
                <w:sz w:val="16"/>
                <w:szCs w:val="15"/>
                <w:highlight w:val="yellow"/>
              </w:rPr>
            </w:pPr>
          </w:p>
        </w:tc>
      </w:tr>
      <w:tr w:rsidR="00637FFC" w:rsidRPr="00017047">
        <w:trPr>
          <w:trHeight w:val="383"/>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proofErr w:type="spellStart"/>
            <w:r w:rsidRPr="00017047">
              <w:rPr>
                <w:rFonts w:cs="Verdana"/>
                <w:sz w:val="16"/>
                <w:szCs w:val="15"/>
                <w:lang w:eastAsia="ja-JP"/>
              </w:rPr>
              <w:t>Commissiariat</w:t>
            </w:r>
            <w:proofErr w:type="spellEnd"/>
            <w:r w:rsidRPr="00017047">
              <w:rPr>
                <w:rFonts w:cs="Verdana"/>
                <w:sz w:val="16"/>
                <w:szCs w:val="15"/>
                <w:lang w:eastAsia="ja-JP"/>
              </w:rPr>
              <w:t xml:space="preserve"> a </w:t>
            </w:r>
            <w:proofErr w:type="spellStart"/>
            <w:r w:rsidRPr="00017047">
              <w:rPr>
                <w:rFonts w:cs="Verdana"/>
                <w:sz w:val="16"/>
                <w:szCs w:val="15"/>
                <w:lang w:eastAsia="ja-JP"/>
              </w:rPr>
              <w:t>L'Energie</w:t>
            </w:r>
            <w:proofErr w:type="spellEnd"/>
            <w:r w:rsidRPr="00017047">
              <w:rPr>
                <w:rFonts w:cs="Verdana"/>
                <w:sz w:val="16"/>
                <w:szCs w:val="15"/>
                <w:lang w:eastAsia="ja-JP"/>
              </w:rPr>
              <w:t xml:space="preserve"> </w:t>
            </w:r>
            <w:proofErr w:type="spellStart"/>
            <w:r w:rsidRPr="00017047">
              <w:rPr>
                <w:rFonts w:cs="Verdana"/>
                <w:sz w:val="16"/>
                <w:szCs w:val="15"/>
                <w:lang w:eastAsia="ja-JP"/>
              </w:rPr>
              <w:t>Atomique</w:t>
            </w:r>
            <w:proofErr w:type="spellEnd"/>
          </w:p>
        </w:tc>
        <w:tc>
          <w:tcPr>
            <w:tcW w:w="1130"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CEA</w:t>
            </w:r>
          </w:p>
        </w:tc>
        <w:tc>
          <w:tcPr>
            <w:tcW w:w="378"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FR</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 xml:space="preserve">Rosy </w:t>
            </w:r>
            <w:proofErr w:type="spellStart"/>
            <w:r w:rsidRPr="00017047">
              <w:rPr>
                <w:rFonts w:cs="Arial"/>
                <w:sz w:val="16"/>
                <w:szCs w:val="15"/>
              </w:rPr>
              <w:t>Nikolaidou</w:t>
            </w:r>
            <w:proofErr w:type="spellEnd"/>
          </w:p>
        </w:tc>
        <w:tc>
          <w:tcPr>
            <w:tcW w:w="1711" w:type="dxa"/>
            <w:tcBorders>
              <w:top w:val="single" w:sz="4" w:space="0" w:color="auto"/>
              <w:left w:val="single" w:sz="4" w:space="0" w:color="auto"/>
              <w:bottom w:val="single" w:sz="4" w:space="0" w:color="auto"/>
              <w:right w:val="single" w:sz="4" w:space="0" w:color="auto"/>
            </w:tcBorders>
            <w:shd w:val="clear" w:color="auto" w:fill="948A54"/>
          </w:tcPr>
          <w:p w:rsidR="00637FFC" w:rsidRPr="00017047" w:rsidRDefault="00637FFC" w:rsidP="00637FFC">
            <w:pPr>
              <w:keepLines/>
              <w:spacing w:before="120" w:after="120"/>
              <w:jc w:val="both"/>
              <w:rPr>
                <w:rFonts w:cs="Arial"/>
                <w:sz w:val="16"/>
                <w:szCs w:val="15"/>
                <w:highlight w:val="yellow"/>
              </w:rPr>
            </w:pPr>
          </w:p>
        </w:tc>
      </w:tr>
      <w:tr w:rsidR="00637FFC" w:rsidRPr="00017047">
        <w:trPr>
          <w:trHeight w:val="383"/>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University College London</w:t>
            </w:r>
          </w:p>
        </w:tc>
        <w:tc>
          <w:tcPr>
            <w:tcW w:w="1130"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UCL</w:t>
            </w:r>
          </w:p>
        </w:tc>
        <w:tc>
          <w:tcPr>
            <w:tcW w:w="378"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98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UK</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Dep. of Physics</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 xml:space="preserve">Nikos </w:t>
            </w:r>
            <w:proofErr w:type="spellStart"/>
            <w:r w:rsidRPr="00017047">
              <w:rPr>
                <w:rFonts w:cs="Arial"/>
                <w:sz w:val="16"/>
                <w:szCs w:val="15"/>
              </w:rPr>
              <w:t>Konstantinidis</w:t>
            </w:r>
            <w:proofErr w:type="spellEnd"/>
          </w:p>
        </w:tc>
        <w:tc>
          <w:tcPr>
            <w:tcW w:w="1711" w:type="dxa"/>
            <w:tcBorders>
              <w:top w:val="single" w:sz="4" w:space="0" w:color="auto"/>
              <w:left w:val="single" w:sz="4" w:space="0" w:color="auto"/>
              <w:bottom w:val="single" w:sz="4" w:space="0" w:color="auto"/>
              <w:right w:val="single" w:sz="4" w:space="0" w:color="auto"/>
            </w:tcBorders>
            <w:shd w:val="clear" w:color="auto" w:fill="948A54"/>
          </w:tcPr>
          <w:p w:rsidR="00637FFC" w:rsidRPr="00017047" w:rsidRDefault="00637FFC" w:rsidP="00637FFC">
            <w:pPr>
              <w:keepLines/>
              <w:spacing w:before="120" w:after="120"/>
              <w:jc w:val="both"/>
              <w:rPr>
                <w:rFonts w:cs="Arial"/>
                <w:sz w:val="16"/>
                <w:szCs w:val="15"/>
                <w:highlight w:val="yellow"/>
              </w:rPr>
            </w:pPr>
          </w:p>
        </w:tc>
      </w:tr>
      <w:tr w:rsidR="00637FFC" w:rsidRPr="00017047">
        <w:trPr>
          <w:trHeight w:val="383"/>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proofErr w:type="spellStart"/>
            <w:r w:rsidRPr="00017047">
              <w:rPr>
                <w:rFonts w:cs="Arial"/>
                <w:sz w:val="16"/>
                <w:szCs w:val="15"/>
              </w:rPr>
              <w:t>Università</w:t>
            </w:r>
            <w:proofErr w:type="spellEnd"/>
            <w:r w:rsidRPr="00017047">
              <w:rPr>
                <w:rFonts w:cs="Arial"/>
                <w:sz w:val="16"/>
                <w:szCs w:val="15"/>
              </w:rPr>
              <w:t xml:space="preserve"> </w:t>
            </w:r>
            <w:proofErr w:type="spellStart"/>
            <w:r w:rsidRPr="00017047">
              <w:rPr>
                <w:rFonts w:cs="Arial"/>
                <w:sz w:val="16"/>
                <w:szCs w:val="15"/>
              </w:rPr>
              <w:t>di</w:t>
            </w:r>
            <w:proofErr w:type="spellEnd"/>
            <w:r w:rsidRPr="00017047">
              <w:rPr>
                <w:rFonts w:cs="Arial"/>
                <w:sz w:val="16"/>
                <w:szCs w:val="15"/>
              </w:rPr>
              <w:t xml:space="preserve"> Pisa</w:t>
            </w:r>
          </w:p>
        </w:tc>
        <w:tc>
          <w:tcPr>
            <w:tcW w:w="1130"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UNIPI</w:t>
            </w:r>
          </w:p>
        </w:tc>
        <w:tc>
          <w:tcPr>
            <w:tcW w:w="378"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98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IT</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Dep. of Physics and Computer Science</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proofErr w:type="spellStart"/>
            <w:r w:rsidRPr="00017047">
              <w:rPr>
                <w:rFonts w:cs="Arial"/>
                <w:sz w:val="16"/>
                <w:szCs w:val="15"/>
              </w:rPr>
              <w:t>Chiara</w:t>
            </w:r>
            <w:proofErr w:type="spellEnd"/>
            <w:r w:rsidRPr="00017047">
              <w:rPr>
                <w:rFonts w:cs="Arial"/>
                <w:sz w:val="16"/>
                <w:szCs w:val="15"/>
              </w:rPr>
              <w:t xml:space="preserve"> </w:t>
            </w:r>
            <w:proofErr w:type="spellStart"/>
            <w:r w:rsidRPr="00017047">
              <w:rPr>
                <w:rFonts w:cs="Arial"/>
                <w:sz w:val="16"/>
                <w:szCs w:val="15"/>
              </w:rPr>
              <w:t>Roda</w:t>
            </w:r>
            <w:proofErr w:type="spellEnd"/>
          </w:p>
        </w:tc>
        <w:tc>
          <w:tcPr>
            <w:tcW w:w="1711" w:type="dxa"/>
            <w:tcBorders>
              <w:top w:val="single" w:sz="4" w:space="0" w:color="auto"/>
              <w:left w:val="single" w:sz="4" w:space="0" w:color="auto"/>
              <w:bottom w:val="single" w:sz="4" w:space="0" w:color="auto"/>
              <w:right w:val="single" w:sz="4" w:space="0" w:color="auto"/>
            </w:tcBorders>
            <w:shd w:val="clear" w:color="auto" w:fill="948A54"/>
          </w:tcPr>
          <w:p w:rsidR="00637FFC" w:rsidRPr="00017047" w:rsidRDefault="00637FFC" w:rsidP="00637FFC">
            <w:pPr>
              <w:keepLines/>
              <w:spacing w:before="120" w:after="120"/>
              <w:jc w:val="both"/>
              <w:rPr>
                <w:rFonts w:cs="Arial"/>
                <w:sz w:val="16"/>
                <w:szCs w:val="15"/>
                <w:highlight w:val="yellow"/>
              </w:rPr>
            </w:pPr>
          </w:p>
        </w:tc>
      </w:tr>
      <w:tr w:rsidR="00637FFC" w:rsidRPr="00017047">
        <w:trPr>
          <w:trHeight w:val="383"/>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proofErr w:type="spellStart"/>
            <w:r w:rsidRPr="00017047">
              <w:rPr>
                <w:rFonts w:cs="Arial"/>
                <w:sz w:val="16"/>
                <w:szCs w:val="15"/>
              </w:rPr>
              <w:t>Università</w:t>
            </w:r>
            <w:proofErr w:type="spellEnd"/>
            <w:r w:rsidRPr="00017047">
              <w:rPr>
                <w:rFonts w:cs="Arial"/>
                <w:sz w:val="16"/>
                <w:szCs w:val="15"/>
              </w:rPr>
              <w:t xml:space="preserve"> del </w:t>
            </w:r>
            <w:proofErr w:type="spellStart"/>
            <w:r w:rsidRPr="00017047">
              <w:rPr>
                <w:rFonts w:cs="Arial"/>
                <w:sz w:val="16"/>
                <w:szCs w:val="15"/>
              </w:rPr>
              <w:t>Salento</w:t>
            </w:r>
            <w:proofErr w:type="spellEnd"/>
          </w:p>
        </w:tc>
        <w:tc>
          <w:tcPr>
            <w:tcW w:w="1130"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UNILE</w:t>
            </w:r>
          </w:p>
        </w:tc>
        <w:tc>
          <w:tcPr>
            <w:tcW w:w="378"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98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IT</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Dep. of Mathematics Physics</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proofErr w:type="spellStart"/>
            <w:r w:rsidRPr="00017047">
              <w:rPr>
                <w:rFonts w:cs="Arial"/>
                <w:sz w:val="16"/>
                <w:szCs w:val="15"/>
              </w:rPr>
              <w:t>Stefania</w:t>
            </w:r>
            <w:proofErr w:type="spellEnd"/>
            <w:r w:rsidRPr="00017047">
              <w:rPr>
                <w:rFonts w:cs="Arial"/>
                <w:sz w:val="16"/>
                <w:szCs w:val="15"/>
              </w:rPr>
              <w:t xml:space="preserve"> </w:t>
            </w:r>
            <w:proofErr w:type="spellStart"/>
            <w:r w:rsidRPr="00017047">
              <w:rPr>
                <w:rFonts w:cs="Arial"/>
                <w:sz w:val="16"/>
                <w:szCs w:val="15"/>
              </w:rPr>
              <w:t>Spagnolo</w:t>
            </w:r>
            <w:proofErr w:type="spellEnd"/>
          </w:p>
        </w:tc>
        <w:tc>
          <w:tcPr>
            <w:tcW w:w="1711" w:type="dxa"/>
            <w:tcBorders>
              <w:top w:val="single" w:sz="4" w:space="0" w:color="auto"/>
              <w:left w:val="single" w:sz="4" w:space="0" w:color="auto"/>
              <w:bottom w:val="single" w:sz="4" w:space="0" w:color="auto"/>
              <w:right w:val="single" w:sz="4" w:space="0" w:color="auto"/>
            </w:tcBorders>
            <w:shd w:val="clear" w:color="auto" w:fill="948A54"/>
          </w:tcPr>
          <w:p w:rsidR="00637FFC" w:rsidRPr="00017047" w:rsidRDefault="00637FFC" w:rsidP="00637FFC">
            <w:pPr>
              <w:keepLines/>
              <w:spacing w:before="120" w:after="120"/>
              <w:jc w:val="both"/>
              <w:rPr>
                <w:rFonts w:cs="Arial"/>
                <w:sz w:val="16"/>
                <w:szCs w:val="15"/>
                <w:highlight w:val="yellow"/>
              </w:rPr>
            </w:pPr>
          </w:p>
        </w:tc>
      </w:tr>
      <w:tr w:rsidR="00637FFC" w:rsidRPr="00017047">
        <w:trPr>
          <w:trHeight w:val="386"/>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u w:val="single"/>
              </w:rPr>
            </w:pPr>
            <w:r w:rsidRPr="00017047">
              <w:rPr>
                <w:rFonts w:cs="Arial"/>
                <w:sz w:val="16"/>
                <w:szCs w:val="15"/>
                <w:u w:val="single"/>
              </w:rPr>
              <w:t>Partner Organisations</w:t>
            </w:r>
          </w:p>
        </w:tc>
        <w:tc>
          <w:tcPr>
            <w:tcW w:w="1130"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378"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p>
        </w:tc>
        <w:tc>
          <w:tcPr>
            <w:tcW w:w="1711" w:type="dxa"/>
            <w:tcBorders>
              <w:top w:val="single" w:sz="4" w:space="0" w:color="auto"/>
              <w:left w:val="single" w:sz="4" w:space="0" w:color="auto"/>
              <w:bottom w:val="single" w:sz="4" w:space="0" w:color="auto"/>
              <w:right w:val="single" w:sz="4" w:space="0" w:color="auto"/>
            </w:tcBorders>
            <w:shd w:val="clear" w:color="auto" w:fill="948A54"/>
          </w:tcPr>
          <w:p w:rsidR="00637FFC" w:rsidRPr="00017047" w:rsidRDefault="00637FFC" w:rsidP="00637FFC">
            <w:pPr>
              <w:keepLines/>
              <w:spacing w:before="120" w:after="120"/>
              <w:jc w:val="both"/>
              <w:rPr>
                <w:rFonts w:cs="Arial"/>
                <w:sz w:val="16"/>
                <w:szCs w:val="15"/>
                <w:highlight w:val="yellow"/>
              </w:rPr>
            </w:pPr>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Style w:val="st"/>
                <w:sz w:val="16"/>
              </w:rPr>
              <w:t>European Organization for Nuclear Research</w:t>
            </w:r>
          </w:p>
        </w:tc>
        <w:tc>
          <w:tcPr>
            <w:tcW w:w="1130"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CERN</w:t>
            </w:r>
          </w:p>
        </w:tc>
        <w:tc>
          <w:tcPr>
            <w:tcW w:w="378"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CH</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 xml:space="preserve">Alberto Di </w:t>
            </w:r>
            <w:proofErr w:type="spellStart"/>
            <w:r w:rsidRPr="00017047">
              <w:rPr>
                <w:rFonts w:cs="Arial"/>
                <w:sz w:val="16"/>
                <w:szCs w:val="15"/>
              </w:rPr>
              <w:t>Meglio</w:t>
            </w:r>
            <w:proofErr w:type="spellEnd"/>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637FFC" w:rsidP="00637FFC">
            <w:pPr>
              <w:keepLines/>
              <w:spacing w:before="120" w:after="120"/>
              <w:rPr>
                <w:rFonts w:cs="Arial"/>
                <w:sz w:val="16"/>
                <w:szCs w:val="15"/>
              </w:rPr>
            </w:pPr>
            <w:r w:rsidRPr="00017047">
              <w:rPr>
                <w:rFonts w:cs="Arial"/>
                <w:sz w:val="16"/>
                <w:szCs w:val="15"/>
              </w:rPr>
              <w:t>T</w:t>
            </w:r>
            <w:proofErr w:type="gramStart"/>
            <w:r w:rsidRPr="00017047">
              <w:rPr>
                <w:rFonts w:cs="Arial"/>
                <w:sz w:val="16"/>
                <w:szCs w:val="15"/>
              </w:rPr>
              <w:t>,S</w:t>
            </w:r>
            <w:proofErr w:type="gramEnd"/>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proofErr w:type="spellStart"/>
            <w:r w:rsidRPr="00017047">
              <w:rPr>
                <w:rFonts w:cs="Arial"/>
                <w:sz w:val="16"/>
                <w:szCs w:val="15"/>
              </w:rPr>
              <w:t>Consiglio</w:t>
            </w:r>
            <w:proofErr w:type="spellEnd"/>
            <w:r w:rsidRPr="00017047">
              <w:rPr>
                <w:rFonts w:cs="Arial"/>
                <w:sz w:val="16"/>
                <w:szCs w:val="15"/>
              </w:rPr>
              <w:t xml:space="preserve"> </w:t>
            </w:r>
            <w:proofErr w:type="spellStart"/>
            <w:r w:rsidRPr="00017047">
              <w:rPr>
                <w:rFonts w:cs="Arial"/>
                <w:sz w:val="16"/>
                <w:szCs w:val="15"/>
              </w:rPr>
              <w:t>Nazionale</w:t>
            </w:r>
            <w:proofErr w:type="spellEnd"/>
            <w:r w:rsidRPr="00017047">
              <w:rPr>
                <w:rFonts w:cs="Arial"/>
                <w:sz w:val="16"/>
                <w:szCs w:val="15"/>
              </w:rPr>
              <w:t xml:space="preserve"> </w:t>
            </w:r>
            <w:proofErr w:type="spellStart"/>
            <w:r w:rsidRPr="00017047">
              <w:rPr>
                <w:rFonts w:cs="Arial"/>
                <w:sz w:val="16"/>
                <w:szCs w:val="15"/>
              </w:rPr>
              <w:t>delle</w:t>
            </w:r>
            <w:proofErr w:type="spellEnd"/>
            <w:r w:rsidRPr="00017047">
              <w:rPr>
                <w:rFonts w:cs="Arial"/>
                <w:sz w:val="16"/>
                <w:szCs w:val="15"/>
              </w:rPr>
              <w:t xml:space="preserve"> </w:t>
            </w:r>
            <w:proofErr w:type="spellStart"/>
            <w:r w:rsidRPr="00017047">
              <w:rPr>
                <w:rFonts w:cs="Arial"/>
                <w:sz w:val="16"/>
                <w:szCs w:val="15"/>
              </w:rPr>
              <w:t>Ricerche</w:t>
            </w:r>
            <w:proofErr w:type="spellEnd"/>
          </w:p>
        </w:tc>
        <w:tc>
          <w:tcPr>
            <w:tcW w:w="1130"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CNR</w:t>
            </w:r>
          </w:p>
        </w:tc>
        <w:tc>
          <w:tcPr>
            <w:tcW w:w="378"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IT</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proofErr w:type="spellStart"/>
            <w:r w:rsidRPr="00017047">
              <w:rPr>
                <w:rFonts w:cs="Arial"/>
                <w:sz w:val="16"/>
                <w:szCs w:val="15"/>
              </w:rPr>
              <w:t>Fosca</w:t>
            </w:r>
            <w:proofErr w:type="spellEnd"/>
            <w:r w:rsidRPr="00017047">
              <w:rPr>
                <w:rFonts w:cs="Arial"/>
                <w:sz w:val="16"/>
                <w:szCs w:val="15"/>
              </w:rPr>
              <w:t xml:space="preserve"> </w:t>
            </w:r>
            <w:proofErr w:type="spellStart"/>
            <w:r w:rsidRPr="00017047">
              <w:rPr>
                <w:rFonts w:cs="Arial"/>
                <w:sz w:val="16"/>
                <w:szCs w:val="15"/>
              </w:rPr>
              <w:t>Giannotti</w:t>
            </w:r>
            <w:proofErr w:type="spellEnd"/>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637FFC" w:rsidP="00637FFC">
            <w:pPr>
              <w:keepLines/>
              <w:spacing w:before="120" w:after="120"/>
              <w:jc w:val="both"/>
              <w:rPr>
                <w:rFonts w:cs="Arial"/>
                <w:sz w:val="16"/>
                <w:szCs w:val="15"/>
              </w:rPr>
            </w:pPr>
            <w:r w:rsidRPr="00017047">
              <w:rPr>
                <w:rFonts w:cs="Arial"/>
                <w:sz w:val="16"/>
                <w:szCs w:val="15"/>
              </w:rPr>
              <w:t>T</w:t>
            </w:r>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 xml:space="preserve">ENEL </w:t>
            </w:r>
            <w:proofErr w:type="spellStart"/>
            <w:r w:rsidRPr="00017047">
              <w:rPr>
                <w:rFonts w:cs="Arial"/>
                <w:sz w:val="16"/>
                <w:szCs w:val="15"/>
              </w:rPr>
              <w:t>Ingegneria</w:t>
            </w:r>
            <w:proofErr w:type="spellEnd"/>
            <w:r w:rsidRPr="00017047">
              <w:rPr>
                <w:rFonts w:cs="Arial"/>
                <w:sz w:val="16"/>
                <w:szCs w:val="15"/>
              </w:rPr>
              <w:t xml:space="preserve"> e </w:t>
            </w:r>
            <w:proofErr w:type="spellStart"/>
            <w:r w:rsidRPr="00017047">
              <w:rPr>
                <w:rFonts w:cs="Arial"/>
                <w:sz w:val="16"/>
                <w:szCs w:val="15"/>
              </w:rPr>
              <w:t>Ricerca</w:t>
            </w:r>
            <w:proofErr w:type="spellEnd"/>
            <w:r w:rsidRPr="00017047">
              <w:rPr>
                <w:rFonts w:cs="Arial"/>
                <w:sz w:val="16"/>
                <w:szCs w:val="15"/>
              </w:rPr>
              <w:t xml:space="preserve"> S.P.A</w:t>
            </w:r>
          </w:p>
        </w:tc>
        <w:tc>
          <w:tcPr>
            <w:tcW w:w="1130"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ENEL</w:t>
            </w:r>
          </w:p>
        </w:tc>
        <w:tc>
          <w:tcPr>
            <w:tcW w:w="378"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IT</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proofErr w:type="spellStart"/>
            <w:r w:rsidRPr="00017047">
              <w:rPr>
                <w:rFonts w:cs="Arial"/>
                <w:sz w:val="16"/>
                <w:szCs w:val="15"/>
              </w:rPr>
              <w:t>Matteo</w:t>
            </w:r>
            <w:proofErr w:type="spellEnd"/>
            <w:r w:rsidRPr="00017047">
              <w:rPr>
                <w:rFonts w:cs="Arial"/>
                <w:sz w:val="16"/>
                <w:szCs w:val="15"/>
              </w:rPr>
              <w:t xml:space="preserve"> </w:t>
            </w:r>
            <w:proofErr w:type="spellStart"/>
            <w:r w:rsidRPr="00017047">
              <w:rPr>
                <w:rFonts w:cs="Arial"/>
                <w:sz w:val="16"/>
                <w:szCs w:val="15"/>
              </w:rPr>
              <w:t>Masotti</w:t>
            </w:r>
            <w:proofErr w:type="spellEnd"/>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637FFC" w:rsidP="00637FFC">
            <w:pPr>
              <w:keepLines/>
              <w:spacing w:before="120" w:after="120"/>
              <w:rPr>
                <w:rFonts w:cs="Arial"/>
                <w:sz w:val="16"/>
                <w:szCs w:val="15"/>
              </w:rPr>
            </w:pPr>
            <w:r w:rsidRPr="00017047">
              <w:rPr>
                <w:rFonts w:cs="Arial"/>
                <w:sz w:val="16"/>
                <w:szCs w:val="15"/>
              </w:rPr>
              <w:t>T</w:t>
            </w:r>
            <w:proofErr w:type="gramStart"/>
            <w:r w:rsidRPr="00017047">
              <w:rPr>
                <w:rFonts w:cs="Arial"/>
                <w:sz w:val="16"/>
                <w:szCs w:val="15"/>
              </w:rPr>
              <w:t>,S</w:t>
            </w:r>
            <w:proofErr w:type="gramEnd"/>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sz w:val="16"/>
              </w:rPr>
            </w:pPr>
            <w:r w:rsidRPr="00017047">
              <w:rPr>
                <w:rFonts w:cs="Arial"/>
                <w:sz w:val="16"/>
                <w:szCs w:val="15"/>
              </w:rPr>
              <w:t>Georgia Institute of Technology</w:t>
            </w:r>
          </w:p>
        </w:tc>
        <w:tc>
          <w:tcPr>
            <w:tcW w:w="1130"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sz w:val="16"/>
              </w:rPr>
            </w:pPr>
            <w:r w:rsidRPr="00017047">
              <w:rPr>
                <w:rFonts w:cs="Arial"/>
                <w:sz w:val="16"/>
                <w:szCs w:val="15"/>
              </w:rPr>
              <w:t>GTECH</w:t>
            </w:r>
          </w:p>
        </w:tc>
        <w:tc>
          <w:tcPr>
            <w:tcW w:w="378"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napToGrid w:val="0"/>
              <w:spacing w:before="120" w:after="120"/>
              <w:jc w:val="both"/>
              <w:rPr>
                <w:sz w:val="16"/>
              </w:rPr>
            </w:pPr>
            <w:proofErr w:type="gramStart"/>
            <w:r w:rsidRPr="00017047">
              <w:rPr>
                <w:rFonts w:cs="Arial"/>
                <w:sz w:val="16"/>
                <w:szCs w:val="15"/>
              </w:rPr>
              <w:t>x</w:t>
            </w:r>
            <w:proofErr w:type="gramEnd"/>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napToGrid w:val="0"/>
              <w:spacing w:before="120" w:after="120"/>
              <w:jc w:val="both"/>
              <w:rPr>
                <w:sz w:val="16"/>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napToGrid w:val="0"/>
              <w:spacing w:before="120" w:after="120"/>
              <w:jc w:val="both"/>
              <w:rPr>
                <w:sz w:val="16"/>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sz w:val="16"/>
              </w:rPr>
            </w:pPr>
            <w:r w:rsidRPr="00017047">
              <w:rPr>
                <w:rFonts w:cs="Arial"/>
                <w:sz w:val="16"/>
                <w:szCs w:val="15"/>
              </w:rPr>
              <w:t>USA</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napToGrid w:val="0"/>
              <w:spacing w:before="120" w:after="120"/>
              <w:rPr>
                <w:sz w:val="16"/>
              </w:rPr>
            </w:pPr>
            <w:r w:rsidRPr="00017047">
              <w:rPr>
                <w:rFonts w:cs="Arial"/>
                <w:sz w:val="16"/>
                <w:szCs w:val="15"/>
              </w:rPr>
              <w:t>Dep. of Physics / Center for Relativistic Astrophysics</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sz w:val="16"/>
              </w:rPr>
            </w:pPr>
            <w:r w:rsidRPr="00017047">
              <w:rPr>
                <w:rFonts w:cs="Arial"/>
                <w:sz w:val="16"/>
                <w:szCs w:val="15"/>
              </w:rPr>
              <w:t>James Clark</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637FFC" w:rsidP="00637FFC">
            <w:pPr>
              <w:keepLines/>
              <w:spacing w:before="120" w:after="120"/>
              <w:jc w:val="both"/>
              <w:rPr>
                <w:sz w:val="16"/>
              </w:rPr>
            </w:pPr>
            <w:r w:rsidRPr="00017047">
              <w:rPr>
                <w:rFonts w:cs="Arial"/>
                <w:sz w:val="16"/>
                <w:szCs w:val="15"/>
              </w:rPr>
              <w:t>M</w:t>
            </w:r>
            <w:proofErr w:type="gramStart"/>
            <w:r w:rsidRPr="00017047">
              <w:rPr>
                <w:rFonts w:cs="Arial"/>
                <w:sz w:val="16"/>
                <w:szCs w:val="15"/>
              </w:rPr>
              <w:t>,S</w:t>
            </w:r>
            <w:proofErr w:type="gramEnd"/>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GUARCO Interactive</w:t>
            </w:r>
          </w:p>
        </w:tc>
        <w:tc>
          <w:tcPr>
            <w:tcW w:w="1130"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GUARCO</w:t>
            </w:r>
          </w:p>
        </w:tc>
        <w:tc>
          <w:tcPr>
            <w:tcW w:w="378"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X</w:t>
            </w: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IT</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 xml:space="preserve">Guido </w:t>
            </w:r>
            <w:proofErr w:type="spellStart"/>
            <w:r w:rsidRPr="00017047">
              <w:rPr>
                <w:rFonts w:cs="Arial"/>
                <w:sz w:val="16"/>
                <w:szCs w:val="15"/>
              </w:rPr>
              <w:t>Francioni</w:t>
            </w:r>
            <w:proofErr w:type="spellEnd"/>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637FFC" w:rsidP="00637FFC">
            <w:pPr>
              <w:keepLines/>
              <w:spacing w:before="120" w:after="120"/>
              <w:jc w:val="both"/>
              <w:rPr>
                <w:rFonts w:cs="Arial"/>
                <w:sz w:val="16"/>
                <w:szCs w:val="15"/>
              </w:rPr>
            </w:pPr>
            <w:r w:rsidRPr="00017047">
              <w:rPr>
                <w:rFonts w:cs="Arial"/>
                <w:sz w:val="16"/>
                <w:szCs w:val="15"/>
              </w:rPr>
              <w:t>O</w:t>
            </w:r>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sz w:val="16"/>
              </w:rPr>
            </w:pPr>
            <w:r w:rsidRPr="00017047">
              <w:rPr>
                <w:rFonts w:cs="Arial"/>
                <w:sz w:val="16"/>
                <w:szCs w:val="15"/>
              </w:rPr>
              <w:t>Heidelberg Institute of Technology</w:t>
            </w:r>
          </w:p>
        </w:tc>
        <w:tc>
          <w:tcPr>
            <w:tcW w:w="1130"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sz w:val="16"/>
              </w:rPr>
            </w:pPr>
            <w:r w:rsidRPr="00017047">
              <w:rPr>
                <w:rFonts w:cs="Arial"/>
                <w:sz w:val="16"/>
                <w:szCs w:val="15"/>
              </w:rPr>
              <w:t>HITS</w:t>
            </w:r>
          </w:p>
        </w:tc>
        <w:tc>
          <w:tcPr>
            <w:tcW w:w="378"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napToGrid w:val="0"/>
              <w:spacing w:before="120" w:after="120"/>
              <w:jc w:val="both"/>
              <w:rPr>
                <w:sz w:val="16"/>
              </w:rPr>
            </w:pPr>
            <w:proofErr w:type="gramStart"/>
            <w:r w:rsidRPr="00017047">
              <w:rPr>
                <w:rFonts w:cs="Arial"/>
                <w:sz w:val="16"/>
                <w:szCs w:val="15"/>
              </w:rPr>
              <w:t>x</w:t>
            </w:r>
            <w:proofErr w:type="gramEnd"/>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napToGrid w:val="0"/>
              <w:spacing w:before="120" w:after="120"/>
              <w:jc w:val="both"/>
              <w:rPr>
                <w:sz w:val="16"/>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napToGrid w:val="0"/>
              <w:spacing w:before="120" w:after="120"/>
              <w:jc w:val="both"/>
              <w:rPr>
                <w:sz w:val="16"/>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sz w:val="16"/>
              </w:rPr>
            </w:pPr>
            <w:r w:rsidRPr="00017047">
              <w:rPr>
                <w:rFonts w:cs="Arial"/>
                <w:sz w:val="16"/>
                <w:szCs w:val="15"/>
              </w:rPr>
              <w:t>DE</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napToGrid w:val="0"/>
              <w:spacing w:before="120" w:after="120"/>
              <w:jc w:val="both"/>
              <w:rPr>
                <w:sz w:val="16"/>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sz w:val="16"/>
              </w:rPr>
            </w:pPr>
            <w:r w:rsidRPr="00017047">
              <w:rPr>
                <w:rFonts w:cs="Arial"/>
                <w:sz w:val="16"/>
                <w:szCs w:val="15"/>
              </w:rPr>
              <w:t xml:space="preserve">Andreas </w:t>
            </w:r>
            <w:proofErr w:type="spellStart"/>
            <w:r w:rsidRPr="00017047">
              <w:rPr>
                <w:rFonts w:cs="Arial"/>
                <w:sz w:val="16"/>
                <w:szCs w:val="15"/>
              </w:rPr>
              <w:t>Bauswein</w:t>
            </w:r>
            <w:proofErr w:type="spellEnd"/>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637FFC" w:rsidP="00637FFC">
            <w:pPr>
              <w:keepLines/>
              <w:spacing w:before="120" w:after="120"/>
              <w:jc w:val="both"/>
              <w:rPr>
                <w:sz w:val="16"/>
              </w:rPr>
            </w:pPr>
            <w:r w:rsidRPr="00017047">
              <w:rPr>
                <w:rFonts w:cs="Arial"/>
                <w:sz w:val="16"/>
                <w:szCs w:val="15"/>
              </w:rPr>
              <w:t>M</w:t>
            </w:r>
            <w:proofErr w:type="gramStart"/>
            <w:r w:rsidRPr="00017047">
              <w:rPr>
                <w:rFonts w:cs="Arial"/>
                <w:sz w:val="16"/>
                <w:szCs w:val="15"/>
              </w:rPr>
              <w:t>,S</w:t>
            </w:r>
            <w:proofErr w:type="gramEnd"/>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proofErr w:type="spellStart"/>
            <w:r w:rsidRPr="00017047">
              <w:rPr>
                <w:rFonts w:cs="Arial"/>
                <w:sz w:val="16"/>
                <w:szCs w:val="15"/>
              </w:rPr>
              <w:t>Istituto</w:t>
            </w:r>
            <w:proofErr w:type="spellEnd"/>
            <w:r w:rsidRPr="00017047">
              <w:rPr>
                <w:rFonts w:cs="Arial"/>
                <w:sz w:val="16"/>
                <w:szCs w:val="15"/>
              </w:rPr>
              <w:t xml:space="preserve"> </w:t>
            </w:r>
            <w:proofErr w:type="spellStart"/>
            <w:r w:rsidRPr="00017047">
              <w:rPr>
                <w:rFonts w:cs="Arial"/>
                <w:sz w:val="16"/>
                <w:szCs w:val="15"/>
              </w:rPr>
              <w:t>Nazionale</w:t>
            </w:r>
            <w:proofErr w:type="spellEnd"/>
            <w:r w:rsidRPr="00017047">
              <w:rPr>
                <w:rFonts w:cs="Arial"/>
                <w:sz w:val="16"/>
                <w:szCs w:val="15"/>
              </w:rPr>
              <w:t xml:space="preserve"> </w:t>
            </w:r>
            <w:proofErr w:type="spellStart"/>
            <w:r w:rsidRPr="00017047">
              <w:rPr>
                <w:rFonts w:cs="Arial"/>
                <w:sz w:val="16"/>
                <w:szCs w:val="15"/>
              </w:rPr>
              <w:t>di</w:t>
            </w:r>
            <w:proofErr w:type="spellEnd"/>
            <w:r w:rsidRPr="00017047">
              <w:rPr>
                <w:rFonts w:cs="Arial"/>
                <w:sz w:val="16"/>
                <w:szCs w:val="15"/>
              </w:rPr>
              <w:t xml:space="preserve"> </w:t>
            </w:r>
            <w:proofErr w:type="spellStart"/>
            <w:r w:rsidRPr="00017047">
              <w:rPr>
                <w:rFonts w:cs="Arial"/>
                <w:sz w:val="16"/>
                <w:szCs w:val="15"/>
              </w:rPr>
              <w:t>Astrofisica</w:t>
            </w:r>
            <w:proofErr w:type="spellEnd"/>
          </w:p>
        </w:tc>
        <w:tc>
          <w:tcPr>
            <w:tcW w:w="1130"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INAF</w:t>
            </w:r>
          </w:p>
        </w:tc>
        <w:tc>
          <w:tcPr>
            <w:tcW w:w="378"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IT</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 xml:space="preserve">Roberto </w:t>
            </w:r>
            <w:proofErr w:type="spellStart"/>
            <w:r w:rsidRPr="00017047">
              <w:rPr>
                <w:rFonts w:cs="Arial"/>
                <w:sz w:val="16"/>
                <w:szCs w:val="15"/>
              </w:rPr>
              <w:t>Scaramella</w:t>
            </w:r>
            <w:proofErr w:type="spellEnd"/>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637FFC" w:rsidP="00637FFC">
            <w:pPr>
              <w:keepLines/>
              <w:spacing w:before="120" w:after="120"/>
              <w:jc w:val="both"/>
              <w:rPr>
                <w:rFonts w:cs="Arial"/>
                <w:sz w:val="16"/>
                <w:szCs w:val="15"/>
              </w:rPr>
            </w:pPr>
            <w:r w:rsidRPr="00017047">
              <w:rPr>
                <w:rFonts w:cs="Arial"/>
                <w:sz w:val="16"/>
                <w:szCs w:val="15"/>
              </w:rPr>
              <w:t>T</w:t>
            </w:r>
            <w:proofErr w:type="gramStart"/>
            <w:r w:rsidRPr="00017047">
              <w:rPr>
                <w:rFonts w:cs="Arial"/>
                <w:sz w:val="16"/>
                <w:szCs w:val="15"/>
              </w:rPr>
              <w:t>,S,M</w:t>
            </w:r>
            <w:proofErr w:type="gramEnd"/>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proofErr w:type="spellStart"/>
            <w:r w:rsidRPr="00017047">
              <w:rPr>
                <w:rFonts w:cs="Arial"/>
                <w:sz w:val="16"/>
                <w:szCs w:val="15"/>
              </w:rPr>
              <w:t>Istituto</w:t>
            </w:r>
            <w:proofErr w:type="spellEnd"/>
            <w:r w:rsidRPr="00017047">
              <w:rPr>
                <w:rFonts w:cs="Arial"/>
                <w:sz w:val="16"/>
                <w:szCs w:val="15"/>
              </w:rPr>
              <w:t xml:space="preserve"> </w:t>
            </w:r>
            <w:proofErr w:type="spellStart"/>
            <w:r w:rsidRPr="00017047">
              <w:rPr>
                <w:rFonts w:cs="Arial"/>
                <w:sz w:val="16"/>
                <w:szCs w:val="15"/>
              </w:rPr>
              <w:t>Nazionale</w:t>
            </w:r>
            <w:proofErr w:type="spellEnd"/>
            <w:r w:rsidRPr="00017047">
              <w:rPr>
                <w:rFonts w:cs="Arial"/>
                <w:sz w:val="16"/>
                <w:szCs w:val="15"/>
              </w:rPr>
              <w:t xml:space="preserve"> </w:t>
            </w:r>
            <w:proofErr w:type="spellStart"/>
            <w:r w:rsidRPr="00017047">
              <w:rPr>
                <w:rFonts w:cs="Arial"/>
                <w:sz w:val="16"/>
                <w:szCs w:val="15"/>
              </w:rPr>
              <w:t>di</w:t>
            </w:r>
            <w:proofErr w:type="spellEnd"/>
            <w:r w:rsidRPr="00017047">
              <w:rPr>
                <w:rFonts w:cs="Arial"/>
                <w:sz w:val="16"/>
                <w:szCs w:val="15"/>
              </w:rPr>
              <w:t xml:space="preserve"> </w:t>
            </w:r>
            <w:proofErr w:type="spellStart"/>
            <w:r w:rsidRPr="00017047">
              <w:rPr>
                <w:rFonts w:cs="Arial"/>
                <w:sz w:val="16"/>
                <w:szCs w:val="15"/>
              </w:rPr>
              <w:t>Fisica</w:t>
            </w:r>
            <w:proofErr w:type="spellEnd"/>
            <w:r w:rsidRPr="00017047">
              <w:rPr>
                <w:rFonts w:cs="Arial"/>
                <w:sz w:val="16"/>
                <w:szCs w:val="15"/>
              </w:rPr>
              <w:t xml:space="preserve"> </w:t>
            </w:r>
            <w:proofErr w:type="spellStart"/>
            <w:r w:rsidRPr="00017047">
              <w:rPr>
                <w:rFonts w:cs="Arial"/>
                <w:sz w:val="16"/>
                <w:szCs w:val="15"/>
              </w:rPr>
              <w:t>Nucleare</w:t>
            </w:r>
            <w:proofErr w:type="spellEnd"/>
          </w:p>
        </w:tc>
        <w:tc>
          <w:tcPr>
            <w:tcW w:w="1130"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INFN</w:t>
            </w:r>
          </w:p>
        </w:tc>
        <w:tc>
          <w:tcPr>
            <w:tcW w:w="378"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IT</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 xml:space="preserve">Giancarlo </w:t>
            </w:r>
            <w:proofErr w:type="spellStart"/>
            <w:r w:rsidRPr="00017047">
              <w:rPr>
                <w:rFonts w:cs="Arial"/>
                <w:sz w:val="16"/>
                <w:szCs w:val="15"/>
              </w:rPr>
              <w:t>Cella</w:t>
            </w:r>
            <w:proofErr w:type="spellEnd"/>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637FFC" w:rsidP="00637FFC">
            <w:pPr>
              <w:keepLines/>
              <w:spacing w:before="120" w:after="120"/>
              <w:jc w:val="both"/>
              <w:rPr>
                <w:rFonts w:cs="Arial"/>
                <w:sz w:val="16"/>
                <w:szCs w:val="15"/>
              </w:rPr>
            </w:pPr>
            <w:r w:rsidRPr="00017047">
              <w:rPr>
                <w:rFonts w:cs="Arial"/>
                <w:sz w:val="16"/>
                <w:szCs w:val="15"/>
              </w:rPr>
              <w:t>T</w:t>
            </w:r>
            <w:proofErr w:type="gramStart"/>
            <w:r w:rsidRPr="00017047">
              <w:rPr>
                <w:rFonts w:cs="Arial"/>
                <w:sz w:val="16"/>
                <w:szCs w:val="15"/>
              </w:rPr>
              <w:t>,S,M</w:t>
            </w:r>
            <w:proofErr w:type="gramEnd"/>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NCC GROUP</w:t>
            </w:r>
          </w:p>
        </w:tc>
        <w:tc>
          <w:tcPr>
            <w:tcW w:w="1130"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NCC</w:t>
            </w:r>
          </w:p>
        </w:tc>
        <w:tc>
          <w:tcPr>
            <w:tcW w:w="378"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UK</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color w:val="FF0000"/>
                <w:sz w:val="16"/>
                <w:szCs w:val="15"/>
              </w:rPr>
            </w:pPr>
            <w:r w:rsidRPr="00017047">
              <w:rPr>
                <w:sz w:val="16"/>
              </w:rPr>
              <w:t xml:space="preserve">Lloyd </w:t>
            </w:r>
            <w:proofErr w:type="spellStart"/>
            <w:r w:rsidRPr="00017047">
              <w:rPr>
                <w:sz w:val="16"/>
              </w:rPr>
              <w:t>Brough</w:t>
            </w:r>
            <w:proofErr w:type="spellEnd"/>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637FFC" w:rsidP="00637FFC">
            <w:pPr>
              <w:keepLines/>
              <w:spacing w:before="120" w:after="120"/>
              <w:jc w:val="both"/>
              <w:rPr>
                <w:rFonts w:cs="Arial"/>
                <w:sz w:val="16"/>
                <w:szCs w:val="15"/>
              </w:rPr>
            </w:pPr>
            <w:r w:rsidRPr="00017047">
              <w:rPr>
                <w:rFonts w:cs="Arial"/>
                <w:sz w:val="16"/>
                <w:szCs w:val="15"/>
              </w:rPr>
              <w:t>T</w:t>
            </w:r>
            <w:proofErr w:type="gramStart"/>
            <w:r w:rsidRPr="00017047">
              <w:rPr>
                <w:rFonts w:cs="Arial"/>
                <w:sz w:val="16"/>
                <w:szCs w:val="15"/>
              </w:rPr>
              <w:t>,S</w:t>
            </w:r>
            <w:proofErr w:type="gramEnd"/>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Semblent</w:t>
            </w:r>
          </w:p>
        </w:tc>
        <w:tc>
          <w:tcPr>
            <w:tcW w:w="1130"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Semblent</w:t>
            </w:r>
          </w:p>
        </w:tc>
        <w:tc>
          <w:tcPr>
            <w:tcW w:w="378"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UK</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sz w:val="16"/>
              </w:rPr>
              <w:t>Harry Howard</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637FFC" w:rsidP="00637FFC">
            <w:pPr>
              <w:keepLines/>
              <w:spacing w:before="120" w:after="120"/>
              <w:rPr>
                <w:rFonts w:cs="Arial"/>
                <w:sz w:val="16"/>
                <w:szCs w:val="15"/>
              </w:rPr>
            </w:pPr>
            <w:r w:rsidRPr="00017047">
              <w:rPr>
                <w:rFonts w:cs="Arial"/>
                <w:sz w:val="16"/>
                <w:szCs w:val="15"/>
              </w:rPr>
              <w:t>T</w:t>
            </w:r>
            <w:proofErr w:type="gramStart"/>
            <w:r w:rsidRPr="00017047">
              <w:rPr>
                <w:rFonts w:cs="Arial"/>
                <w:sz w:val="16"/>
                <w:szCs w:val="15"/>
              </w:rPr>
              <w:t>,S</w:t>
            </w:r>
            <w:proofErr w:type="gramEnd"/>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 xml:space="preserve">Software Carpentry </w:t>
            </w:r>
          </w:p>
        </w:tc>
        <w:tc>
          <w:tcPr>
            <w:tcW w:w="1130"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Software Carpentry</w:t>
            </w:r>
          </w:p>
        </w:tc>
        <w:tc>
          <w:tcPr>
            <w:tcW w:w="378"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US</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 xml:space="preserve">Jonah </w:t>
            </w:r>
            <w:proofErr w:type="spellStart"/>
            <w:r w:rsidRPr="00017047">
              <w:rPr>
                <w:rFonts w:cs="Arial"/>
                <w:sz w:val="16"/>
                <w:szCs w:val="15"/>
              </w:rPr>
              <w:t>Duckles</w:t>
            </w:r>
            <w:proofErr w:type="spellEnd"/>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637FFC" w:rsidP="00637FFC">
            <w:pPr>
              <w:keepLines/>
              <w:spacing w:before="120" w:after="120"/>
              <w:rPr>
                <w:rFonts w:cs="Arial"/>
                <w:sz w:val="16"/>
                <w:szCs w:val="15"/>
              </w:rPr>
            </w:pPr>
            <w:r w:rsidRPr="00017047">
              <w:rPr>
                <w:rFonts w:cs="Arial"/>
                <w:sz w:val="16"/>
                <w:szCs w:val="15"/>
              </w:rPr>
              <w:t>T</w:t>
            </w:r>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Transport for London</w:t>
            </w:r>
          </w:p>
        </w:tc>
        <w:tc>
          <w:tcPr>
            <w:tcW w:w="1130"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TfL</w:t>
            </w:r>
          </w:p>
        </w:tc>
        <w:tc>
          <w:tcPr>
            <w:tcW w:w="378"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UK</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Ben Cooper</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637FFC" w:rsidP="00637FFC">
            <w:pPr>
              <w:keepLines/>
              <w:spacing w:before="120" w:after="120"/>
              <w:rPr>
                <w:rFonts w:cs="Arial"/>
                <w:sz w:val="16"/>
                <w:szCs w:val="15"/>
              </w:rPr>
            </w:pPr>
            <w:r w:rsidRPr="00017047">
              <w:rPr>
                <w:rFonts w:cs="Arial"/>
                <w:sz w:val="16"/>
                <w:szCs w:val="15"/>
              </w:rPr>
              <w:t>T</w:t>
            </w:r>
            <w:proofErr w:type="gramStart"/>
            <w:r w:rsidRPr="00017047">
              <w:rPr>
                <w:rFonts w:cs="Arial"/>
                <w:sz w:val="16"/>
                <w:szCs w:val="15"/>
              </w:rPr>
              <w:t>,S</w:t>
            </w:r>
            <w:proofErr w:type="gramEnd"/>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THALES Service SAS</w:t>
            </w:r>
          </w:p>
        </w:tc>
        <w:tc>
          <w:tcPr>
            <w:tcW w:w="1130"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THALES</w:t>
            </w:r>
          </w:p>
        </w:tc>
        <w:tc>
          <w:tcPr>
            <w:tcW w:w="378"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FR</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r w:rsidRPr="00017047">
              <w:rPr>
                <w:rFonts w:cs="Arial"/>
                <w:sz w:val="16"/>
                <w:szCs w:val="15"/>
              </w:rPr>
              <w:t xml:space="preserve">Bernardo </w:t>
            </w:r>
            <w:proofErr w:type="spellStart"/>
            <w:r w:rsidRPr="00017047">
              <w:rPr>
                <w:rFonts w:cs="Arial"/>
                <w:sz w:val="16"/>
                <w:szCs w:val="15"/>
              </w:rPr>
              <w:t>Resende</w:t>
            </w:r>
            <w:proofErr w:type="spellEnd"/>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637FFC" w:rsidP="00637FFC">
            <w:pPr>
              <w:keepLines/>
              <w:spacing w:before="120" w:after="120"/>
              <w:rPr>
                <w:rFonts w:cs="Arial"/>
                <w:sz w:val="16"/>
                <w:szCs w:val="15"/>
                <w:highlight w:val="yellow"/>
              </w:rPr>
            </w:pPr>
            <w:r w:rsidRPr="00017047">
              <w:rPr>
                <w:rFonts w:cs="Arial"/>
                <w:sz w:val="16"/>
                <w:szCs w:val="15"/>
              </w:rPr>
              <w:t>T</w:t>
            </w:r>
            <w:proofErr w:type="gramStart"/>
            <w:r w:rsidRPr="00017047">
              <w:rPr>
                <w:rFonts w:cs="Arial"/>
                <w:sz w:val="16"/>
                <w:szCs w:val="15"/>
              </w:rPr>
              <w:t>,S</w:t>
            </w:r>
            <w:proofErr w:type="gramEnd"/>
          </w:p>
        </w:tc>
      </w:tr>
      <w:tr w:rsidR="00637FFC" w:rsidRPr="00017047">
        <w:trPr>
          <w:trHeight w:val="370"/>
          <w:jc w:val="center"/>
        </w:trPr>
        <w:tc>
          <w:tcPr>
            <w:tcW w:w="204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rPr>
                <w:rFonts w:cs="Arial"/>
                <w:sz w:val="16"/>
                <w:szCs w:val="15"/>
              </w:rPr>
            </w:pPr>
            <w:proofErr w:type="spellStart"/>
            <w:r w:rsidRPr="00017047">
              <w:rPr>
                <w:rFonts w:cs="Arial"/>
                <w:sz w:val="16"/>
                <w:szCs w:val="15"/>
              </w:rPr>
              <w:t>Université</w:t>
            </w:r>
            <w:proofErr w:type="spellEnd"/>
            <w:r w:rsidRPr="00017047">
              <w:rPr>
                <w:rFonts w:cs="Arial"/>
                <w:sz w:val="16"/>
                <w:szCs w:val="15"/>
              </w:rPr>
              <w:t xml:space="preserve"> Paris </w:t>
            </w:r>
            <w:proofErr w:type="spellStart"/>
            <w:r w:rsidRPr="00017047">
              <w:rPr>
                <w:rFonts w:cs="Arial"/>
                <w:sz w:val="16"/>
                <w:szCs w:val="15"/>
              </w:rPr>
              <w:t>Saclay</w:t>
            </w:r>
            <w:proofErr w:type="spellEnd"/>
          </w:p>
        </w:tc>
        <w:tc>
          <w:tcPr>
            <w:tcW w:w="1130"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r w:rsidRPr="00017047">
              <w:rPr>
                <w:rFonts w:cs="Arial"/>
                <w:sz w:val="16"/>
                <w:szCs w:val="15"/>
              </w:rPr>
              <w:t>UNIPS</w:t>
            </w:r>
          </w:p>
        </w:tc>
        <w:tc>
          <w:tcPr>
            <w:tcW w:w="378"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565"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707" w:type="dxa"/>
            <w:tcBorders>
              <w:top w:val="single" w:sz="4" w:space="0" w:color="auto"/>
              <w:left w:val="single" w:sz="4" w:space="0" w:color="auto"/>
              <w:bottom w:val="single" w:sz="4" w:space="0" w:color="auto"/>
              <w:right w:val="single" w:sz="4" w:space="0" w:color="auto"/>
            </w:tcBorders>
          </w:tcPr>
          <w:p w:rsidR="00637FFC" w:rsidRPr="00017047" w:rsidRDefault="00637FFC" w:rsidP="00637FFC">
            <w:pPr>
              <w:keepLines/>
              <w:spacing w:before="120" w:after="120"/>
              <w:jc w:val="both"/>
              <w:rPr>
                <w:rFonts w:cs="Arial"/>
                <w:sz w:val="16"/>
                <w:szCs w:val="15"/>
              </w:rPr>
            </w:pPr>
            <w:proofErr w:type="gramStart"/>
            <w:r w:rsidRPr="00017047">
              <w:rPr>
                <w:rFonts w:cs="Arial"/>
                <w:sz w:val="16"/>
                <w:szCs w:val="15"/>
              </w:rPr>
              <w:t>x</w:t>
            </w:r>
            <w:proofErr w:type="gramEnd"/>
          </w:p>
        </w:tc>
        <w:tc>
          <w:tcPr>
            <w:tcW w:w="989"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r w:rsidRPr="00017047">
              <w:rPr>
                <w:rFonts w:cs="Arial"/>
                <w:sz w:val="16"/>
                <w:szCs w:val="15"/>
              </w:rPr>
              <w:t>FR</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keepLines/>
              <w:spacing w:before="120" w:after="120"/>
              <w:jc w:val="both"/>
              <w:rPr>
                <w:rFonts w:cs="Arial"/>
                <w:sz w:val="16"/>
                <w:szCs w:val="15"/>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 w:val="16"/>
                <w:szCs w:val="20"/>
                <w:lang w:eastAsia="en-US"/>
              </w:rPr>
            </w:pPr>
            <w:r w:rsidRPr="00017047">
              <w:rPr>
                <w:rFonts w:cs="Courier"/>
                <w:sz w:val="16"/>
                <w:szCs w:val="20"/>
                <w:lang w:eastAsia="en-US"/>
              </w:rPr>
              <w:t xml:space="preserve">Sylvie </w:t>
            </w:r>
            <w:proofErr w:type="spellStart"/>
            <w:r w:rsidRPr="00017047">
              <w:rPr>
                <w:rFonts w:cs="Courier"/>
                <w:sz w:val="16"/>
                <w:szCs w:val="20"/>
                <w:lang w:eastAsia="en-US"/>
              </w:rPr>
              <w:t>Pommier</w:t>
            </w:r>
            <w:proofErr w:type="spellEnd"/>
          </w:p>
        </w:tc>
        <w:tc>
          <w:tcPr>
            <w:tcW w:w="1711" w:type="dxa"/>
            <w:tcBorders>
              <w:top w:val="single" w:sz="4" w:space="0" w:color="auto"/>
              <w:left w:val="single" w:sz="4" w:space="0" w:color="auto"/>
              <w:bottom w:val="single" w:sz="4" w:space="0" w:color="auto"/>
              <w:right w:val="single" w:sz="4" w:space="0" w:color="auto"/>
            </w:tcBorders>
            <w:shd w:val="clear" w:color="auto" w:fill="FFFFFF"/>
          </w:tcPr>
          <w:p w:rsidR="00637FFC" w:rsidRPr="00017047" w:rsidRDefault="00637FFC" w:rsidP="00637FFC">
            <w:pPr>
              <w:keepLines/>
              <w:spacing w:before="120" w:after="120"/>
              <w:rPr>
                <w:rFonts w:cs="Arial"/>
                <w:sz w:val="16"/>
                <w:szCs w:val="15"/>
              </w:rPr>
            </w:pPr>
            <w:r w:rsidRPr="00017047">
              <w:rPr>
                <w:rFonts w:cs="Arial"/>
                <w:sz w:val="16"/>
                <w:szCs w:val="15"/>
              </w:rPr>
              <w:t>T</w:t>
            </w:r>
          </w:p>
        </w:tc>
      </w:tr>
    </w:tbl>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rPr>
          <w:rFonts w:ascii="Verdana" w:hAnsi="Verdana"/>
        </w:rPr>
      </w:pPr>
    </w:p>
    <w:p w:rsidR="003B4EE4" w:rsidRDefault="003B4EE4" w:rsidP="00637FFC">
      <w:pPr>
        <w:rPr>
          <w:b/>
        </w:rPr>
      </w:pPr>
    </w:p>
    <w:p w:rsidR="003B4EE4" w:rsidRDefault="003B4EE4" w:rsidP="00637FFC">
      <w:pPr>
        <w:rPr>
          <w:b/>
        </w:rPr>
      </w:pPr>
    </w:p>
    <w:p w:rsidR="003B4EE4" w:rsidRDefault="003B4EE4" w:rsidP="00637FFC">
      <w:pPr>
        <w:rPr>
          <w:b/>
        </w:rPr>
      </w:pPr>
    </w:p>
    <w:p w:rsidR="003B4EE4" w:rsidRDefault="003B4EE4" w:rsidP="00637FFC">
      <w:pPr>
        <w:rPr>
          <w:b/>
        </w:rPr>
      </w:pPr>
    </w:p>
    <w:p w:rsidR="003B4EE4" w:rsidRDefault="003B4EE4" w:rsidP="00637FFC">
      <w:pPr>
        <w:rPr>
          <w:b/>
        </w:rPr>
      </w:pPr>
    </w:p>
    <w:p w:rsidR="003B4EE4" w:rsidRDefault="003B4EE4" w:rsidP="00637FFC">
      <w:pPr>
        <w:rPr>
          <w:b/>
        </w:rPr>
      </w:pPr>
    </w:p>
    <w:p w:rsidR="003B4EE4" w:rsidRDefault="003B4EE4" w:rsidP="00637FFC">
      <w:pPr>
        <w:rPr>
          <w:b/>
        </w:rPr>
      </w:pPr>
    </w:p>
    <w:p w:rsidR="003B4EE4" w:rsidRDefault="003B4EE4" w:rsidP="00637FFC">
      <w:pPr>
        <w:rPr>
          <w:b/>
        </w:rPr>
      </w:pPr>
    </w:p>
    <w:p w:rsidR="003B4EE4" w:rsidRDefault="003B4EE4" w:rsidP="00637FFC">
      <w:pPr>
        <w:rPr>
          <w:b/>
        </w:rPr>
      </w:pPr>
    </w:p>
    <w:p w:rsidR="003B4EE4" w:rsidRDefault="003B4EE4" w:rsidP="00637FFC">
      <w:pPr>
        <w:rPr>
          <w:b/>
        </w:rPr>
      </w:pPr>
    </w:p>
    <w:p w:rsidR="003B4EE4" w:rsidRDefault="003B4EE4" w:rsidP="00637FFC">
      <w:pPr>
        <w:rPr>
          <w:b/>
        </w:rPr>
      </w:pPr>
    </w:p>
    <w:p w:rsidR="003B4EE4" w:rsidRDefault="003B4EE4" w:rsidP="00637FFC">
      <w:pPr>
        <w:rPr>
          <w:b/>
        </w:rPr>
      </w:pPr>
    </w:p>
    <w:p w:rsidR="003B4EE4" w:rsidRDefault="003B4EE4" w:rsidP="00637FFC">
      <w:pPr>
        <w:rPr>
          <w:b/>
        </w:rPr>
      </w:pPr>
    </w:p>
    <w:p w:rsidR="003B4EE4" w:rsidRDefault="003B4EE4" w:rsidP="00637FFC">
      <w:pPr>
        <w:rPr>
          <w:b/>
        </w:rPr>
      </w:pPr>
    </w:p>
    <w:p w:rsidR="00637FFC" w:rsidRPr="00017047" w:rsidRDefault="00637FFC" w:rsidP="00637FFC">
      <w:pPr>
        <w:rPr>
          <w:b/>
        </w:rPr>
      </w:pPr>
      <w:r w:rsidRPr="00017047">
        <w:rPr>
          <w:b/>
        </w:rPr>
        <w:t xml:space="preserve">Declarations </w:t>
      </w:r>
    </w:p>
    <w:p w:rsidR="00637FFC" w:rsidRPr="00017047" w:rsidRDefault="00637FFC" w:rsidP="00637FFC">
      <w:pPr>
        <w:rPr>
          <w:rFonts w:ascii="Verdana" w:hAnsi="Verdana"/>
        </w:rPr>
      </w:pPr>
    </w:p>
    <w:tbl>
      <w:tblPr>
        <w:tblW w:w="102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1"/>
        <w:gridCol w:w="6218"/>
      </w:tblGrid>
      <w:tr w:rsidR="00637FFC" w:rsidRPr="00017047">
        <w:trPr>
          <w:trHeight w:val="224"/>
        </w:trPr>
        <w:tc>
          <w:tcPr>
            <w:tcW w:w="4041" w:type="dxa"/>
            <w:shd w:val="clear" w:color="auto" w:fill="C4BC96"/>
          </w:tcPr>
          <w:p w:rsidR="00637FFC" w:rsidRPr="00017047" w:rsidRDefault="00637FFC" w:rsidP="00637FFC">
            <w:pPr>
              <w:rPr>
                <w:rFonts w:eastAsia="Calibri"/>
                <w:b/>
                <w:sz w:val="16"/>
                <w:szCs w:val="22"/>
                <w:lang w:eastAsia="en-US"/>
              </w:rPr>
            </w:pPr>
            <w:r w:rsidRPr="00017047">
              <w:rPr>
                <w:rFonts w:eastAsia="Calibri"/>
                <w:b/>
                <w:sz w:val="16"/>
                <w:szCs w:val="22"/>
                <w:lang w:eastAsia="en-US"/>
              </w:rPr>
              <w:t>Name (institution / individual)</w:t>
            </w:r>
          </w:p>
        </w:tc>
        <w:tc>
          <w:tcPr>
            <w:tcW w:w="6218" w:type="dxa"/>
            <w:shd w:val="clear" w:color="auto" w:fill="C4BC96"/>
          </w:tcPr>
          <w:p w:rsidR="00637FFC" w:rsidRPr="00017047" w:rsidRDefault="00637FFC" w:rsidP="00637FFC">
            <w:pPr>
              <w:rPr>
                <w:rFonts w:eastAsia="Calibri"/>
                <w:b/>
                <w:sz w:val="16"/>
                <w:szCs w:val="22"/>
                <w:lang w:eastAsia="en-US"/>
              </w:rPr>
            </w:pPr>
            <w:r w:rsidRPr="00017047">
              <w:rPr>
                <w:rFonts w:eastAsia="Calibri"/>
                <w:b/>
                <w:sz w:val="16"/>
                <w:szCs w:val="22"/>
                <w:lang w:eastAsia="en-US"/>
              </w:rPr>
              <w:t>Nature of inter-relationship</w:t>
            </w:r>
          </w:p>
        </w:tc>
      </w:tr>
      <w:tr w:rsidR="00637FFC" w:rsidRPr="00017047">
        <w:trPr>
          <w:trHeight w:val="263"/>
        </w:trPr>
        <w:tc>
          <w:tcPr>
            <w:tcW w:w="4041" w:type="dxa"/>
            <w:shd w:val="clear" w:color="auto" w:fill="auto"/>
          </w:tcPr>
          <w:p w:rsidR="00637FFC" w:rsidRPr="00017047" w:rsidRDefault="00637FFC" w:rsidP="00637FFC">
            <w:pPr>
              <w:rPr>
                <w:rFonts w:eastAsia="Calibri"/>
                <w:sz w:val="16"/>
                <w:szCs w:val="22"/>
                <w:lang w:eastAsia="en-US"/>
              </w:rPr>
            </w:pPr>
            <w:r w:rsidRPr="00017047">
              <w:rPr>
                <w:rFonts w:eastAsia="Calibri"/>
                <w:sz w:val="16"/>
                <w:szCs w:val="22"/>
                <w:lang w:eastAsia="en-US"/>
              </w:rPr>
              <w:t xml:space="preserve">C.Roda, </w:t>
            </w:r>
            <w:proofErr w:type="spellStart"/>
            <w:r w:rsidRPr="00017047">
              <w:rPr>
                <w:rFonts w:eastAsia="Calibri"/>
                <w:sz w:val="16"/>
                <w:szCs w:val="22"/>
                <w:lang w:eastAsia="en-US"/>
              </w:rPr>
              <w:t>V.Cavasinni</w:t>
            </w:r>
            <w:proofErr w:type="spellEnd"/>
            <w:r w:rsidRPr="00017047">
              <w:rPr>
                <w:rFonts w:eastAsia="Calibri"/>
                <w:sz w:val="16"/>
                <w:szCs w:val="22"/>
                <w:lang w:eastAsia="en-US"/>
              </w:rPr>
              <w:t xml:space="preserve"> - UNIPI</w:t>
            </w:r>
          </w:p>
        </w:tc>
        <w:tc>
          <w:tcPr>
            <w:tcW w:w="6218" w:type="dxa"/>
            <w:shd w:val="clear" w:color="auto" w:fill="auto"/>
          </w:tcPr>
          <w:p w:rsidR="00637FFC" w:rsidRPr="00017047" w:rsidRDefault="00637FFC" w:rsidP="00637FFC">
            <w:pPr>
              <w:rPr>
                <w:rFonts w:eastAsia="Calibri"/>
                <w:sz w:val="16"/>
                <w:szCs w:val="22"/>
                <w:lang w:eastAsia="en-US"/>
              </w:rPr>
            </w:pPr>
            <w:r w:rsidRPr="00017047">
              <w:rPr>
                <w:rFonts w:eastAsia="Calibri"/>
                <w:sz w:val="16"/>
                <w:szCs w:val="22"/>
                <w:lang w:eastAsia="en-US"/>
              </w:rPr>
              <w:t xml:space="preserve">Research contract with INFN / user association CERN </w:t>
            </w:r>
          </w:p>
        </w:tc>
      </w:tr>
      <w:tr w:rsidR="00637FFC" w:rsidRPr="00017047">
        <w:trPr>
          <w:trHeight w:val="263"/>
        </w:trPr>
        <w:tc>
          <w:tcPr>
            <w:tcW w:w="4041" w:type="dxa"/>
            <w:shd w:val="clear" w:color="auto" w:fill="auto"/>
          </w:tcPr>
          <w:p w:rsidR="00637FFC" w:rsidRPr="00017047" w:rsidRDefault="00637FFC" w:rsidP="00637FFC">
            <w:pPr>
              <w:rPr>
                <w:rFonts w:eastAsia="Calibri"/>
                <w:sz w:val="16"/>
                <w:szCs w:val="22"/>
                <w:lang w:eastAsia="en-US"/>
              </w:rPr>
            </w:pPr>
            <w:proofErr w:type="spellStart"/>
            <w:r w:rsidRPr="00017047">
              <w:rPr>
                <w:rFonts w:eastAsia="Calibri"/>
                <w:sz w:val="16"/>
                <w:szCs w:val="22"/>
                <w:lang w:eastAsia="en-US"/>
              </w:rPr>
              <w:t>S.Spagnolo</w:t>
            </w:r>
            <w:proofErr w:type="spellEnd"/>
            <w:r w:rsidRPr="00017047">
              <w:rPr>
                <w:rFonts w:eastAsia="Calibri"/>
                <w:sz w:val="16"/>
                <w:szCs w:val="22"/>
                <w:lang w:eastAsia="en-US"/>
              </w:rPr>
              <w:t xml:space="preserve">, </w:t>
            </w:r>
            <w:proofErr w:type="spellStart"/>
            <w:r w:rsidRPr="00017047">
              <w:rPr>
                <w:rFonts w:eastAsia="Calibri"/>
                <w:sz w:val="16"/>
                <w:szCs w:val="22"/>
                <w:lang w:eastAsia="en-US"/>
              </w:rPr>
              <w:t>A.Ventura</w:t>
            </w:r>
            <w:proofErr w:type="spellEnd"/>
            <w:r w:rsidRPr="00017047">
              <w:rPr>
                <w:rFonts w:eastAsia="Calibri"/>
                <w:sz w:val="16"/>
                <w:szCs w:val="22"/>
                <w:lang w:eastAsia="en-US"/>
              </w:rPr>
              <w:t xml:space="preserve"> - UNILE</w:t>
            </w:r>
          </w:p>
        </w:tc>
        <w:tc>
          <w:tcPr>
            <w:tcW w:w="6218" w:type="dxa"/>
            <w:shd w:val="clear" w:color="auto" w:fill="auto"/>
          </w:tcPr>
          <w:p w:rsidR="00637FFC" w:rsidRPr="00017047" w:rsidRDefault="00637FFC" w:rsidP="00637FFC">
            <w:pPr>
              <w:rPr>
                <w:rFonts w:eastAsia="Calibri"/>
                <w:sz w:val="16"/>
                <w:szCs w:val="22"/>
                <w:lang w:eastAsia="en-US"/>
              </w:rPr>
            </w:pPr>
            <w:r w:rsidRPr="00017047">
              <w:rPr>
                <w:rFonts w:eastAsia="Calibri"/>
                <w:sz w:val="16"/>
                <w:szCs w:val="22"/>
                <w:lang w:eastAsia="en-US"/>
              </w:rPr>
              <w:t>Research contract with INFN / user association CERN</w:t>
            </w:r>
          </w:p>
        </w:tc>
      </w:tr>
      <w:tr w:rsidR="00637FFC" w:rsidRPr="00017047">
        <w:trPr>
          <w:trHeight w:val="263"/>
        </w:trPr>
        <w:tc>
          <w:tcPr>
            <w:tcW w:w="4041" w:type="dxa"/>
            <w:shd w:val="clear" w:color="auto" w:fill="auto"/>
          </w:tcPr>
          <w:p w:rsidR="00637FFC" w:rsidRPr="00017047" w:rsidRDefault="00637FFC" w:rsidP="00637FFC">
            <w:pPr>
              <w:rPr>
                <w:rFonts w:eastAsia="Calibri"/>
                <w:sz w:val="16"/>
                <w:szCs w:val="22"/>
                <w:lang w:eastAsia="en-US"/>
              </w:rPr>
            </w:pPr>
            <w:proofErr w:type="spellStart"/>
            <w:r w:rsidRPr="00017047">
              <w:rPr>
                <w:rFonts w:eastAsia="Calibri"/>
                <w:sz w:val="16"/>
                <w:szCs w:val="22"/>
                <w:lang w:eastAsia="en-US"/>
              </w:rPr>
              <w:t>F.Fidecaro</w:t>
            </w:r>
            <w:proofErr w:type="spellEnd"/>
            <w:r w:rsidRPr="00017047">
              <w:rPr>
                <w:rFonts w:eastAsia="Calibri"/>
                <w:sz w:val="16"/>
                <w:szCs w:val="22"/>
                <w:lang w:eastAsia="en-US"/>
              </w:rPr>
              <w:t xml:space="preserve">, </w:t>
            </w:r>
            <w:proofErr w:type="spellStart"/>
            <w:r w:rsidRPr="00017047">
              <w:rPr>
                <w:rFonts w:eastAsia="Calibri"/>
                <w:sz w:val="16"/>
                <w:szCs w:val="22"/>
                <w:lang w:eastAsia="en-US"/>
              </w:rPr>
              <w:t>I.Ferrante</w:t>
            </w:r>
            <w:proofErr w:type="spellEnd"/>
          </w:p>
        </w:tc>
        <w:tc>
          <w:tcPr>
            <w:tcW w:w="6218" w:type="dxa"/>
            <w:shd w:val="clear" w:color="auto" w:fill="auto"/>
          </w:tcPr>
          <w:p w:rsidR="00637FFC" w:rsidRPr="00017047" w:rsidRDefault="00637FFC" w:rsidP="00637FFC">
            <w:pPr>
              <w:tabs>
                <w:tab w:val="right" w:pos="6005"/>
              </w:tabs>
              <w:rPr>
                <w:rFonts w:eastAsia="Calibri"/>
                <w:sz w:val="16"/>
                <w:szCs w:val="22"/>
                <w:lang w:eastAsia="en-US"/>
              </w:rPr>
            </w:pPr>
            <w:r w:rsidRPr="00017047">
              <w:rPr>
                <w:rFonts w:eastAsia="Calibri"/>
                <w:sz w:val="16"/>
                <w:szCs w:val="22"/>
                <w:lang w:eastAsia="en-US"/>
              </w:rPr>
              <w:t>Research contract with INFN</w:t>
            </w:r>
            <w:r w:rsidRPr="00017047">
              <w:rPr>
                <w:rFonts w:eastAsia="Calibri"/>
                <w:sz w:val="16"/>
                <w:szCs w:val="22"/>
                <w:lang w:eastAsia="en-US"/>
              </w:rPr>
              <w:tab/>
            </w:r>
          </w:p>
        </w:tc>
      </w:tr>
      <w:tr w:rsidR="00637FFC" w:rsidRPr="00017047">
        <w:trPr>
          <w:trHeight w:val="263"/>
        </w:trPr>
        <w:tc>
          <w:tcPr>
            <w:tcW w:w="404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rPr>
                <w:rFonts w:eastAsia="Calibri"/>
                <w:sz w:val="16"/>
                <w:szCs w:val="22"/>
                <w:lang w:eastAsia="en-US"/>
              </w:rPr>
            </w:pPr>
            <w:r w:rsidRPr="00017047">
              <w:rPr>
                <w:rFonts w:eastAsia="Calibri"/>
                <w:sz w:val="16"/>
                <w:szCs w:val="22"/>
                <w:lang w:eastAsia="en-US"/>
              </w:rPr>
              <w:t xml:space="preserve">C. Petridou, D. </w:t>
            </w:r>
            <w:proofErr w:type="spellStart"/>
            <w:r w:rsidRPr="00017047">
              <w:rPr>
                <w:rFonts w:eastAsia="Calibri"/>
                <w:sz w:val="16"/>
                <w:szCs w:val="22"/>
                <w:lang w:eastAsia="en-US"/>
              </w:rPr>
              <w:t>Sampsonidis</w:t>
            </w:r>
            <w:proofErr w:type="spellEnd"/>
            <w:r w:rsidRPr="00017047">
              <w:rPr>
                <w:rFonts w:eastAsia="Calibri"/>
                <w:sz w:val="16"/>
                <w:szCs w:val="22"/>
                <w:lang w:eastAsia="en-US"/>
              </w:rPr>
              <w:t xml:space="preserve">, K. </w:t>
            </w:r>
            <w:proofErr w:type="spellStart"/>
            <w:r w:rsidRPr="00017047">
              <w:rPr>
                <w:rFonts w:eastAsia="Calibri"/>
                <w:sz w:val="16"/>
                <w:szCs w:val="22"/>
                <w:lang w:eastAsia="en-US"/>
              </w:rPr>
              <w:t>Kordas</w:t>
            </w:r>
            <w:proofErr w:type="spellEnd"/>
            <w:r w:rsidRPr="00017047">
              <w:rPr>
                <w:rFonts w:eastAsia="Calibri"/>
                <w:sz w:val="16"/>
                <w:szCs w:val="22"/>
                <w:lang w:eastAsia="en-US"/>
              </w:rPr>
              <w:t xml:space="preserve">, S. </w:t>
            </w:r>
            <w:proofErr w:type="spellStart"/>
            <w:r w:rsidRPr="00017047">
              <w:rPr>
                <w:rFonts w:eastAsia="Calibri"/>
                <w:sz w:val="16"/>
                <w:szCs w:val="22"/>
                <w:lang w:eastAsia="en-US"/>
              </w:rPr>
              <w:t>Tzamarias</w:t>
            </w:r>
            <w:proofErr w:type="spellEnd"/>
            <w:r w:rsidRPr="00017047">
              <w:rPr>
                <w:rFonts w:eastAsia="Calibri"/>
                <w:sz w:val="16"/>
                <w:szCs w:val="22"/>
                <w:lang w:eastAsia="en-US"/>
              </w:rPr>
              <w:t xml:space="preserve"> - AUTH</w:t>
            </w:r>
          </w:p>
        </w:tc>
        <w:tc>
          <w:tcPr>
            <w:tcW w:w="621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tabs>
                <w:tab w:val="right" w:pos="6005"/>
              </w:tabs>
              <w:rPr>
                <w:rFonts w:eastAsia="Calibri"/>
                <w:sz w:val="16"/>
                <w:szCs w:val="22"/>
                <w:lang w:eastAsia="en-US"/>
              </w:rPr>
            </w:pPr>
            <w:proofErr w:type="gramStart"/>
            <w:r w:rsidRPr="00017047">
              <w:rPr>
                <w:rFonts w:eastAsia="Calibri"/>
                <w:sz w:val="16"/>
                <w:szCs w:val="22"/>
                <w:lang w:eastAsia="en-US"/>
              </w:rPr>
              <w:t>user</w:t>
            </w:r>
            <w:proofErr w:type="gramEnd"/>
            <w:r w:rsidRPr="00017047">
              <w:rPr>
                <w:rFonts w:eastAsia="Calibri"/>
                <w:sz w:val="16"/>
                <w:szCs w:val="22"/>
                <w:lang w:eastAsia="en-US"/>
              </w:rPr>
              <w:t xml:space="preserve"> association CERN </w:t>
            </w:r>
          </w:p>
        </w:tc>
      </w:tr>
      <w:tr w:rsidR="00637FFC" w:rsidRPr="00017047">
        <w:trPr>
          <w:trHeight w:val="263"/>
        </w:trPr>
        <w:tc>
          <w:tcPr>
            <w:tcW w:w="404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rPr>
                <w:rFonts w:eastAsia="Calibri"/>
                <w:sz w:val="16"/>
                <w:szCs w:val="22"/>
                <w:lang w:eastAsia="en-US"/>
              </w:rPr>
            </w:pPr>
            <w:r w:rsidRPr="00017047">
              <w:rPr>
                <w:rFonts w:eastAsia="Calibri"/>
                <w:sz w:val="16"/>
                <w:szCs w:val="22"/>
                <w:lang w:eastAsia="en-US"/>
              </w:rPr>
              <w:t xml:space="preserve">R. </w:t>
            </w:r>
            <w:proofErr w:type="spellStart"/>
            <w:r w:rsidRPr="00017047">
              <w:rPr>
                <w:rFonts w:eastAsia="Calibri"/>
                <w:sz w:val="16"/>
                <w:szCs w:val="22"/>
                <w:lang w:eastAsia="en-US"/>
              </w:rPr>
              <w:t>Nikolaidou</w:t>
            </w:r>
            <w:proofErr w:type="spellEnd"/>
            <w:r w:rsidRPr="00017047">
              <w:rPr>
                <w:rFonts w:eastAsia="Calibri"/>
                <w:sz w:val="16"/>
                <w:szCs w:val="22"/>
                <w:lang w:eastAsia="en-US"/>
              </w:rPr>
              <w:t xml:space="preserve">, H. </w:t>
            </w:r>
            <w:proofErr w:type="spellStart"/>
            <w:r w:rsidRPr="00017047">
              <w:rPr>
                <w:rFonts w:eastAsia="Calibri"/>
                <w:sz w:val="16"/>
                <w:szCs w:val="22"/>
                <w:lang w:eastAsia="en-US"/>
              </w:rPr>
              <w:t>Bachacou</w:t>
            </w:r>
            <w:proofErr w:type="spellEnd"/>
            <w:r w:rsidRPr="00017047">
              <w:rPr>
                <w:rFonts w:eastAsia="Calibri"/>
                <w:sz w:val="16"/>
                <w:szCs w:val="22"/>
                <w:lang w:eastAsia="en-US"/>
              </w:rPr>
              <w:t xml:space="preserve">, </w:t>
            </w:r>
            <w:proofErr w:type="spellStart"/>
            <w:r w:rsidRPr="00017047">
              <w:rPr>
                <w:rFonts w:eastAsia="Calibri"/>
                <w:sz w:val="16"/>
                <w:szCs w:val="22"/>
                <w:lang w:eastAsia="en-US"/>
              </w:rPr>
              <w:t>C.Guyot</w:t>
            </w:r>
            <w:proofErr w:type="spellEnd"/>
            <w:r w:rsidRPr="00017047">
              <w:rPr>
                <w:rFonts w:eastAsia="Calibri"/>
                <w:sz w:val="16"/>
                <w:szCs w:val="22"/>
                <w:lang w:eastAsia="en-US"/>
              </w:rPr>
              <w:t xml:space="preserve">, J.F. </w:t>
            </w:r>
            <w:proofErr w:type="spellStart"/>
            <w:r w:rsidRPr="00017047">
              <w:rPr>
                <w:rFonts w:eastAsia="Calibri"/>
                <w:sz w:val="16"/>
                <w:szCs w:val="22"/>
                <w:lang w:eastAsia="en-US"/>
              </w:rPr>
              <w:t>Laporte</w:t>
            </w:r>
            <w:proofErr w:type="spellEnd"/>
            <w:r w:rsidRPr="00017047">
              <w:rPr>
                <w:rFonts w:eastAsia="Calibri"/>
                <w:sz w:val="16"/>
                <w:szCs w:val="22"/>
                <w:lang w:eastAsia="en-US"/>
              </w:rPr>
              <w:t xml:space="preserve"> - CEA</w:t>
            </w:r>
          </w:p>
        </w:tc>
        <w:tc>
          <w:tcPr>
            <w:tcW w:w="621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tabs>
                <w:tab w:val="right" w:pos="6005"/>
              </w:tabs>
              <w:rPr>
                <w:rFonts w:eastAsia="Calibri"/>
                <w:sz w:val="16"/>
                <w:szCs w:val="22"/>
                <w:lang w:eastAsia="en-US"/>
              </w:rPr>
            </w:pPr>
            <w:proofErr w:type="gramStart"/>
            <w:r w:rsidRPr="00017047">
              <w:rPr>
                <w:rFonts w:eastAsia="Calibri"/>
                <w:sz w:val="16"/>
                <w:szCs w:val="22"/>
                <w:lang w:eastAsia="en-US"/>
              </w:rPr>
              <w:t>user</w:t>
            </w:r>
            <w:proofErr w:type="gramEnd"/>
            <w:r w:rsidRPr="00017047">
              <w:rPr>
                <w:rFonts w:eastAsia="Calibri"/>
                <w:sz w:val="16"/>
                <w:szCs w:val="22"/>
                <w:lang w:eastAsia="en-US"/>
              </w:rPr>
              <w:t xml:space="preserve"> association CERN </w:t>
            </w:r>
          </w:p>
        </w:tc>
      </w:tr>
      <w:tr w:rsidR="00637FFC" w:rsidRPr="00017047">
        <w:trPr>
          <w:trHeight w:val="263"/>
        </w:trPr>
        <w:tc>
          <w:tcPr>
            <w:tcW w:w="404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rPr>
                <w:rFonts w:eastAsia="Calibri"/>
                <w:sz w:val="16"/>
                <w:szCs w:val="22"/>
                <w:lang w:eastAsia="en-US"/>
              </w:rPr>
            </w:pPr>
            <w:r w:rsidRPr="00017047">
              <w:rPr>
                <w:sz w:val="16"/>
              </w:rPr>
              <w:t>Knowledge Discovery and Data Mining Laboratory</w:t>
            </w:r>
            <w:r w:rsidRPr="00017047">
              <w:rPr>
                <w:color w:val="292723"/>
                <w:sz w:val="16"/>
              </w:rPr>
              <w:t xml:space="preserve"> (KDD Lab) – </w:t>
            </w:r>
            <w:proofErr w:type="spellStart"/>
            <w:r w:rsidRPr="00017047">
              <w:rPr>
                <w:color w:val="292723"/>
                <w:sz w:val="16"/>
              </w:rPr>
              <w:t>F.Giannotti</w:t>
            </w:r>
            <w:proofErr w:type="spellEnd"/>
            <w:r w:rsidRPr="00017047">
              <w:rPr>
                <w:color w:val="292723"/>
                <w:sz w:val="16"/>
              </w:rPr>
              <w:t xml:space="preserve">, </w:t>
            </w:r>
            <w:proofErr w:type="spellStart"/>
            <w:r w:rsidRPr="00017047">
              <w:rPr>
                <w:color w:val="292723"/>
                <w:sz w:val="16"/>
              </w:rPr>
              <w:t>D.Pedreschi</w:t>
            </w:r>
            <w:proofErr w:type="spellEnd"/>
          </w:p>
        </w:tc>
        <w:tc>
          <w:tcPr>
            <w:tcW w:w="621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tabs>
                <w:tab w:val="right" w:pos="6005"/>
              </w:tabs>
              <w:rPr>
                <w:rFonts w:eastAsia="Calibri"/>
                <w:sz w:val="16"/>
                <w:szCs w:val="22"/>
                <w:lang w:eastAsia="en-US"/>
              </w:rPr>
            </w:pPr>
            <w:r w:rsidRPr="00017047">
              <w:rPr>
                <w:rFonts w:eastAsia="Calibri"/>
                <w:sz w:val="16"/>
                <w:szCs w:val="22"/>
                <w:lang w:eastAsia="en-US"/>
              </w:rPr>
              <w:t>Joint initiative of UNIPI IT Department and ISTI CNR</w:t>
            </w:r>
          </w:p>
        </w:tc>
      </w:tr>
      <w:tr w:rsidR="00637FFC" w:rsidRPr="00017047">
        <w:trPr>
          <w:trHeight w:val="263"/>
        </w:trPr>
        <w:tc>
          <w:tcPr>
            <w:tcW w:w="4041"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rPr>
                <w:sz w:val="16"/>
              </w:rPr>
            </w:pPr>
            <w:r w:rsidRPr="00017047">
              <w:rPr>
                <w:sz w:val="16"/>
                <w:szCs w:val="20"/>
                <w:lang w:eastAsia="en-US"/>
              </w:rPr>
              <w:t xml:space="preserve">F. De </w:t>
            </w:r>
            <w:proofErr w:type="spellStart"/>
            <w:r w:rsidRPr="00017047">
              <w:rPr>
                <w:sz w:val="16"/>
                <w:szCs w:val="20"/>
                <w:lang w:eastAsia="en-US"/>
              </w:rPr>
              <w:t>Paolis</w:t>
            </w:r>
            <w:proofErr w:type="spellEnd"/>
            <w:r w:rsidRPr="00017047">
              <w:rPr>
                <w:sz w:val="16"/>
                <w:szCs w:val="20"/>
                <w:lang w:eastAsia="en-US"/>
              </w:rPr>
              <w:t xml:space="preserve">, A. </w:t>
            </w:r>
            <w:proofErr w:type="spellStart"/>
            <w:r w:rsidRPr="00017047">
              <w:rPr>
                <w:sz w:val="16"/>
                <w:szCs w:val="20"/>
                <w:lang w:eastAsia="en-US"/>
              </w:rPr>
              <w:t>Nucita</w:t>
            </w:r>
            <w:proofErr w:type="spellEnd"/>
            <w:r w:rsidRPr="00017047">
              <w:rPr>
                <w:sz w:val="16"/>
                <w:szCs w:val="20"/>
                <w:lang w:eastAsia="en-US"/>
              </w:rPr>
              <w:t xml:space="preserve">, F. </w:t>
            </w:r>
            <w:proofErr w:type="spellStart"/>
            <w:r w:rsidRPr="00017047">
              <w:rPr>
                <w:sz w:val="16"/>
                <w:szCs w:val="20"/>
                <w:lang w:eastAsia="en-US"/>
              </w:rPr>
              <w:t>Strafella</w:t>
            </w:r>
            <w:proofErr w:type="spellEnd"/>
            <w:r w:rsidRPr="00017047">
              <w:rPr>
                <w:sz w:val="16"/>
                <w:szCs w:val="20"/>
                <w:lang w:eastAsia="en-US"/>
              </w:rPr>
              <w:t xml:space="preserve"> - UNILE</w:t>
            </w:r>
          </w:p>
        </w:tc>
        <w:tc>
          <w:tcPr>
            <w:tcW w:w="6218" w:type="dxa"/>
            <w:tcBorders>
              <w:top w:val="single" w:sz="4" w:space="0" w:color="auto"/>
              <w:left w:val="single" w:sz="4" w:space="0" w:color="auto"/>
              <w:bottom w:val="single" w:sz="4" w:space="0" w:color="auto"/>
              <w:right w:val="single" w:sz="4" w:space="0" w:color="auto"/>
            </w:tcBorders>
            <w:shd w:val="clear" w:color="auto" w:fill="auto"/>
          </w:tcPr>
          <w:p w:rsidR="00637FFC" w:rsidRPr="00017047" w:rsidRDefault="00637FFC" w:rsidP="00637FFC">
            <w:pPr>
              <w:tabs>
                <w:tab w:val="right" w:pos="6005"/>
              </w:tabs>
              <w:rPr>
                <w:rFonts w:eastAsia="Calibri"/>
                <w:sz w:val="16"/>
                <w:szCs w:val="22"/>
                <w:lang w:eastAsia="en-US"/>
              </w:rPr>
            </w:pPr>
            <w:r w:rsidRPr="00017047">
              <w:rPr>
                <w:rFonts w:eastAsia="Calibri"/>
                <w:sz w:val="16"/>
                <w:szCs w:val="22"/>
                <w:lang w:eastAsia="en-US"/>
              </w:rPr>
              <w:t>Research contract with INFN</w:t>
            </w:r>
          </w:p>
        </w:tc>
      </w:tr>
    </w:tbl>
    <w:p w:rsidR="00637FFC" w:rsidRPr="00017047" w:rsidRDefault="00637FFC" w:rsidP="00637FFC">
      <w:pPr>
        <w:rPr>
          <w:rFonts w:ascii="Verdana" w:hAnsi="Verdana"/>
        </w:rPr>
      </w:pPr>
    </w:p>
    <w:p w:rsidR="00637FFC" w:rsidRPr="00017047" w:rsidRDefault="00637FFC" w:rsidP="00637FFC">
      <w:pPr>
        <w:shd w:val="clear" w:color="auto" w:fill="FFFFFF"/>
        <w:spacing w:line="250" w:lineRule="exact"/>
        <w:ind w:right="10"/>
        <w:jc w:val="both"/>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p>
    <w:p w:rsidR="00EA1E63" w:rsidRDefault="00EA1E63" w:rsidP="00EA1E63">
      <w:pPr>
        <w:shd w:val="clear" w:color="auto" w:fill="FFFFFF"/>
        <w:spacing w:line="250" w:lineRule="exact"/>
        <w:ind w:right="10"/>
        <w:jc w:val="both"/>
        <w:rPr>
          <w:b/>
        </w:rPr>
      </w:pPr>
      <w:r w:rsidRPr="00EA1E63">
        <w:rPr>
          <w:b/>
        </w:rPr>
        <w:t>ABSTRACT</w:t>
      </w:r>
    </w:p>
    <w:p w:rsidR="00EA1E63" w:rsidRPr="00EA1E63" w:rsidRDefault="00EA1E63" w:rsidP="00BF011D">
      <w:pPr>
        <w:spacing w:beforeLines="1" w:afterLines="1"/>
        <w:jc w:val="both"/>
        <w:rPr>
          <w:rFonts w:ascii="Times" w:hAnsi="Times"/>
          <w:sz w:val="20"/>
          <w:szCs w:val="20"/>
          <w:lang w:val="en-US" w:eastAsia="en-US"/>
        </w:rPr>
      </w:pPr>
      <w:r w:rsidRPr="00EA1E63">
        <w:rPr>
          <w:rFonts w:ascii="Times" w:hAnsi="Times"/>
          <w:sz w:val="20"/>
          <w:szCs w:val="20"/>
          <w:lang w:val="en-US" w:eastAsia="en-US"/>
        </w:rPr>
        <w:t xml:space="preserve">We propose an innovative and interdisciplinary joint doctorate </w:t>
      </w:r>
      <w:proofErr w:type="spellStart"/>
      <w:r w:rsidRPr="00EA1E63">
        <w:rPr>
          <w:rFonts w:ascii="Times" w:hAnsi="Times"/>
          <w:sz w:val="20"/>
          <w:szCs w:val="20"/>
          <w:lang w:val="en-US" w:eastAsia="en-US"/>
        </w:rPr>
        <w:t>programme</w:t>
      </w:r>
      <w:proofErr w:type="spellEnd"/>
      <w:r w:rsidRPr="00EA1E63">
        <w:rPr>
          <w:rFonts w:ascii="Times" w:hAnsi="Times"/>
          <w:sz w:val="20"/>
          <w:szCs w:val="20"/>
          <w:lang w:val="en-US" w:eastAsia="en-US"/>
        </w:rPr>
        <w:t xml:space="preserve"> on fundamental physics with a twofold aim: (1) to explore some of the most fundamental questions in nature, building stronger links between the research fields of particle physics and cosmology; and (2) to train a new generation of savvy data scientists, who will benefit from the cross-fertilization between the academic and non-academic sectors in the </w:t>
      </w:r>
      <w:proofErr w:type="spellStart"/>
      <w:r w:rsidRPr="00EA1E63">
        <w:rPr>
          <w:rFonts w:ascii="Times" w:hAnsi="Times"/>
          <w:sz w:val="20"/>
          <w:szCs w:val="20"/>
          <w:lang w:val="en-US" w:eastAsia="en-US"/>
        </w:rPr>
        <w:t>programme</w:t>
      </w:r>
      <w:proofErr w:type="spellEnd"/>
      <w:r w:rsidRPr="00EA1E63">
        <w:rPr>
          <w:rFonts w:ascii="Times" w:hAnsi="Times"/>
          <w:sz w:val="20"/>
          <w:szCs w:val="20"/>
          <w:lang w:val="en-US" w:eastAsia="en-US"/>
        </w:rPr>
        <w:t xml:space="preserve"> to address common challenges in handling and analyzing large and complex datasets, and become leaders and innovators of Big Data Science solutions.</w:t>
      </w:r>
    </w:p>
    <w:p w:rsidR="00EA1E63" w:rsidRPr="00EA1E63" w:rsidRDefault="00EA1E63" w:rsidP="00BF011D">
      <w:pPr>
        <w:spacing w:beforeLines="1" w:afterLines="1"/>
        <w:jc w:val="both"/>
        <w:rPr>
          <w:rFonts w:ascii="Times" w:hAnsi="Times"/>
          <w:sz w:val="20"/>
          <w:szCs w:val="20"/>
          <w:lang w:val="en-US" w:eastAsia="en-US"/>
        </w:rPr>
      </w:pPr>
      <w:r w:rsidRPr="00EA1E63">
        <w:rPr>
          <w:rFonts w:ascii="Times" w:hAnsi="Times"/>
          <w:sz w:val="20"/>
          <w:szCs w:val="20"/>
          <w:lang w:val="en-US" w:eastAsia="en-US"/>
        </w:rPr>
        <w:t xml:space="preserve">The research base of the </w:t>
      </w:r>
      <w:proofErr w:type="spellStart"/>
      <w:r w:rsidRPr="00EA1E63">
        <w:rPr>
          <w:rFonts w:ascii="Times" w:hAnsi="Times"/>
          <w:sz w:val="20"/>
          <w:szCs w:val="20"/>
          <w:lang w:val="en-US" w:eastAsia="en-US"/>
        </w:rPr>
        <w:t>programme</w:t>
      </w:r>
      <w:proofErr w:type="spellEnd"/>
      <w:r w:rsidRPr="00EA1E63">
        <w:rPr>
          <w:rFonts w:ascii="Times" w:hAnsi="Times"/>
          <w:sz w:val="20"/>
          <w:szCs w:val="20"/>
          <w:lang w:val="en-US" w:eastAsia="en-US"/>
        </w:rPr>
        <w:t xml:space="preserve"> are three experiments exploring from different angles questions such as the origin of Dark Matter and Dark Energy, and looking for signs of physics beyond the standard models of Particle Physics and Cosmology, using some of the world’s most powerful facilities: the Large Hadron Collider, a new generation of telescopes and state-of-the-art gravitational interferometers. The physics focus is on inter-related phenomena, while, on the technical side, all these experiments face the challenge of handling and analyzing vast datasets. The proposed ESR training will complement the standard physics PhD </w:t>
      </w:r>
      <w:proofErr w:type="spellStart"/>
      <w:r w:rsidRPr="00EA1E63">
        <w:rPr>
          <w:rFonts w:ascii="Times" w:hAnsi="Times"/>
          <w:sz w:val="20"/>
          <w:szCs w:val="20"/>
          <w:lang w:val="en-US" w:eastAsia="en-US"/>
        </w:rPr>
        <w:t>programme</w:t>
      </w:r>
      <w:proofErr w:type="spellEnd"/>
      <w:r w:rsidRPr="00EA1E63">
        <w:rPr>
          <w:rFonts w:ascii="Times" w:hAnsi="Times"/>
          <w:sz w:val="20"/>
          <w:szCs w:val="20"/>
          <w:lang w:val="en-US" w:eastAsia="en-US"/>
        </w:rPr>
        <w:t xml:space="preserve"> with a full suite of bespoke training activities, workshops and events, delivered by world-experts in the respective fields. By focusing the ESR projects on phenomena of common interest to the different research fields, the network will create a stimulating environment in which young researchers will broaden their scientific horizons, as well as acquiring a deep knowledge of their own research subject. Moreover, the training in data intensive science and technologies, reinforced with </w:t>
      </w:r>
      <w:proofErr w:type="spellStart"/>
      <w:r w:rsidRPr="00EA1E63">
        <w:rPr>
          <w:rFonts w:ascii="Times" w:hAnsi="Times"/>
          <w:sz w:val="20"/>
          <w:szCs w:val="20"/>
          <w:lang w:val="en-US" w:eastAsia="en-US"/>
        </w:rPr>
        <w:t>secondments</w:t>
      </w:r>
      <w:proofErr w:type="spellEnd"/>
      <w:r w:rsidRPr="00EA1E63">
        <w:rPr>
          <w:rFonts w:ascii="Times" w:hAnsi="Times"/>
          <w:sz w:val="20"/>
          <w:szCs w:val="20"/>
          <w:lang w:val="en-US" w:eastAsia="en-US"/>
        </w:rPr>
        <w:t xml:space="preserve"> in leading organizations in the field, will equip the ESRs with a unique skill set that is highly transferable and in high demand across both academia and industry, European and Global, in a diverse range of sectors.</w:t>
      </w:r>
    </w:p>
    <w:p w:rsidR="00EA1E63" w:rsidRPr="00EA1E63" w:rsidRDefault="00EA1E63" w:rsidP="00854520">
      <w:pPr>
        <w:shd w:val="clear" w:color="auto" w:fill="FFFFFF"/>
        <w:spacing w:line="250" w:lineRule="exact"/>
        <w:ind w:right="10"/>
        <w:jc w:val="both"/>
        <w:rPr>
          <w:b/>
        </w:rPr>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shd w:val="clear" w:color="auto" w:fill="FFFFFF"/>
        <w:spacing w:line="250" w:lineRule="exact"/>
        <w:ind w:right="10"/>
        <w:jc w:val="both"/>
      </w:pPr>
    </w:p>
    <w:p w:rsidR="00637FFC" w:rsidRPr="00017047" w:rsidRDefault="00637FFC" w:rsidP="00637FFC">
      <w:pPr>
        <w:widowControl w:val="0"/>
        <w:autoSpaceDE w:val="0"/>
        <w:autoSpaceDN w:val="0"/>
        <w:adjustRightInd w:val="0"/>
        <w:rPr>
          <w:rFonts w:cs="Verdana"/>
          <w:szCs w:val="22"/>
          <w:lang w:eastAsia="ja-JP"/>
        </w:rPr>
      </w:pPr>
    </w:p>
    <w:p w:rsidR="003B4EE4" w:rsidRDefault="003B4EE4" w:rsidP="00637FFC">
      <w:pPr>
        <w:pStyle w:val="Heading1"/>
      </w:pPr>
      <w:bookmarkStart w:id="8" w:name="_Toc313390844"/>
      <w:bookmarkEnd w:id="1"/>
      <w:bookmarkEnd w:id="2"/>
      <w:bookmarkEnd w:id="3"/>
      <w:bookmarkEnd w:id="4"/>
      <w:bookmarkEnd w:id="5"/>
      <w:bookmarkEnd w:id="6"/>
      <w:bookmarkEnd w:id="7"/>
    </w:p>
    <w:p w:rsidR="00EA1E63" w:rsidRDefault="00EA1E63" w:rsidP="00637FFC">
      <w:pPr>
        <w:pStyle w:val="Heading1"/>
      </w:pPr>
    </w:p>
    <w:p w:rsidR="006B7AC0" w:rsidRDefault="006B7AC0" w:rsidP="00637FFC">
      <w:pPr>
        <w:pStyle w:val="Heading1"/>
      </w:pPr>
    </w:p>
    <w:p w:rsidR="00637FFC" w:rsidRPr="00017047" w:rsidRDefault="00637FFC" w:rsidP="00637FFC">
      <w:pPr>
        <w:pStyle w:val="Heading1"/>
        <w:rPr>
          <w:rFonts w:ascii="Verdana" w:hAnsi="Verdana" w:cs="Arial"/>
          <w:caps/>
          <w:color w:val="FF0000"/>
          <w:szCs w:val="22"/>
        </w:rPr>
      </w:pPr>
      <w:r w:rsidRPr="00017047">
        <w:t>1</w:t>
      </w:r>
      <w:r w:rsidRPr="00017047">
        <w:tab/>
      </w:r>
      <w:bookmarkEnd w:id="8"/>
      <w:r w:rsidRPr="00017047">
        <w:t>Excellence</w:t>
      </w:r>
    </w:p>
    <w:p w:rsidR="009C65BE" w:rsidRPr="00017047" w:rsidRDefault="009C65BE" w:rsidP="009C65BE">
      <w:pPr>
        <w:pStyle w:val="Heading2"/>
      </w:pPr>
      <w:r w:rsidRPr="00017047">
        <w:t>1.1</w:t>
      </w:r>
      <w:r w:rsidRPr="00017047">
        <w:tab/>
        <w:t>Quality, innovative aspects and credibility of the research programme</w:t>
      </w:r>
    </w:p>
    <w:p w:rsidR="009C65BE" w:rsidRDefault="009C65BE" w:rsidP="009C65BE">
      <w:pPr>
        <w:spacing w:after="120"/>
        <w:jc w:val="both"/>
        <w:rPr>
          <w:b/>
          <w:bCs/>
        </w:rPr>
      </w:pPr>
      <w:r>
        <w:rPr>
          <w:b/>
          <w:u w:val="single"/>
        </w:rPr>
        <w:t>Introduction</w:t>
      </w:r>
      <w:r w:rsidRPr="00017047">
        <w:rPr>
          <w:b/>
          <w:u w:val="single"/>
        </w:rPr>
        <w:t>:</w:t>
      </w:r>
      <w:r w:rsidRPr="00017047">
        <w:rPr>
          <w:b/>
        </w:rPr>
        <w:t xml:space="preserve"> </w:t>
      </w:r>
      <w:r w:rsidRPr="000667FA">
        <w:rPr>
          <w:szCs w:val="20"/>
          <w:lang w:val="en-US" w:eastAsia="en-US"/>
        </w:rPr>
        <w:t xml:space="preserve">The </w:t>
      </w:r>
      <w:r w:rsidR="00EA1E63">
        <w:rPr>
          <w:szCs w:val="20"/>
          <w:lang w:val="en-US" w:eastAsia="en-US"/>
        </w:rPr>
        <w:t xml:space="preserve">network </w:t>
      </w:r>
      <w:r w:rsidRPr="000667FA">
        <w:rPr>
          <w:szCs w:val="20"/>
          <w:lang w:val="en-US" w:eastAsia="en-US"/>
        </w:rPr>
        <w:t xml:space="preserve">research </w:t>
      </w:r>
      <w:proofErr w:type="spellStart"/>
      <w:r w:rsidR="006B7AC0">
        <w:rPr>
          <w:szCs w:val="20"/>
          <w:lang w:val="en-US" w:eastAsia="en-US"/>
        </w:rPr>
        <w:t>programme</w:t>
      </w:r>
      <w:proofErr w:type="spellEnd"/>
      <w:r w:rsidR="006B7AC0">
        <w:rPr>
          <w:szCs w:val="20"/>
          <w:lang w:val="en-US" w:eastAsia="en-US"/>
        </w:rPr>
        <w:t xml:space="preserve"> is based on</w:t>
      </w:r>
      <w:r w:rsidRPr="000667FA">
        <w:rPr>
          <w:szCs w:val="20"/>
          <w:lang w:val="en-US" w:eastAsia="en-US"/>
        </w:rPr>
        <w:t xml:space="preserve"> three experiments exploring from different angles questions such as the origin of Dark Matter and Dark Energy, and looking for signs of physics beyond the standard models of Particle Physics and Cosmology, using the world’s most powerful instruments: the Large Hadron Collider, a new generation telescopes and state-of-the-art gravitational interferometers.</w:t>
      </w:r>
      <w:r>
        <w:t xml:space="preserve"> </w:t>
      </w:r>
      <w:r w:rsidRPr="00017047">
        <w:t xml:space="preserve">The fast progress of the past 20 years brought us to a turning point in our understanding of the Universe: today we know that ~95% of the Universe is made of components of unknown nature, named - to partly reflect our ignorance of them- Dark Matter (DM) and Dark Energy (DE) - and accounting respectively for ~25% and ~70% of the content of the Universe. Understanding the nature of these phenomena requires new insight in the domain of microscopic constituents of matter and of fundamental forces and/or a revision of one or both of our most successful theories today, Quantum Mechanics and General Relativity. In addition, </w:t>
      </w:r>
      <w:r>
        <w:t xml:space="preserve">the </w:t>
      </w:r>
      <w:r w:rsidRPr="00166BBC">
        <w:rPr>
          <w:lang w:val="en-US"/>
        </w:rPr>
        <w:t xml:space="preserve">era </w:t>
      </w:r>
      <w:r>
        <w:rPr>
          <w:lang w:val="en-US"/>
        </w:rPr>
        <w:t xml:space="preserve">of gravitational wave astronomy has just started at the end of 2015 with the first observation of signals from the </w:t>
      </w:r>
      <w:r w:rsidRPr="00166BBC">
        <w:rPr>
          <w:lang w:val="en-US"/>
        </w:rPr>
        <w:t xml:space="preserve">coalescence of </w:t>
      </w:r>
      <w:r>
        <w:rPr>
          <w:lang w:val="en-US"/>
        </w:rPr>
        <w:t>black hole binary systems. A key prediction of the</w:t>
      </w:r>
      <w:r>
        <w:t xml:space="preserve"> </w:t>
      </w:r>
      <w:r w:rsidRPr="00017047">
        <w:t xml:space="preserve">100-year-old </w:t>
      </w:r>
      <w:r>
        <w:t xml:space="preserve">Einstein </w:t>
      </w:r>
      <w:r w:rsidRPr="00017047">
        <w:t xml:space="preserve">theory </w:t>
      </w:r>
      <w:r>
        <w:t xml:space="preserve">has been proven and a new frontier of experimental tests of strong field General Relativity is now open, bringing potential sensitivity to </w:t>
      </w:r>
      <w:r>
        <w:rPr>
          <w:lang w:val="en-US"/>
        </w:rPr>
        <w:t>extended theories of G</w:t>
      </w:r>
      <w:r w:rsidRPr="004471E7">
        <w:rPr>
          <w:lang w:val="en-US"/>
        </w:rPr>
        <w:t>ravity</w:t>
      </w:r>
      <w:r w:rsidRPr="00122AC5">
        <w:rPr>
          <w:rFonts w:ascii="Cambria" w:eastAsia="Cambria" w:hAnsi="Cambria"/>
          <w:szCs w:val="22"/>
          <w:lang w:val="en-US" w:eastAsia="en-US"/>
        </w:rPr>
        <w:t xml:space="preserve">. </w:t>
      </w:r>
      <w:r w:rsidRPr="00017047">
        <w:t>Large international research programmes have been established to overcome the limits of current investigation in all these fields: the LHC is pushing the high energy fron</w:t>
      </w:r>
      <w:r>
        <w:t xml:space="preserve">tier in Particle Physics with an ongoing </w:t>
      </w:r>
      <w:r w:rsidRPr="00017047">
        <w:t xml:space="preserve">programme of data taking </w:t>
      </w:r>
      <w:r>
        <w:t xml:space="preserve">running </w:t>
      </w:r>
      <w:r w:rsidRPr="00017047">
        <w:t xml:space="preserve">until 2023 and a high intensity extension (HL-LHC) </w:t>
      </w:r>
      <w:r>
        <w:t>recently approved</w:t>
      </w:r>
      <w:r w:rsidRPr="00017047">
        <w:t xml:space="preserve"> for the following decade; a number of space and ground-based telescope programmes underway and planned for the forthcoming years will map with unprecedented accuracy the early Universe; the second-generation laser interferometer for detecting gravitational waves, Advanced LIGO, is in operation since fall 2015, in the USA, and the corresponding European detector, Advanced VIRGO, will start operation before the end of 2016 near Pisa. </w:t>
      </w:r>
      <w:r w:rsidRPr="00017047">
        <w:rPr>
          <w:b/>
          <w:bCs/>
        </w:rPr>
        <w:t>Based on these considerations, it is clear that fundamental physics stands at the beginning of a very interesting era</w:t>
      </w:r>
      <w:r>
        <w:rPr>
          <w:b/>
          <w:bCs/>
        </w:rPr>
        <w:t xml:space="preserve">. </w:t>
      </w:r>
    </w:p>
    <w:p w:rsidR="009C65BE" w:rsidRPr="00493912" w:rsidRDefault="009C65BE" w:rsidP="009C65BE">
      <w:pPr>
        <w:spacing w:after="120"/>
        <w:jc w:val="both"/>
      </w:pPr>
      <w:r>
        <w:rPr>
          <w:bCs/>
        </w:rPr>
        <w:t xml:space="preserve">The most peculiar feature of the present research scenario is the absence of anomalies in data at accelerators that can suggest the optimal direction of future research, while a pressing need for an understanding of physics beyond the Standard Model of Particle Physics emerges from cosmological observations. At the same time Cosmology stands on foundations built with theories of Gravity and of fundamental interactions of matter. A successful exploitation of the rich panorama of experimental facilities available in the forthcoming decades and an optimal planning of next generation of experiments need the wide spreading of a solid shared competence in the scientific community working in the different experimental domains. Therefore, the </w:t>
      </w:r>
      <w:r w:rsidRPr="00017047">
        <w:t xml:space="preserve">Joint Doctorate programme </w:t>
      </w:r>
      <w:r w:rsidRPr="008A55A4">
        <w:rPr>
          <w:b/>
        </w:rPr>
        <w:t>BigDAPHNE aim</w:t>
      </w:r>
      <w:r>
        <w:rPr>
          <w:b/>
        </w:rPr>
        <w:t>s</w:t>
      </w:r>
      <w:r w:rsidRPr="008A55A4">
        <w:rPr>
          <w:b/>
        </w:rPr>
        <w:t xml:space="preserve"> at building a new profile of scientist, tailored to the challenges of fundamental research topics, which sit at the int</w:t>
      </w:r>
      <w:r>
        <w:rPr>
          <w:b/>
        </w:rPr>
        <w:t>ersection of particle physics, C</w:t>
      </w:r>
      <w:r w:rsidRPr="008A55A4">
        <w:rPr>
          <w:b/>
        </w:rPr>
        <w:t>os</w:t>
      </w:r>
      <w:r>
        <w:rPr>
          <w:b/>
        </w:rPr>
        <w:t>mology and G</w:t>
      </w:r>
      <w:r w:rsidRPr="008A55A4">
        <w:rPr>
          <w:b/>
        </w:rPr>
        <w:t>ravity.</w:t>
      </w:r>
      <w:r>
        <w:t xml:space="preserve"> </w:t>
      </w:r>
      <w:r w:rsidRPr="00017047">
        <w:t xml:space="preserve">BigDAPHNE will </w:t>
      </w:r>
      <w:r>
        <w:t>offer first-class</w:t>
      </w:r>
      <w:r w:rsidRPr="00017047">
        <w:t xml:space="preserve"> research opportunities to young researchers on high profile </w:t>
      </w:r>
      <w:r>
        <w:t xml:space="preserve">projects in fundamental physics, </w:t>
      </w:r>
      <w:r w:rsidRPr="00D72082">
        <w:rPr>
          <w:b/>
        </w:rPr>
        <w:t>ATLAS at LHC, Euclid and VIRGO</w:t>
      </w:r>
      <w:r w:rsidRPr="00017047">
        <w:rPr>
          <w:rStyle w:val="FootnoteReference"/>
        </w:rPr>
        <w:footnoteReference w:id="3"/>
      </w:r>
      <w:r>
        <w:t>, within the context of a common joint doctoral training program</w:t>
      </w:r>
      <w:r w:rsidRPr="00017047">
        <w:t xml:space="preserve">. The interplay between the different research domains will be a strong asset of the network, which will bring in a </w:t>
      </w:r>
      <w:r>
        <w:t>scientific cooperation forum</w:t>
      </w:r>
      <w:r w:rsidRPr="00017047">
        <w:t xml:space="preserve">, for the first time, </w:t>
      </w:r>
      <w:r>
        <w:t>researchers</w:t>
      </w:r>
      <w:r w:rsidRPr="00017047">
        <w:t xml:space="preserve"> carrying out frontier research in each discipline</w:t>
      </w:r>
      <w:r>
        <w:t xml:space="preserve"> across Europe. </w:t>
      </w:r>
      <w:r w:rsidRPr="00493912">
        <w:t xml:space="preserve">While </w:t>
      </w:r>
      <w:r w:rsidRPr="00493912">
        <w:rPr>
          <w:szCs w:val="20"/>
          <w:lang w:val="en-US" w:eastAsia="en-US"/>
        </w:rPr>
        <w:t>the physics challenges focus on common and inter-related phenomena, on the technical side, all these experiments face the challenge of handling and analyzing huge datasets</w:t>
      </w:r>
      <w:r>
        <w:rPr>
          <w:szCs w:val="20"/>
          <w:lang w:val="en-US" w:eastAsia="en-US"/>
        </w:rPr>
        <w:t>.</w:t>
      </w:r>
      <w:r>
        <w:t xml:space="preserve"> </w:t>
      </w:r>
      <w:r w:rsidRPr="00017047">
        <w:t xml:space="preserve">Research in Particle Physics and Astronomy/Cosmology has been the biggest producer of large data volumes from around 50 years ago until recent times. </w:t>
      </w:r>
      <w:r w:rsidRPr="001648C1">
        <w:rPr>
          <w:i/>
        </w:rPr>
        <w:t xml:space="preserve">Today experiments in these fields produce data at a rate of hundreds of PB per </w:t>
      </w:r>
      <w:proofErr w:type="gramStart"/>
      <w:r w:rsidRPr="001648C1">
        <w:rPr>
          <w:i/>
        </w:rPr>
        <w:t>year,</w:t>
      </w:r>
      <w:proofErr w:type="gramEnd"/>
      <w:r w:rsidRPr="001648C1">
        <w:rPr>
          <w:i/>
        </w:rPr>
        <w:t xml:space="preserve"> comparable to the current yearly uploads to Facebook</w:t>
      </w:r>
      <w:r w:rsidRPr="00017047">
        <w:t xml:space="preserve">. As a result, pioneering expertise on the methodologies for efficient data handling exists in these scientific communities. In the forthcoming years, frontier research programmes and new data taking campaigns will challenge the community with yet another significant increase in data volume requiring novel ideas for optimal exploitation. </w:t>
      </w:r>
      <w:r>
        <w:t xml:space="preserve">All the research projects within the BigDAPHNE network will face </w:t>
      </w:r>
      <w:r w:rsidRPr="00017047">
        <w:t>challenges related to large data sets and tiny signals to be extracted fro</w:t>
      </w:r>
      <w:r>
        <w:t xml:space="preserve">m an overwhelming background. </w:t>
      </w:r>
      <w:r w:rsidRPr="001D0068">
        <w:t>Knowledge advancement will require a leap in the ability of researchers to effectively manage and analyse large volume of data.</w:t>
      </w:r>
      <w:r>
        <w:t xml:space="preserve"> </w:t>
      </w:r>
      <w:r w:rsidRPr="0070030D">
        <w:rPr>
          <w:b/>
        </w:rPr>
        <w:t xml:space="preserve">BigDAPHNE will foster a strong cooperation on the </w:t>
      </w:r>
      <w:r>
        <w:rPr>
          <w:b/>
        </w:rPr>
        <w:t xml:space="preserve">methodological side between </w:t>
      </w:r>
      <w:r w:rsidRPr="0070030D">
        <w:rPr>
          <w:b/>
        </w:rPr>
        <w:t xml:space="preserve">different research domains, focusing on advanced methods for data handling and </w:t>
      </w:r>
      <w:r>
        <w:rPr>
          <w:b/>
        </w:rPr>
        <w:t xml:space="preserve">data </w:t>
      </w:r>
      <w:r w:rsidRPr="0070030D">
        <w:rPr>
          <w:b/>
        </w:rPr>
        <w:t xml:space="preserve">mining in science. </w:t>
      </w:r>
      <w:r w:rsidRPr="004525AE">
        <w:t>The researchers will share and exchange tec</w:t>
      </w:r>
      <w:r>
        <w:t>hniques which are so far domain-</w:t>
      </w:r>
      <w:r w:rsidRPr="004525AE">
        <w:t xml:space="preserve">specific, </w:t>
      </w:r>
      <w:r>
        <w:t xml:space="preserve">they will use </w:t>
      </w:r>
      <w:r w:rsidRPr="004525AE">
        <w:t xml:space="preserve">or develop </w:t>
      </w:r>
      <w:r>
        <w:t>novel</w:t>
      </w:r>
      <w:r w:rsidRPr="004525AE">
        <w:t xml:space="preserve"> methodologies taking inspiration from research outside physics and from experience outside academia.</w:t>
      </w:r>
    </w:p>
    <w:p w:rsidR="009C65BE" w:rsidRDefault="009C65BE" w:rsidP="009C65BE">
      <w:pPr>
        <w:spacing w:after="120"/>
        <w:jc w:val="both"/>
      </w:pPr>
      <w:r>
        <w:t xml:space="preserve">A strong interplay between BigDAPHNE and the </w:t>
      </w:r>
      <w:proofErr w:type="gramStart"/>
      <w:r>
        <w:t>non academic</w:t>
      </w:r>
      <w:proofErr w:type="gramEnd"/>
      <w:r>
        <w:t xml:space="preserve"> sector can, actually, be implemented with great benefit on both sides. </w:t>
      </w:r>
      <w:r w:rsidRPr="00017047">
        <w:t xml:space="preserve">In the past two decades, the possibility to easily produce and collect information from a great variety of sources </w:t>
      </w:r>
      <w:r>
        <w:t xml:space="preserve">has tremendously increased. </w:t>
      </w:r>
      <w:r w:rsidRPr="00017047">
        <w:t xml:space="preserve">The scale of this phenomenon can be understood by </w:t>
      </w:r>
      <w:proofErr w:type="gramStart"/>
      <w:r w:rsidRPr="00017047">
        <w:t xml:space="preserve">observing </w:t>
      </w:r>
      <w:r>
        <w:t>that</w:t>
      </w:r>
      <w:proofErr w:type="gramEnd"/>
      <w:r>
        <w:t xml:space="preserve"> </w:t>
      </w:r>
      <w:r w:rsidRPr="00017047">
        <w:t>“the information created from the dawn of civilization through 2003 amounts to five exabytes while the same amount of information is now produced in two days”</w:t>
      </w:r>
      <w:r w:rsidRPr="00017047">
        <w:rPr>
          <w:vertAlign w:val="superscript"/>
        </w:rPr>
        <w:footnoteReference w:id="4"/>
      </w:r>
      <w:r w:rsidRPr="00017047">
        <w:t>. Already in the eighties, it was understood that the information hid</w:t>
      </w:r>
      <w:r>
        <w:t>den in this huge amount of data, nowadays</w:t>
      </w:r>
      <w:r w:rsidRPr="00017047">
        <w:t xml:space="preserve"> referred to as “Big Data”, could be of extreme interest for the widest type of fields ranging from business to science, health care, security and policy.</w:t>
      </w:r>
      <w:r>
        <w:t xml:space="preserve"> </w:t>
      </w:r>
      <w:r w:rsidRPr="00017047">
        <w:t xml:space="preserve">The ability to collect, store and analyse this ocean of data in order to extract useful insights has therefore become a very precious and rare skill. Indeed, </w:t>
      </w:r>
      <w:r w:rsidRPr="00017047">
        <w:rPr>
          <w:b/>
        </w:rPr>
        <w:t>all observers agree that the abundance of data coexists with a profound shortage of data scientists</w:t>
      </w:r>
      <w:r w:rsidRPr="00017047">
        <w:t xml:space="preserve">. </w:t>
      </w:r>
      <w:r w:rsidRPr="001648C1">
        <w:rPr>
          <w:i/>
        </w:rPr>
        <w:t>These professionals combine "the skills of computer scientist, statistician and narrator to extract the nuggets of gold hidden under mountains of data” and their jobs are proclaimed by The Economist to be "the sexiest job of the 21st century".</w:t>
      </w:r>
      <w:r w:rsidRPr="00017047">
        <w:t xml:space="preserve"> In particular, </w:t>
      </w:r>
      <w:r w:rsidRPr="00017047">
        <w:rPr>
          <w:b/>
        </w:rPr>
        <w:t>Europe appears to be behind the USA, China, India and Brazil, in terms of the number of graduates with deep analytical training</w:t>
      </w:r>
      <w:r w:rsidRPr="00017047">
        <w:rPr>
          <w:vertAlign w:val="superscript"/>
        </w:rPr>
        <w:footnoteReference w:id="5"/>
      </w:r>
      <w:r w:rsidRPr="00017047">
        <w:rPr>
          <w:vertAlign w:val="superscript"/>
        </w:rPr>
        <w:t>,</w:t>
      </w:r>
      <w:r w:rsidRPr="00017047">
        <w:rPr>
          <w:vertAlign w:val="superscript"/>
        </w:rPr>
        <w:footnoteReference w:id="6"/>
      </w:r>
      <w:r w:rsidRPr="00017047">
        <w:t xml:space="preserve">. </w:t>
      </w:r>
      <w:r>
        <w:t xml:space="preserve">The network will foster an active injection of expertise from the industrial and commercial side to the research side and </w:t>
      </w:r>
      <w:proofErr w:type="spellStart"/>
      <w:r>
        <w:t>viceversa</w:t>
      </w:r>
      <w:proofErr w:type="spellEnd"/>
      <w:r>
        <w:t xml:space="preserve">, thanks to partnerships with </w:t>
      </w:r>
      <w:proofErr w:type="gramStart"/>
      <w:r>
        <w:t>companies</w:t>
      </w:r>
      <w:proofErr w:type="gramEnd"/>
      <w:r>
        <w:t xml:space="preserve"> </w:t>
      </w:r>
      <w:r w:rsidRPr="00017047">
        <w:t>leaders in Big Data technologies</w:t>
      </w:r>
      <w:r>
        <w:t xml:space="preserve">. </w:t>
      </w:r>
    </w:p>
    <w:p w:rsidR="009C65BE" w:rsidRPr="00167DBF" w:rsidDel="00DE72C8" w:rsidRDefault="009C65BE" w:rsidP="009C65BE">
      <w:pPr>
        <w:spacing w:after="120"/>
        <w:jc w:val="both"/>
        <w:rPr>
          <w:color w:val="FF0000"/>
        </w:rPr>
      </w:pPr>
      <w:r>
        <w:rPr>
          <w:b/>
        </w:rPr>
        <w:t>In summary</w:t>
      </w:r>
      <w:r w:rsidRPr="00017047">
        <w:rPr>
          <w:b/>
        </w:rPr>
        <w:t>, BigDAPHNE can meet the goals of (a) increasing the potential for discovery in frontier research; and (b) populating the, so far, tiny community of EU data scientists, in response to the needs of both science and society.</w:t>
      </w:r>
      <w:r>
        <w:rPr>
          <w:b/>
        </w:rPr>
        <w:t xml:space="preserve"> </w:t>
      </w:r>
    </w:p>
    <w:p w:rsidR="009C65BE" w:rsidRPr="00A779E5" w:rsidRDefault="009C65BE" w:rsidP="009C65BE">
      <w:pPr>
        <w:jc w:val="both"/>
      </w:pPr>
      <w:r w:rsidRPr="00017047">
        <w:rPr>
          <w:b/>
          <w:u w:val="single"/>
        </w:rPr>
        <w:t>Objectives:</w:t>
      </w:r>
      <w:r>
        <w:t xml:space="preserve"> The overall of BigDAPHNE is to build a new </w:t>
      </w:r>
      <w:r w:rsidRPr="00017047">
        <w:t>European Joint Doctorate (EJD) programme in Fundamental Physics and Big Data science to produce science professional with a high level of employability well trained to become leaders in academy and industry. The objectives of this innovative high-education model, listed hereafter, in-line with key recommendations</w:t>
      </w:r>
      <w:r w:rsidRPr="00017047">
        <w:rPr>
          <w:vertAlign w:val="superscript"/>
        </w:rPr>
        <w:footnoteReference w:id="7"/>
      </w:r>
      <w:r w:rsidRPr="00017047">
        <w:t xml:space="preserve"> to the European Commission </w:t>
      </w:r>
      <w:r w:rsidRPr="00A779E5">
        <w:t>and with a growing consensus in academia about the need for a coherent data strategy</w:t>
      </w:r>
      <w:r w:rsidRPr="00A779E5">
        <w:rPr>
          <w:vertAlign w:val="superscript"/>
        </w:rPr>
        <w:footnoteReference w:id="8"/>
      </w:r>
      <w:r w:rsidRPr="00A779E5">
        <w:t xml:space="preserve"> are:</w:t>
      </w:r>
    </w:p>
    <w:p w:rsidR="009C65BE" w:rsidRPr="00376AE0" w:rsidRDefault="009C65BE" w:rsidP="009C65BE">
      <w:pPr>
        <w:numPr>
          <w:ilvl w:val="0"/>
          <w:numId w:val="55"/>
        </w:numPr>
        <w:jc w:val="both"/>
        <w:rPr>
          <w:i/>
          <w:color w:val="000000"/>
        </w:rPr>
      </w:pPr>
      <w:r w:rsidRPr="00A779E5">
        <w:rPr>
          <w:color w:val="000000"/>
        </w:rPr>
        <w:t xml:space="preserve">To establish an </w:t>
      </w:r>
      <w:r w:rsidRPr="00A779E5">
        <w:rPr>
          <w:b/>
          <w:color w:val="000000"/>
        </w:rPr>
        <w:t>interdisciplinary</w:t>
      </w:r>
      <w:r w:rsidRPr="00A779E5">
        <w:rPr>
          <w:color w:val="000000"/>
        </w:rPr>
        <w:t xml:space="preserve"> </w:t>
      </w:r>
      <w:r>
        <w:rPr>
          <w:color w:val="000000"/>
        </w:rPr>
        <w:t>link between frontier research in Particle Physics,</w:t>
      </w:r>
      <w:r w:rsidRPr="00A779E5">
        <w:rPr>
          <w:color w:val="000000"/>
        </w:rPr>
        <w:t xml:space="preserve"> observational Cosmology and Gravity; the expected result is to train researchers in fundamental</w:t>
      </w:r>
      <w:r w:rsidRPr="00376AE0">
        <w:rPr>
          <w:color w:val="000000"/>
        </w:rPr>
        <w:t xml:space="preserve"> physics with an improved scientific profile: eclectic, highly receptive to new ideas and capable to identify and undertake the most promising research directions dictated by the implications of results from one field to another</w:t>
      </w:r>
      <w:r>
        <w:rPr>
          <w:color w:val="000000"/>
        </w:rPr>
        <w:t>;</w:t>
      </w:r>
    </w:p>
    <w:p w:rsidR="009C65BE" w:rsidRPr="00017047" w:rsidRDefault="009C65BE" w:rsidP="009C65BE">
      <w:pPr>
        <w:numPr>
          <w:ilvl w:val="0"/>
          <w:numId w:val="55"/>
        </w:numPr>
        <w:jc w:val="both"/>
      </w:pPr>
      <w:r>
        <w:t>To f</w:t>
      </w:r>
      <w:r w:rsidRPr="00017047">
        <w:t>oster the development of common advanced techniques to extract relevant features from large data sets; as a result, the researchers will be empowered by an enriched toolkit for discovery leading to faster progress in fundamental research;</w:t>
      </w:r>
    </w:p>
    <w:p w:rsidR="009C65BE" w:rsidRDefault="009C65BE" w:rsidP="009C65BE">
      <w:pPr>
        <w:numPr>
          <w:ilvl w:val="0"/>
          <w:numId w:val="55"/>
        </w:numPr>
        <w:spacing w:after="120"/>
        <w:jc w:val="both"/>
      </w:pPr>
      <w:r w:rsidRPr="00017047">
        <w:t>To implement a pioneering model of research and training network where the strong exchange of knowledge and practices on Big Data methodologies between the academic and the non-academic sectors allows the next generation of scientists to un</w:t>
      </w:r>
      <w:r>
        <w:t>dertake new paths to innovation;</w:t>
      </w:r>
    </w:p>
    <w:p w:rsidR="009C65BE" w:rsidRDefault="009C65BE" w:rsidP="009C65BE">
      <w:pPr>
        <w:jc w:val="both"/>
        <w:rPr>
          <w:color w:val="000000"/>
        </w:rPr>
      </w:pPr>
      <w:r w:rsidRPr="00167DBF">
        <w:rPr>
          <w:b/>
          <w:color w:val="000000"/>
        </w:rPr>
        <w:t xml:space="preserve">The format of a Joint Doctorate allows addressing at best the needs in terms of both training and cooperation in research that the objectives </w:t>
      </w:r>
      <w:r>
        <w:rPr>
          <w:b/>
          <w:color w:val="000000"/>
        </w:rPr>
        <w:t>of the BigDAPHNE program entail</w:t>
      </w:r>
      <w:r w:rsidRPr="00A61CFE">
        <w:rPr>
          <w:color w:val="000000"/>
        </w:rPr>
        <w:t xml:space="preserve">. </w:t>
      </w:r>
    </w:p>
    <w:p w:rsidR="00167DBF" w:rsidRDefault="00167DBF" w:rsidP="00376AE0">
      <w:pPr>
        <w:jc w:val="both"/>
        <w:rPr>
          <w:b/>
          <w:u w:val="single"/>
        </w:rPr>
      </w:pPr>
    </w:p>
    <w:p w:rsidR="00376AE0" w:rsidRDefault="00376AE0" w:rsidP="00376AE0">
      <w:pPr>
        <w:jc w:val="both"/>
        <w:rPr>
          <w:lang w:val="en-US"/>
        </w:rPr>
      </w:pPr>
      <w:r w:rsidRPr="00017047">
        <w:rPr>
          <w:b/>
          <w:u w:val="single"/>
        </w:rPr>
        <w:t>Overview of the research programme:</w:t>
      </w:r>
      <w:r w:rsidRPr="00017047">
        <w:rPr>
          <w:b/>
        </w:rPr>
        <w:t xml:space="preserve"> </w:t>
      </w:r>
      <w:r w:rsidRPr="00381A78">
        <w:t>Over the past decades, both Particle Physics and Observational Cosmology have experimentally proven the solidity of powerful models describing with high accuracy the current observations. In 2012, at the Large Hadron Collider (LHC), the long-searched for Higgs boson, a particle deeply connected with the theoretical foundations of the Standard Model (SM) of Particle Physics, has been discovered. No prediction of the SM has been</w:t>
      </w:r>
      <w:r w:rsidR="00D52E2D">
        <w:t xml:space="preserve"> contradicted so far, however this model</w:t>
      </w:r>
      <w:r w:rsidRPr="00381A78">
        <w:t xml:space="preserve"> describes only 5% of the content of the Universe and misses a Dark Matter candidate. Similarly, the Lambda Cold Dark Matter (LCDM) model provides a self-consistent description of the measured cosmological parameters, but the density of Dark Energy inferred from current observations is 10</w:t>
      </w:r>
      <w:r w:rsidRPr="00381A78">
        <w:rPr>
          <w:vertAlign w:val="superscript"/>
        </w:rPr>
        <w:t>60</w:t>
      </w:r>
      <w:r w:rsidRPr="00381A78">
        <w:t xml:space="preserve"> times larger than that expected from Particle Physics. This huge discrepancy cannot be reconciled without a fundamental re-evaluation of our understanding of the Universe. </w:t>
      </w:r>
      <w:r>
        <w:t xml:space="preserve">All Gravitational phenomena are described in the context of General Relativity and strongly speculative researches are trying to establish a common ground for the theory of Gravity and Quantum Field Theories. </w:t>
      </w:r>
      <w:r w:rsidRPr="00381A78">
        <w:rPr>
          <w:lang w:val="en-US"/>
        </w:rPr>
        <w:t>Exten</w:t>
      </w:r>
      <w:r w:rsidR="001C461A">
        <w:rPr>
          <w:lang w:val="en-US"/>
        </w:rPr>
        <w:t>sions of Einstein’s G</w:t>
      </w:r>
      <w:r w:rsidRPr="00381A78">
        <w:rPr>
          <w:lang w:val="en-US"/>
        </w:rPr>
        <w:t xml:space="preserve">ravity can emerge as effective theories describing the low energy limit of models for the unification of fundamental interactions (like superstring theories, </w:t>
      </w:r>
      <w:proofErr w:type="spellStart"/>
      <w:r w:rsidRPr="00381A78">
        <w:rPr>
          <w:lang w:val="en-US"/>
        </w:rPr>
        <w:t>supergravity</w:t>
      </w:r>
      <w:proofErr w:type="spellEnd"/>
      <w:r w:rsidRPr="00381A78">
        <w:rPr>
          <w:lang w:val="en-US"/>
        </w:rPr>
        <w:t xml:space="preserve"> theories, </w:t>
      </w:r>
      <w:proofErr w:type="spellStart"/>
      <w:r w:rsidRPr="00381A78">
        <w:rPr>
          <w:lang w:val="en-US"/>
        </w:rPr>
        <w:t>GUTs</w:t>
      </w:r>
      <w:proofErr w:type="spellEnd"/>
      <w:r w:rsidRPr="00381A78">
        <w:rPr>
          <w:lang w:val="en-US"/>
        </w:rPr>
        <w:t>) and they are also often invoked to solve some issues connected to the Mach principle, the dark energy problem, the coincidence problem.</w:t>
      </w:r>
      <w:r>
        <w:rPr>
          <w:lang w:val="en-US"/>
        </w:rPr>
        <w:t xml:space="preserve"> </w:t>
      </w:r>
    </w:p>
    <w:p w:rsidR="00376AE0" w:rsidRPr="00274394" w:rsidRDefault="00376AE0" w:rsidP="00376AE0">
      <w:pPr>
        <w:jc w:val="both"/>
      </w:pPr>
      <w:r>
        <w:rPr>
          <w:lang w:val="en-US"/>
        </w:rPr>
        <w:t xml:space="preserve">The research projects of the ESR of the BigDAPHNE network </w:t>
      </w:r>
      <w:r w:rsidRPr="00017047">
        <w:t>will</w:t>
      </w:r>
      <w:r>
        <w:t xml:space="preserve"> be developed </w:t>
      </w:r>
      <w:r w:rsidR="0094588F">
        <w:t xml:space="preserve">in the contest of </w:t>
      </w:r>
      <w:proofErr w:type="gramStart"/>
      <w:r>
        <w:t>well established</w:t>
      </w:r>
      <w:proofErr w:type="gramEnd"/>
      <w:r>
        <w:t xml:space="preserve"> experimental programs, </w:t>
      </w:r>
      <w:r w:rsidR="0094588F">
        <w:t xml:space="preserve">on the following subjects </w:t>
      </w:r>
      <w:r>
        <w:t>which exhibit a strong potential for connections between the domains of Particle Physics, Cosmology and Gravity</w:t>
      </w:r>
      <w:r w:rsidRPr="00017047">
        <w:t>:</w:t>
      </w:r>
    </w:p>
    <w:p w:rsidR="00376AE0" w:rsidRPr="00017047" w:rsidRDefault="00376AE0" w:rsidP="00376AE0">
      <w:pPr>
        <w:jc w:val="both"/>
        <w:rPr>
          <w:b/>
          <w:bCs/>
        </w:rPr>
      </w:pPr>
    </w:p>
    <w:p w:rsidR="00376AE0" w:rsidRPr="00017047" w:rsidRDefault="006132E4" w:rsidP="00376AE0">
      <w:pPr>
        <w:jc w:val="both"/>
        <w:rPr>
          <w:b/>
          <w:bCs/>
        </w:rPr>
      </w:pPr>
      <w:r>
        <w:rPr>
          <w:b/>
          <w:bCs/>
        </w:rPr>
        <w:t xml:space="preserve">1) Scrutiny of </w:t>
      </w:r>
      <w:r w:rsidR="00376AE0" w:rsidRPr="00017047">
        <w:rPr>
          <w:b/>
          <w:bCs/>
        </w:rPr>
        <w:t xml:space="preserve">Higgs boson properties and searches for </w:t>
      </w:r>
      <w:r>
        <w:rPr>
          <w:b/>
          <w:bCs/>
        </w:rPr>
        <w:t xml:space="preserve">dark matter and </w:t>
      </w:r>
      <w:r w:rsidR="00376AE0" w:rsidRPr="00017047">
        <w:rPr>
          <w:b/>
          <w:bCs/>
        </w:rPr>
        <w:t xml:space="preserve">new phenomena </w:t>
      </w:r>
      <w:r w:rsidR="00376AE0" w:rsidRPr="00017047">
        <w:t xml:space="preserve">in proton-proton collisions </w:t>
      </w:r>
      <w:r w:rsidR="0094588F">
        <w:t>at the center of mass</w:t>
      </w:r>
      <w:r w:rsidR="00376AE0" w:rsidRPr="00017047">
        <w:t xml:space="preserve"> energy of 13-14 TeV that will </w:t>
      </w:r>
      <w:r w:rsidR="0094588F">
        <w:t xml:space="preserve">be delivered by the LHC. The </w:t>
      </w:r>
      <w:r w:rsidR="00376AE0">
        <w:t xml:space="preserve">data taking </w:t>
      </w:r>
      <w:r w:rsidR="0094588F">
        <w:t xml:space="preserve">has </w:t>
      </w:r>
      <w:r w:rsidR="00376AE0">
        <w:t>started in</w:t>
      </w:r>
      <w:r w:rsidR="00376AE0" w:rsidRPr="00017047">
        <w:t xml:space="preserve"> 2015 and planned to last until the end of 2018. After the discovery of the Higgs Boson in 2012, a deep scrutiny of the opportunities for new advancements in Particle Physics at present and planned accelerator facilities was carried out, balancing scientific impact with costs and risks. The prominent role of the LHC in the roadmap for </w:t>
      </w:r>
      <w:r w:rsidR="0094588F">
        <w:t>Particle Phys</w:t>
      </w:r>
      <w:r w:rsidR="0030231A">
        <w:t>ics clearly emerged</w:t>
      </w:r>
      <w:r w:rsidR="00376AE0" w:rsidRPr="00017047">
        <w:rPr>
          <w:vertAlign w:val="superscript"/>
        </w:rPr>
        <w:footnoteReference w:id="9"/>
      </w:r>
      <w:r w:rsidR="00376AE0" w:rsidRPr="00017047">
        <w:t>.</w:t>
      </w:r>
      <w:r w:rsidR="00376AE0">
        <w:t xml:space="preserve"> </w:t>
      </w:r>
      <w:r w:rsidR="00AE190F">
        <w:t xml:space="preserve">The LHC data offer the unique possibility to </w:t>
      </w:r>
      <w:r w:rsidR="00376AE0" w:rsidRPr="000B18FB">
        <w:t>search for dark matter candidates</w:t>
      </w:r>
      <w:r w:rsidR="006D6AD0">
        <w:t xml:space="preserve"> and other new phenomena</w:t>
      </w:r>
      <w:r w:rsidR="00376AE0" w:rsidRPr="000B18FB">
        <w:t xml:space="preserve">, and </w:t>
      </w:r>
      <w:r w:rsidR="00AE190F">
        <w:t xml:space="preserve">to perform </w:t>
      </w:r>
      <w:r w:rsidR="00376AE0" w:rsidRPr="000B18FB">
        <w:t xml:space="preserve">precision tests of SM processes, especially connected to the </w:t>
      </w:r>
      <w:r w:rsidR="00376AE0">
        <w:t>gauge structure of the Standard Model and the Higgs physics</w:t>
      </w:r>
      <w:r w:rsidR="00376AE0" w:rsidRPr="000B18FB">
        <w:t xml:space="preserve">. It is </w:t>
      </w:r>
      <w:r w:rsidR="00376AE0">
        <w:t xml:space="preserve">generally believed </w:t>
      </w:r>
      <w:r w:rsidR="00376AE0" w:rsidRPr="000B18FB">
        <w:t xml:space="preserve">that </w:t>
      </w:r>
      <w:r w:rsidR="00376AE0">
        <w:t xml:space="preserve">the Higgs </w:t>
      </w:r>
      <w:r w:rsidR="00376AE0" w:rsidRPr="000B18FB">
        <w:t>particle can play a crucial role in different scenarios of physics beyond the SM. As an ex</w:t>
      </w:r>
      <w:r w:rsidR="0030231A">
        <w:t>ample, the Higgs boson</w:t>
      </w:r>
      <w:r w:rsidR="00376AE0" w:rsidRPr="000B18FB">
        <w:t xml:space="preserve"> might be a </w:t>
      </w:r>
      <w:r w:rsidR="00376AE0" w:rsidRPr="000B18FB">
        <w:rPr>
          <w:lang w:val="it-IT"/>
        </w:rPr>
        <w:t>“</w:t>
      </w:r>
      <w:proofErr w:type="spellStart"/>
      <w:r w:rsidR="00376AE0" w:rsidRPr="000B18FB">
        <w:rPr>
          <w:lang w:val="it-IT"/>
        </w:rPr>
        <w:t>portal</w:t>
      </w:r>
      <w:proofErr w:type="spellEnd"/>
      <w:r w:rsidR="00376AE0" w:rsidRPr="000B18FB">
        <w:rPr>
          <w:lang w:val="it-IT"/>
        </w:rPr>
        <w:t>”</w:t>
      </w:r>
      <w:r w:rsidR="00376AE0" w:rsidRPr="000B18FB">
        <w:t> connecting the known matter with a secluded sector of “dark particles” in scenarios of dark matter other than the WIMP</w:t>
      </w:r>
      <w:r w:rsidR="0030231A">
        <w:t xml:space="preserve"> (Weakly Interactive Massive Particle) paradigm in S</w:t>
      </w:r>
      <w:r w:rsidR="00376AE0" w:rsidRPr="000B18FB">
        <w:t>uper</w:t>
      </w:r>
      <w:r w:rsidR="00376AE0">
        <w:t>-</w:t>
      </w:r>
      <w:r w:rsidR="0030231A">
        <w:t>S</w:t>
      </w:r>
      <w:r w:rsidR="00376AE0" w:rsidRPr="000B18FB">
        <w:t xml:space="preserve">ymmetry. Any deviation of the Higgs properties from the </w:t>
      </w:r>
      <w:r w:rsidR="00376AE0">
        <w:t xml:space="preserve">predictions </w:t>
      </w:r>
      <w:r w:rsidR="00376AE0" w:rsidRPr="000B18FB">
        <w:t>of the SM might shade light on open questions about the origin of the mass, the matter-antimatter asymmetry, the role of the Higgs field in the universe inflationary era</w:t>
      </w:r>
      <w:r w:rsidR="00FF65DE">
        <w:t xml:space="preserve">. </w:t>
      </w:r>
      <w:r w:rsidR="00376AE0">
        <w:t xml:space="preserve">Multiple production of gauge bosons will be scrutinised contributing both to the </w:t>
      </w:r>
      <w:r w:rsidR="00376AE0" w:rsidRPr="00416B28">
        <w:t xml:space="preserve">long standing campaign of </w:t>
      </w:r>
      <w:r w:rsidR="00376AE0">
        <w:t xml:space="preserve">precision </w:t>
      </w:r>
      <w:r w:rsidR="00376AE0" w:rsidRPr="00416B28">
        <w:t>measurements of the gauge couplings</w:t>
      </w:r>
      <w:r w:rsidR="00376AE0">
        <w:t>, started at LEP and progressing toward to goal of observing gauge boson scattering at HL-LHC, and to the search for phenomena like production of heavier Higgs boson</w:t>
      </w:r>
      <w:r w:rsidR="006D6AD0">
        <w:t>s</w:t>
      </w:r>
      <w:r w:rsidR="00376AE0">
        <w:t xml:space="preserve">, </w:t>
      </w:r>
      <w:r w:rsidR="006D6AD0">
        <w:t xml:space="preserve">of </w:t>
      </w:r>
      <w:r w:rsidR="00376AE0">
        <w:t>Graviton</w:t>
      </w:r>
      <w:r w:rsidR="006D6AD0">
        <w:t>s</w:t>
      </w:r>
      <w:r w:rsidR="00376AE0">
        <w:t xml:space="preserve">, </w:t>
      </w:r>
      <w:r w:rsidR="006D6AD0">
        <w:t xml:space="preserve">and of </w:t>
      </w:r>
      <w:r w:rsidR="00376AE0">
        <w:t xml:space="preserve">new gauge bosons from an extended gauge symmetry. </w:t>
      </w:r>
    </w:p>
    <w:p w:rsidR="00376AE0" w:rsidRPr="00A8439B" w:rsidRDefault="00376AE0" w:rsidP="00376AE0">
      <w:pPr>
        <w:jc w:val="both"/>
      </w:pPr>
      <w:r w:rsidRPr="00017047">
        <w:rPr>
          <w:b/>
          <w:bCs/>
        </w:rPr>
        <w:t xml:space="preserve">2) Investigation of the nature of dark energy and dark matter </w:t>
      </w:r>
      <w:r w:rsidRPr="00017047">
        <w:t>with the sky surveys from the Euclid space mission of the European Space Agency (ESA) planned for launch in 2020. Euclid was selected as the second medium-class mission in the Cosmic Vision programme in October 2011. The data collected by Euclid for the first time will lead to measurements of the cosmological parameters related to Dark Energy whose precision will not be limited by the statistical size of the survey. Therefore Euclid stands in a leading position in the investigation of the history of the expansion of the Universe</w:t>
      </w:r>
      <w:r w:rsidRPr="00017047">
        <w:rPr>
          <w:vertAlign w:val="superscript"/>
        </w:rPr>
        <w:footnoteReference w:id="10"/>
      </w:r>
      <w:r w:rsidRPr="00017047">
        <w:t>.</w:t>
      </w:r>
      <w:r>
        <w:t xml:space="preserve"> </w:t>
      </w:r>
      <w:r>
        <w:rPr>
          <w:szCs w:val="22"/>
        </w:rPr>
        <w:t xml:space="preserve">It also </w:t>
      </w:r>
      <w:r w:rsidRPr="00480D6A">
        <w:rPr>
          <w:szCs w:val="22"/>
        </w:rPr>
        <w:t>play</w:t>
      </w:r>
      <w:r>
        <w:rPr>
          <w:szCs w:val="22"/>
        </w:rPr>
        <w:t>s</w:t>
      </w:r>
      <w:r w:rsidRPr="00480D6A">
        <w:rPr>
          <w:szCs w:val="22"/>
        </w:rPr>
        <w:t xml:space="preserve"> a key role in the investigation of the nature and properties of </w:t>
      </w:r>
      <w:r>
        <w:rPr>
          <w:szCs w:val="22"/>
        </w:rPr>
        <w:t xml:space="preserve">dark </w:t>
      </w:r>
      <w:r w:rsidRPr="00480D6A">
        <w:rPr>
          <w:szCs w:val="22"/>
        </w:rPr>
        <w:t>matter and of the initial conditions seeding the formation of cosmic structures. The Euclid data will approach the precision required to start testing the unconventional scenarios where the signatures of the excess of matter and energy in the Universe are interpr</w:t>
      </w:r>
      <w:r w:rsidR="00AA6E8B">
        <w:rPr>
          <w:szCs w:val="22"/>
        </w:rPr>
        <w:t>eted in terms of deviations of Gravity from the General R</w:t>
      </w:r>
      <w:r w:rsidRPr="00480D6A">
        <w:rPr>
          <w:szCs w:val="22"/>
        </w:rPr>
        <w:t>elativity picture.</w:t>
      </w:r>
      <w:r>
        <w:rPr>
          <w:szCs w:val="22"/>
        </w:rPr>
        <w:t xml:space="preserve"> Two </w:t>
      </w:r>
      <w:r w:rsidRPr="00A8439B">
        <w:rPr>
          <w:szCs w:val="22"/>
        </w:rPr>
        <w:t xml:space="preserve">cosmological probes </w:t>
      </w:r>
      <w:r>
        <w:rPr>
          <w:szCs w:val="22"/>
        </w:rPr>
        <w:t>will be exploited and combined to address the scientific goals: W</w:t>
      </w:r>
      <w:r w:rsidRPr="00A8439B">
        <w:rPr>
          <w:szCs w:val="22"/>
        </w:rPr>
        <w:t>eak gravitational Lensing and Galaxy Clustering</w:t>
      </w:r>
      <w:r>
        <w:rPr>
          <w:szCs w:val="22"/>
        </w:rPr>
        <w:t xml:space="preserve">. </w:t>
      </w:r>
    </w:p>
    <w:p w:rsidR="00376AE0" w:rsidRPr="00017047" w:rsidRDefault="00376AE0" w:rsidP="00376AE0">
      <w:pPr>
        <w:jc w:val="both"/>
        <w:rPr>
          <w:b/>
          <w:bCs/>
        </w:rPr>
      </w:pPr>
      <w:r w:rsidRPr="00017047">
        <w:rPr>
          <w:b/>
          <w:bCs/>
        </w:rPr>
        <w:t>3) Searches for signals of gravitational waves</w:t>
      </w:r>
      <w:r w:rsidRPr="00017047">
        <w:t xml:space="preserve"> in the data of Advanced VIRGO. The Advanced VIRGO experiment, operated by the European Gravitational Observatory (EGO), in Cascina (Pisa), is the most advanced laser-interferometer built in Europe for direct detection of gravitational waves. VIRGO and the U.S.</w:t>
      </w:r>
      <w:r w:rsidRPr="00017047">
        <w:rPr>
          <w:b/>
          <w:bCs/>
        </w:rPr>
        <w:t xml:space="preserve"> </w:t>
      </w:r>
      <w:r w:rsidRPr="00017047">
        <w:t xml:space="preserve">Advanced LIGO experiments will operate jointly as a single large detector in order to maximise the </w:t>
      </w:r>
      <w:r>
        <w:t xml:space="preserve">reach of </w:t>
      </w:r>
      <w:r w:rsidRPr="00017047">
        <w:t xml:space="preserve">gravitational-wave astronomy </w:t>
      </w:r>
      <w:r>
        <w:t xml:space="preserve">in </w:t>
      </w:r>
      <w:r w:rsidRPr="00017047">
        <w:t xml:space="preserve">the next 5 years. </w:t>
      </w:r>
      <w:r>
        <w:t xml:space="preserve">The first detection of </w:t>
      </w:r>
      <w:r w:rsidRPr="006E2708">
        <w:rPr>
          <w:lang w:val="en-US"/>
        </w:rPr>
        <w:t xml:space="preserve">binary coalescence of black holes </w:t>
      </w:r>
      <w:r>
        <w:rPr>
          <w:lang w:val="en-US"/>
        </w:rPr>
        <w:t>demonstrated</w:t>
      </w:r>
      <w:r w:rsidRPr="006E2708">
        <w:rPr>
          <w:lang w:val="en-US"/>
        </w:rPr>
        <w:t xml:space="preserve"> that the threshold sensitivity for detection of these </w:t>
      </w:r>
      <w:proofErr w:type="gramStart"/>
      <w:r w:rsidRPr="006E2708">
        <w:rPr>
          <w:lang w:val="en-US"/>
        </w:rPr>
        <w:t>kind</w:t>
      </w:r>
      <w:proofErr w:type="gramEnd"/>
      <w:r w:rsidRPr="006E2708">
        <w:rPr>
          <w:lang w:val="en-US"/>
        </w:rPr>
        <w:t xml:space="preserve"> of sources has been reached </w:t>
      </w:r>
      <w:r>
        <w:rPr>
          <w:lang w:val="en-US"/>
        </w:rPr>
        <w:t xml:space="preserve">and </w:t>
      </w:r>
      <w:r w:rsidRPr="00842DC5">
        <w:rPr>
          <w:lang w:val="en-US"/>
        </w:rPr>
        <w:t>a relevant number of new BH-BH coalescence detections</w:t>
      </w:r>
      <w:r>
        <w:rPr>
          <w:lang w:val="en-US"/>
        </w:rPr>
        <w:t xml:space="preserve"> can be expected</w:t>
      </w:r>
      <w:r w:rsidRPr="00842DC5">
        <w:rPr>
          <w:lang w:val="en-US"/>
        </w:rPr>
        <w:t xml:space="preserve">. This will allow </w:t>
      </w:r>
      <w:r w:rsidR="000C3002">
        <w:rPr>
          <w:lang w:val="en-US"/>
        </w:rPr>
        <w:t>testing</w:t>
      </w:r>
      <w:r>
        <w:rPr>
          <w:lang w:val="en-US"/>
        </w:rPr>
        <w:t xml:space="preserve"> </w:t>
      </w:r>
      <w:r w:rsidRPr="00842DC5">
        <w:rPr>
          <w:lang w:val="en-US"/>
        </w:rPr>
        <w:t>models for the evolution of stellar populations</w:t>
      </w:r>
      <w:r>
        <w:rPr>
          <w:lang w:val="en-US"/>
        </w:rPr>
        <w:t xml:space="preserve"> and primordial black holes, with implications on dark matter</w:t>
      </w:r>
      <w:r>
        <w:rPr>
          <w:rStyle w:val="FootnoteReference"/>
          <w:lang w:val="en-US"/>
        </w:rPr>
        <w:footnoteReference w:id="11"/>
      </w:r>
      <w:r>
        <w:rPr>
          <w:lang w:val="en-US"/>
        </w:rPr>
        <w:t xml:space="preserve">. </w:t>
      </w:r>
      <w:r w:rsidRPr="00017047">
        <w:rPr>
          <w:szCs w:val="22"/>
        </w:rPr>
        <w:t>Information about gravity in the strong interaction regime, including signatures of violations of General Relativity of cosmological relevance, and about the equation of state of neutron stars involved in a merger event can be recovered with a detailed study of gravitational w</w:t>
      </w:r>
      <w:r>
        <w:rPr>
          <w:szCs w:val="22"/>
        </w:rPr>
        <w:t xml:space="preserve">aves from such events, that the </w:t>
      </w:r>
      <w:r w:rsidRPr="00017047">
        <w:rPr>
          <w:szCs w:val="22"/>
        </w:rPr>
        <w:t>Advanced VIRGO experiment is aiming to detect.</w:t>
      </w:r>
      <w:r>
        <w:rPr>
          <w:szCs w:val="22"/>
        </w:rPr>
        <w:t xml:space="preserve"> Finally the </w:t>
      </w:r>
      <w:r>
        <w:rPr>
          <w:szCs w:val="22"/>
          <w:lang w:val="en-US"/>
        </w:rPr>
        <w:t>s</w:t>
      </w:r>
      <w:r w:rsidRPr="00C87DFB">
        <w:rPr>
          <w:szCs w:val="22"/>
          <w:lang w:val="en-US"/>
        </w:rPr>
        <w:t>tudy of non-Gaussian stochastic backgrounds of gravitationa</w:t>
      </w:r>
      <w:r>
        <w:rPr>
          <w:szCs w:val="22"/>
          <w:lang w:val="en-US"/>
        </w:rPr>
        <w:t>l waves is a developing subject.  It is</w:t>
      </w:r>
      <w:r w:rsidRPr="00C87DFB">
        <w:rPr>
          <w:szCs w:val="22"/>
          <w:lang w:val="en-US"/>
        </w:rPr>
        <w:t xml:space="preserve"> </w:t>
      </w:r>
      <w:r>
        <w:rPr>
          <w:szCs w:val="22"/>
          <w:lang w:val="en-US"/>
        </w:rPr>
        <w:t>based on</w:t>
      </w:r>
      <w:r w:rsidRPr="00C87DFB">
        <w:rPr>
          <w:szCs w:val="22"/>
          <w:lang w:val="en-US"/>
        </w:rPr>
        <w:t xml:space="preserve"> analysis techniques common to the study of cosmologically motivated sto</w:t>
      </w:r>
      <w:r>
        <w:rPr>
          <w:szCs w:val="22"/>
          <w:lang w:val="en-US"/>
        </w:rPr>
        <w:t xml:space="preserve">chastic backgrounds, which can be challenged and commissioned already by the </w:t>
      </w:r>
      <w:r w:rsidRPr="00017047">
        <w:rPr>
          <w:szCs w:val="22"/>
        </w:rPr>
        <w:t xml:space="preserve">Advanced VIRGO </w:t>
      </w:r>
      <w:r>
        <w:rPr>
          <w:szCs w:val="22"/>
        </w:rPr>
        <w:t xml:space="preserve">data. It </w:t>
      </w:r>
      <w:r w:rsidRPr="00C87DFB">
        <w:rPr>
          <w:szCs w:val="22"/>
          <w:lang w:val="en-US"/>
        </w:rPr>
        <w:t xml:space="preserve">could put constraint on fundamental physics (inflation models and phase transitions in the initial stage of </w:t>
      </w:r>
      <w:r w:rsidR="00AA6E8B">
        <w:rPr>
          <w:szCs w:val="22"/>
          <w:lang w:val="en-US"/>
        </w:rPr>
        <w:t xml:space="preserve">the </w:t>
      </w:r>
      <w:r w:rsidRPr="00C87DFB">
        <w:rPr>
          <w:szCs w:val="22"/>
          <w:lang w:val="en-US"/>
        </w:rPr>
        <w:t>universe evolution)</w:t>
      </w:r>
      <w:r>
        <w:rPr>
          <w:szCs w:val="22"/>
          <w:lang w:val="en-US"/>
        </w:rPr>
        <w:t xml:space="preserve"> though the timeline to reach the required sensitivity </w:t>
      </w:r>
      <w:r w:rsidRPr="00C87DFB">
        <w:rPr>
          <w:szCs w:val="22"/>
          <w:lang w:val="en-US"/>
        </w:rPr>
        <w:t xml:space="preserve">is </w:t>
      </w:r>
      <w:r>
        <w:rPr>
          <w:szCs w:val="22"/>
          <w:lang w:val="en-US"/>
        </w:rPr>
        <w:t xml:space="preserve">the one of the </w:t>
      </w:r>
      <w:r w:rsidRPr="00C87DFB">
        <w:rPr>
          <w:szCs w:val="22"/>
          <w:lang w:val="en-US"/>
        </w:rPr>
        <w:t xml:space="preserve">third generation detectors </w:t>
      </w:r>
      <w:r>
        <w:rPr>
          <w:szCs w:val="22"/>
          <w:lang w:val="en-US"/>
        </w:rPr>
        <w:t>on ground and of space detectors as</w:t>
      </w:r>
      <w:r w:rsidRPr="00C87DFB">
        <w:rPr>
          <w:szCs w:val="22"/>
          <w:lang w:val="en-US"/>
        </w:rPr>
        <w:t xml:space="preserve"> LISA</w:t>
      </w:r>
      <w:r>
        <w:rPr>
          <w:szCs w:val="22"/>
          <w:lang w:val="en-US"/>
        </w:rPr>
        <w:t xml:space="preserve">.  </w:t>
      </w:r>
    </w:p>
    <w:p w:rsidR="00376AE0" w:rsidRPr="00017047" w:rsidRDefault="00376AE0" w:rsidP="00376AE0">
      <w:pPr>
        <w:spacing w:after="120"/>
        <w:contextualSpacing/>
        <w:jc w:val="both"/>
      </w:pPr>
    </w:p>
    <w:tbl>
      <w:tblPr>
        <w:tblpPr w:leftFromText="181" w:rightFromText="181" w:vertAnchor="page" w:horzAnchor="page" w:tblpX="816" w:tblpY="1032"/>
        <w:tblW w:w="5954" w:type="dxa"/>
        <w:tblCellMar>
          <w:left w:w="0" w:type="dxa"/>
          <w:right w:w="0" w:type="dxa"/>
        </w:tblCellMar>
        <w:tblLook w:val="0600"/>
      </w:tblPr>
      <w:tblGrid>
        <w:gridCol w:w="726"/>
        <w:gridCol w:w="1545"/>
        <w:gridCol w:w="1488"/>
        <w:gridCol w:w="1347"/>
        <w:gridCol w:w="848"/>
      </w:tblGrid>
      <w:tr w:rsidR="00376AE0" w:rsidRPr="008937FC">
        <w:trPr>
          <w:trHeight w:hRule="exact" w:val="454"/>
        </w:trPr>
        <w:tc>
          <w:tcPr>
            <w:tcW w:w="5954" w:type="dxa"/>
            <w:gridSpan w:val="5"/>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vAlign w:val="bottom"/>
          </w:tcPr>
          <w:p w:rsidR="00376AE0" w:rsidRPr="004731B2" w:rsidRDefault="00376AE0" w:rsidP="00586F70">
            <w:pPr>
              <w:spacing w:after="120"/>
              <w:contextualSpacing/>
              <w:rPr>
                <w:b/>
                <w:bCs/>
                <w:szCs w:val="22"/>
                <w:lang w:val="en-US"/>
              </w:rPr>
            </w:pPr>
            <w:r w:rsidRPr="004731B2">
              <w:rPr>
                <w:b/>
                <w:bCs/>
                <w:szCs w:val="22"/>
                <w:lang w:val="en-US"/>
              </w:rPr>
              <w:t xml:space="preserve">Table 1.1: Timeline of the experiments in BigDAPHNE </w:t>
            </w:r>
          </w:p>
        </w:tc>
      </w:tr>
      <w:tr w:rsidR="00376AE0" w:rsidRPr="008937FC">
        <w:trPr>
          <w:trHeight w:val="180"/>
        </w:trPr>
        <w:tc>
          <w:tcPr>
            <w:tcW w:w="726"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tcPr>
          <w:p w:rsidR="00376AE0" w:rsidRPr="008937FC" w:rsidRDefault="00376AE0" w:rsidP="00586F70">
            <w:pPr>
              <w:spacing w:after="120"/>
              <w:contextualSpacing/>
              <w:jc w:val="both"/>
              <w:rPr>
                <w:sz w:val="16"/>
                <w:szCs w:val="16"/>
                <w:lang w:val="en-US"/>
              </w:rPr>
            </w:pPr>
            <w:r w:rsidRPr="008937FC">
              <w:rPr>
                <w:b/>
                <w:bCs/>
                <w:sz w:val="16"/>
                <w:szCs w:val="16"/>
                <w:lang w:val="en-US"/>
              </w:rPr>
              <w:t>Year</w:t>
            </w:r>
          </w:p>
        </w:tc>
        <w:tc>
          <w:tcPr>
            <w:tcW w:w="1545"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tcPr>
          <w:p w:rsidR="00376AE0" w:rsidRPr="008937FC" w:rsidRDefault="00376AE0" w:rsidP="00586F70">
            <w:pPr>
              <w:spacing w:after="120"/>
              <w:contextualSpacing/>
              <w:jc w:val="both"/>
              <w:rPr>
                <w:sz w:val="16"/>
                <w:szCs w:val="16"/>
                <w:lang w:val="en-US"/>
              </w:rPr>
            </w:pPr>
            <w:r w:rsidRPr="008937FC">
              <w:rPr>
                <w:b/>
                <w:bCs/>
                <w:sz w:val="16"/>
                <w:szCs w:val="16"/>
                <w:lang w:val="en-US"/>
              </w:rPr>
              <w:t>Project</w:t>
            </w:r>
          </w:p>
        </w:tc>
        <w:tc>
          <w:tcPr>
            <w:tcW w:w="1488"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tcPr>
          <w:p w:rsidR="00376AE0" w:rsidRPr="008937FC" w:rsidRDefault="00376AE0" w:rsidP="00586F70">
            <w:pPr>
              <w:spacing w:after="120"/>
              <w:contextualSpacing/>
              <w:jc w:val="both"/>
              <w:rPr>
                <w:sz w:val="16"/>
                <w:szCs w:val="16"/>
                <w:lang w:val="en-US"/>
              </w:rPr>
            </w:pPr>
            <w:r w:rsidRPr="008937FC">
              <w:rPr>
                <w:b/>
                <w:bCs/>
                <w:sz w:val="16"/>
                <w:szCs w:val="16"/>
                <w:lang w:val="en-US"/>
              </w:rPr>
              <w:t>ATLAS</w:t>
            </w:r>
          </w:p>
        </w:tc>
        <w:tc>
          <w:tcPr>
            <w:tcW w:w="1347"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tcPr>
          <w:p w:rsidR="00376AE0" w:rsidRPr="008937FC" w:rsidRDefault="007421DA" w:rsidP="00586F70">
            <w:pPr>
              <w:spacing w:after="120"/>
              <w:contextualSpacing/>
              <w:jc w:val="both"/>
              <w:rPr>
                <w:sz w:val="16"/>
                <w:szCs w:val="16"/>
                <w:lang w:val="en-US"/>
              </w:rPr>
            </w:pPr>
            <w:r>
              <w:rPr>
                <w:b/>
                <w:bCs/>
                <w:sz w:val="16"/>
                <w:szCs w:val="16"/>
                <w:lang w:val="en-US"/>
              </w:rPr>
              <w:t>Euclid</w:t>
            </w:r>
          </w:p>
        </w:tc>
        <w:tc>
          <w:tcPr>
            <w:tcW w:w="848"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tcPr>
          <w:p w:rsidR="00376AE0" w:rsidRPr="008937FC" w:rsidRDefault="00376AE0" w:rsidP="00586F70">
            <w:pPr>
              <w:spacing w:after="120"/>
              <w:contextualSpacing/>
              <w:jc w:val="both"/>
              <w:rPr>
                <w:sz w:val="16"/>
                <w:szCs w:val="16"/>
                <w:lang w:val="en-US"/>
              </w:rPr>
            </w:pPr>
            <w:r w:rsidRPr="008937FC">
              <w:rPr>
                <w:b/>
                <w:bCs/>
                <w:sz w:val="16"/>
                <w:szCs w:val="16"/>
                <w:lang w:val="en-US"/>
              </w:rPr>
              <w:t>VIRGO</w:t>
            </w:r>
          </w:p>
        </w:tc>
      </w:tr>
      <w:tr w:rsidR="00376AE0" w:rsidRPr="008937FC">
        <w:trPr>
          <w:trHeight w:val="378"/>
        </w:trPr>
        <w:tc>
          <w:tcPr>
            <w:tcW w:w="726"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tcPr>
          <w:p w:rsidR="00376AE0" w:rsidRPr="008937FC" w:rsidRDefault="00376AE0" w:rsidP="00586F70">
            <w:pPr>
              <w:spacing w:after="120"/>
              <w:contextualSpacing/>
              <w:jc w:val="both"/>
              <w:rPr>
                <w:sz w:val="16"/>
                <w:szCs w:val="16"/>
                <w:lang w:val="en-US"/>
              </w:rPr>
            </w:pPr>
            <w:r w:rsidRPr="008937FC">
              <w:rPr>
                <w:sz w:val="16"/>
                <w:szCs w:val="16"/>
                <w:lang w:val="en-US"/>
              </w:rPr>
              <w:t>2017</w:t>
            </w:r>
          </w:p>
        </w:tc>
        <w:tc>
          <w:tcPr>
            <w:tcW w:w="1545"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tcPr>
          <w:p w:rsidR="00376AE0" w:rsidRPr="008937FC" w:rsidRDefault="00376AE0" w:rsidP="00586F70">
            <w:pPr>
              <w:spacing w:after="120"/>
              <w:contextualSpacing/>
              <w:jc w:val="both"/>
              <w:rPr>
                <w:sz w:val="16"/>
                <w:szCs w:val="16"/>
                <w:lang w:val="en-US"/>
              </w:rPr>
            </w:pPr>
            <w:r>
              <w:rPr>
                <w:sz w:val="16"/>
                <w:szCs w:val="16"/>
                <w:lang w:val="en-US"/>
              </w:rPr>
              <w:t xml:space="preserve">Organization     </w:t>
            </w:r>
            <w:r w:rsidRPr="008937FC">
              <w:rPr>
                <w:sz w:val="16"/>
                <w:szCs w:val="16"/>
                <w:lang w:val="en-US"/>
              </w:rPr>
              <w:t>ESR recruitment</w:t>
            </w:r>
          </w:p>
        </w:tc>
        <w:tc>
          <w:tcPr>
            <w:tcW w:w="148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tcPr>
          <w:p w:rsidR="00376AE0" w:rsidRPr="008937FC" w:rsidRDefault="00376AE0" w:rsidP="00586F70">
            <w:pPr>
              <w:spacing w:after="120"/>
              <w:contextualSpacing/>
              <w:jc w:val="both"/>
              <w:rPr>
                <w:sz w:val="16"/>
                <w:szCs w:val="16"/>
                <w:lang w:val="en-US"/>
              </w:rPr>
            </w:pPr>
            <w:proofErr w:type="gramStart"/>
            <w:r w:rsidRPr="008937FC">
              <w:rPr>
                <w:sz w:val="16"/>
                <w:szCs w:val="16"/>
                <w:lang w:val="en-US"/>
              </w:rPr>
              <w:t>re</w:t>
            </w:r>
            <w:proofErr w:type="gramEnd"/>
            <w:r w:rsidRPr="008937FC">
              <w:rPr>
                <w:sz w:val="16"/>
                <w:szCs w:val="16"/>
                <w:lang w:val="en-US"/>
              </w:rPr>
              <w:t>-start  Run2</w:t>
            </w:r>
          </w:p>
        </w:tc>
        <w:tc>
          <w:tcPr>
            <w:tcW w:w="1347"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tcPr>
          <w:p w:rsidR="00376AE0" w:rsidRPr="008937FC" w:rsidRDefault="00376AE0" w:rsidP="00586F70">
            <w:pPr>
              <w:spacing w:after="120"/>
              <w:contextualSpacing/>
              <w:jc w:val="both"/>
              <w:rPr>
                <w:sz w:val="16"/>
                <w:szCs w:val="16"/>
                <w:lang w:val="en-US"/>
              </w:rPr>
            </w:pPr>
            <w:r>
              <w:rPr>
                <w:sz w:val="16"/>
                <w:szCs w:val="16"/>
                <w:lang w:val="en-US"/>
              </w:rPr>
              <w:t>Analysis commissioning</w:t>
            </w:r>
          </w:p>
        </w:tc>
        <w:tc>
          <w:tcPr>
            <w:tcW w:w="84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tcPr>
          <w:p w:rsidR="00376AE0" w:rsidRPr="008937FC" w:rsidRDefault="00376AE0" w:rsidP="00586F70">
            <w:pPr>
              <w:spacing w:after="120"/>
              <w:contextualSpacing/>
              <w:jc w:val="both"/>
              <w:rPr>
                <w:sz w:val="16"/>
                <w:szCs w:val="16"/>
                <w:lang w:val="en-US"/>
              </w:rPr>
            </w:pPr>
            <w:r>
              <w:rPr>
                <w:sz w:val="16"/>
                <w:szCs w:val="16"/>
                <w:lang w:val="en-US"/>
              </w:rPr>
              <w:t>Run</w:t>
            </w:r>
          </w:p>
        </w:tc>
      </w:tr>
      <w:tr w:rsidR="00376AE0" w:rsidRPr="008937FC">
        <w:trPr>
          <w:trHeight w:val="425"/>
        </w:trPr>
        <w:tc>
          <w:tcPr>
            <w:tcW w:w="726"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tcPr>
          <w:p w:rsidR="00376AE0" w:rsidRPr="008937FC" w:rsidRDefault="00376AE0" w:rsidP="00586F70">
            <w:pPr>
              <w:spacing w:after="120"/>
              <w:contextualSpacing/>
              <w:jc w:val="both"/>
              <w:rPr>
                <w:sz w:val="16"/>
                <w:szCs w:val="16"/>
                <w:lang w:val="en-US"/>
              </w:rPr>
            </w:pPr>
            <w:r w:rsidRPr="008937FC">
              <w:rPr>
                <w:sz w:val="16"/>
                <w:szCs w:val="16"/>
                <w:lang w:val="en-US"/>
              </w:rPr>
              <w:t>2018</w:t>
            </w:r>
          </w:p>
        </w:tc>
        <w:tc>
          <w:tcPr>
            <w:tcW w:w="1545"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tcPr>
          <w:p w:rsidR="00376AE0" w:rsidRPr="008937FC" w:rsidRDefault="00376AE0" w:rsidP="00586F70">
            <w:pPr>
              <w:spacing w:after="120"/>
              <w:contextualSpacing/>
              <w:jc w:val="both"/>
              <w:rPr>
                <w:sz w:val="16"/>
                <w:szCs w:val="16"/>
                <w:lang w:val="en-US"/>
              </w:rPr>
            </w:pPr>
            <w:r w:rsidRPr="008937FC">
              <w:rPr>
                <w:sz w:val="16"/>
                <w:szCs w:val="16"/>
                <w:lang w:val="en-US"/>
              </w:rPr>
              <w:t>ESR – PhD yr1</w:t>
            </w:r>
          </w:p>
        </w:tc>
        <w:tc>
          <w:tcPr>
            <w:tcW w:w="148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tcPr>
          <w:p w:rsidR="00376AE0" w:rsidRPr="008937FC" w:rsidRDefault="00376AE0" w:rsidP="00586F70">
            <w:pPr>
              <w:spacing w:after="120"/>
              <w:contextualSpacing/>
              <w:jc w:val="both"/>
              <w:rPr>
                <w:sz w:val="16"/>
                <w:szCs w:val="16"/>
                <w:lang w:val="en-US"/>
              </w:rPr>
            </w:pPr>
            <w:r w:rsidRPr="008937FC">
              <w:rPr>
                <w:sz w:val="16"/>
                <w:szCs w:val="16"/>
                <w:lang w:val="en-US"/>
              </w:rPr>
              <w:t>End of Run2 with 150fb**-1</w:t>
            </w:r>
          </w:p>
        </w:tc>
        <w:tc>
          <w:tcPr>
            <w:tcW w:w="1347"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tcPr>
          <w:p w:rsidR="00376AE0" w:rsidRPr="008937FC" w:rsidRDefault="00376AE0" w:rsidP="00586F70">
            <w:pPr>
              <w:spacing w:after="120"/>
              <w:contextualSpacing/>
              <w:jc w:val="both"/>
              <w:rPr>
                <w:sz w:val="16"/>
                <w:szCs w:val="16"/>
                <w:lang w:val="en-US"/>
              </w:rPr>
            </w:pPr>
            <w:r>
              <w:rPr>
                <w:sz w:val="16"/>
                <w:szCs w:val="16"/>
                <w:lang w:val="en-US"/>
              </w:rPr>
              <w:t>Analysis commissioning</w:t>
            </w:r>
          </w:p>
        </w:tc>
        <w:tc>
          <w:tcPr>
            <w:tcW w:w="84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tcPr>
          <w:p w:rsidR="00376AE0" w:rsidRPr="008937FC" w:rsidRDefault="00376AE0" w:rsidP="00586F70">
            <w:pPr>
              <w:spacing w:after="120"/>
              <w:contextualSpacing/>
              <w:jc w:val="both"/>
              <w:rPr>
                <w:sz w:val="16"/>
                <w:szCs w:val="16"/>
                <w:lang w:val="en-US"/>
              </w:rPr>
            </w:pPr>
            <w:r>
              <w:rPr>
                <w:sz w:val="16"/>
                <w:szCs w:val="16"/>
                <w:lang w:val="en-US"/>
              </w:rPr>
              <w:t>Run</w:t>
            </w:r>
          </w:p>
        </w:tc>
      </w:tr>
      <w:tr w:rsidR="00376AE0" w:rsidRPr="008937FC">
        <w:trPr>
          <w:trHeight w:val="395"/>
        </w:trPr>
        <w:tc>
          <w:tcPr>
            <w:tcW w:w="726"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tcPr>
          <w:p w:rsidR="00376AE0" w:rsidRPr="008937FC" w:rsidRDefault="00376AE0" w:rsidP="00586F70">
            <w:pPr>
              <w:spacing w:after="120"/>
              <w:contextualSpacing/>
              <w:jc w:val="both"/>
              <w:rPr>
                <w:sz w:val="16"/>
                <w:szCs w:val="16"/>
                <w:lang w:val="en-US"/>
              </w:rPr>
            </w:pPr>
            <w:r w:rsidRPr="008937FC">
              <w:rPr>
                <w:sz w:val="16"/>
                <w:szCs w:val="16"/>
                <w:lang w:val="en-US"/>
              </w:rPr>
              <w:t>2019</w:t>
            </w:r>
          </w:p>
        </w:tc>
        <w:tc>
          <w:tcPr>
            <w:tcW w:w="1545"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tcPr>
          <w:p w:rsidR="00376AE0" w:rsidRPr="008937FC" w:rsidRDefault="00376AE0" w:rsidP="00586F70">
            <w:pPr>
              <w:spacing w:after="120"/>
              <w:contextualSpacing/>
              <w:jc w:val="both"/>
              <w:rPr>
                <w:sz w:val="16"/>
                <w:szCs w:val="16"/>
                <w:lang w:val="en-US"/>
              </w:rPr>
            </w:pPr>
            <w:r w:rsidRPr="008937FC">
              <w:rPr>
                <w:sz w:val="16"/>
                <w:szCs w:val="16"/>
                <w:lang w:val="en-US"/>
              </w:rPr>
              <w:t>ESR – PhD yr2</w:t>
            </w:r>
          </w:p>
        </w:tc>
        <w:tc>
          <w:tcPr>
            <w:tcW w:w="148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tcPr>
          <w:p w:rsidR="00376AE0" w:rsidRPr="008937FC" w:rsidRDefault="00376AE0" w:rsidP="00586F70">
            <w:pPr>
              <w:spacing w:after="120"/>
              <w:contextualSpacing/>
              <w:jc w:val="both"/>
              <w:rPr>
                <w:sz w:val="16"/>
                <w:szCs w:val="16"/>
                <w:lang w:val="en-US"/>
              </w:rPr>
            </w:pPr>
            <w:r w:rsidRPr="008937FC">
              <w:rPr>
                <w:sz w:val="16"/>
                <w:szCs w:val="16"/>
                <w:lang w:val="en-US"/>
              </w:rPr>
              <w:t>LS1 – phase1 upgrade</w:t>
            </w:r>
          </w:p>
        </w:tc>
        <w:tc>
          <w:tcPr>
            <w:tcW w:w="1347"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tcPr>
          <w:p w:rsidR="00376AE0" w:rsidRPr="008937FC" w:rsidRDefault="00376AE0" w:rsidP="00586F70">
            <w:pPr>
              <w:spacing w:after="120"/>
              <w:contextualSpacing/>
              <w:jc w:val="both"/>
              <w:rPr>
                <w:sz w:val="16"/>
                <w:szCs w:val="16"/>
                <w:lang w:val="en-US"/>
              </w:rPr>
            </w:pPr>
            <w:r>
              <w:rPr>
                <w:sz w:val="16"/>
                <w:szCs w:val="16"/>
                <w:lang w:val="en-US"/>
              </w:rPr>
              <w:t>Analysis commissioning</w:t>
            </w:r>
          </w:p>
        </w:tc>
        <w:tc>
          <w:tcPr>
            <w:tcW w:w="84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tcPr>
          <w:p w:rsidR="00376AE0" w:rsidRPr="008937FC" w:rsidRDefault="00376AE0" w:rsidP="00586F70">
            <w:pPr>
              <w:spacing w:after="120"/>
              <w:contextualSpacing/>
              <w:jc w:val="both"/>
              <w:rPr>
                <w:sz w:val="16"/>
                <w:szCs w:val="16"/>
                <w:lang w:val="en-US"/>
              </w:rPr>
            </w:pPr>
            <w:r>
              <w:rPr>
                <w:sz w:val="16"/>
                <w:szCs w:val="16"/>
                <w:lang w:val="en-US"/>
              </w:rPr>
              <w:t>Run</w:t>
            </w:r>
          </w:p>
        </w:tc>
      </w:tr>
      <w:tr w:rsidR="00376AE0" w:rsidRPr="008937FC">
        <w:trPr>
          <w:trHeight w:val="403"/>
        </w:trPr>
        <w:tc>
          <w:tcPr>
            <w:tcW w:w="726"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tcPr>
          <w:p w:rsidR="00376AE0" w:rsidRPr="008937FC" w:rsidRDefault="00376AE0" w:rsidP="00586F70">
            <w:pPr>
              <w:spacing w:after="120"/>
              <w:contextualSpacing/>
              <w:jc w:val="both"/>
              <w:rPr>
                <w:sz w:val="16"/>
                <w:szCs w:val="16"/>
                <w:lang w:val="en-US"/>
              </w:rPr>
            </w:pPr>
            <w:r w:rsidRPr="008937FC">
              <w:rPr>
                <w:sz w:val="16"/>
                <w:szCs w:val="16"/>
                <w:lang w:val="en-US"/>
              </w:rPr>
              <w:t>2020</w:t>
            </w:r>
          </w:p>
        </w:tc>
        <w:tc>
          <w:tcPr>
            <w:tcW w:w="1545"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tcPr>
          <w:p w:rsidR="00376AE0" w:rsidRPr="008937FC" w:rsidRDefault="00376AE0" w:rsidP="00586F70">
            <w:pPr>
              <w:spacing w:after="120"/>
              <w:contextualSpacing/>
              <w:jc w:val="both"/>
              <w:rPr>
                <w:sz w:val="16"/>
                <w:szCs w:val="16"/>
                <w:lang w:val="en-US"/>
              </w:rPr>
            </w:pPr>
            <w:r w:rsidRPr="008937FC">
              <w:rPr>
                <w:sz w:val="16"/>
                <w:szCs w:val="16"/>
                <w:lang w:val="en-US"/>
              </w:rPr>
              <w:t>ESR – PhD yr3</w:t>
            </w:r>
          </w:p>
        </w:tc>
        <w:tc>
          <w:tcPr>
            <w:tcW w:w="148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tcPr>
          <w:p w:rsidR="00376AE0" w:rsidRPr="008937FC" w:rsidRDefault="00376AE0" w:rsidP="00586F70">
            <w:pPr>
              <w:spacing w:after="120"/>
              <w:contextualSpacing/>
              <w:jc w:val="both"/>
              <w:rPr>
                <w:sz w:val="16"/>
                <w:szCs w:val="16"/>
                <w:lang w:val="en-US"/>
              </w:rPr>
            </w:pPr>
            <w:r w:rsidRPr="008937FC">
              <w:rPr>
                <w:sz w:val="16"/>
                <w:szCs w:val="16"/>
                <w:lang w:val="en-US"/>
              </w:rPr>
              <w:t>LS1 – phase1 upgrade</w:t>
            </w:r>
          </w:p>
        </w:tc>
        <w:tc>
          <w:tcPr>
            <w:tcW w:w="1347"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tcPr>
          <w:p w:rsidR="00376AE0" w:rsidRPr="008937FC" w:rsidRDefault="00376AE0" w:rsidP="00586F70">
            <w:pPr>
              <w:spacing w:after="120"/>
              <w:contextualSpacing/>
              <w:jc w:val="both"/>
              <w:rPr>
                <w:sz w:val="16"/>
                <w:szCs w:val="16"/>
                <w:lang w:val="en-US"/>
              </w:rPr>
            </w:pPr>
            <w:r w:rsidRPr="008937FC">
              <w:rPr>
                <w:sz w:val="16"/>
                <w:szCs w:val="16"/>
                <w:lang w:val="en-US"/>
              </w:rPr>
              <w:t>Launch</w:t>
            </w:r>
          </w:p>
        </w:tc>
        <w:tc>
          <w:tcPr>
            <w:tcW w:w="84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tcPr>
          <w:p w:rsidR="00376AE0" w:rsidRPr="008937FC" w:rsidRDefault="00376AE0" w:rsidP="00586F70">
            <w:pPr>
              <w:spacing w:after="120"/>
              <w:contextualSpacing/>
              <w:jc w:val="both"/>
              <w:rPr>
                <w:sz w:val="16"/>
                <w:szCs w:val="16"/>
                <w:lang w:val="en-US"/>
              </w:rPr>
            </w:pPr>
          </w:p>
        </w:tc>
      </w:tr>
    </w:tbl>
    <w:p w:rsidR="00376AE0" w:rsidRDefault="00376AE0" w:rsidP="00376AE0">
      <w:pPr>
        <w:spacing w:after="120"/>
        <w:contextualSpacing/>
        <w:jc w:val="both"/>
      </w:pPr>
      <w:r w:rsidRPr="00017047">
        <w:t>The outcome of the 15 individual research programmes of the BigDAPHNE ESRs is expected to be the publication of new original results in the case of the ATLAS and VIRGO projects</w:t>
      </w:r>
      <w:r>
        <w:t xml:space="preserve">, </w:t>
      </w:r>
      <w:r w:rsidRPr="00017047">
        <w:t xml:space="preserve">and the delivery of a data-ready analysis strategy in the case of Euclid. </w:t>
      </w:r>
      <w:r>
        <w:t>The timeline of the experiments</w:t>
      </w:r>
      <w:r w:rsidR="000C3002">
        <w:t xml:space="preserve"> and of the ITN project</w:t>
      </w:r>
      <w:r>
        <w:t xml:space="preserve"> is shown in Table 1.1.</w:t>
      </w:r>
    </w:p>
    <w:p w:rsidR="00A941BB" w:rsidRDefault="00376AE0" w:rsidP="00376AE0">
      <w:pPr>
        <w:pStyle w:val="BodyA"/>
        <w:shd w:val="clear" w:color="auto" w:fill="FFFFFF"/>
        <w:spacing w:after="120"/>
        <w:jc w:val="both"/>
        <w:rPr>
          <w:rFonts w:ascii="Arial"/>
          <w:sz w:val="22"/>
          <w:szCs w:val="22"/>
          <w:lang w:val="en-GB"/>
        </w:rPr>
      </w:pPr>
      <w:r w:rsidRPr="00017047">
        <w:rPr>
          <w:rFonts w:ascii="Arial"/>
          <w:b/>
          <w:sz w:val="22"/>
          <w:szCs w:val="22"/>
          <w:u w:val="single"/>
          <w:lang w:val="en-GB"/>
        </w:rPr>
        <w:t>Research methodology and approach:</w:t>
      </w:r>
      <w:r w:rsidRPr="00017047">
        <w:rPr>
          <w:rFonts w:ascii="Arial"/>
          <w:sz w:val="22"/>
          <w:szCs w:val="22"/>
          <w:lang w:val="en-GB"/>
        </w:rPr>
        <w:t xml:space="preserve"> </w:t>
      </w:r>
      <w:r>
        <w:rPr>
          <w:rFonts w:ascii="Arial"/>
          <w:sz w:val="22"/>
          <w:szCs w:val="22"/>
          <w:lang w:val="en-GB"/>
        </w:rPr>
        <w:t>The</w:t>
      </w:r>
      <w:r w:rsidRPr="00017047">
        <w:rPr>
          <w:rFonts w:ascii="Arial"/>
          <w:sz w:val="22"/>
          <w:szCs w:val="22"/>
          <w:lang w:val="en-GB"/>
        </w:rPr>
        <w:t xml:space="preserve"> activities in</w:t>
      </w:r>
      <w:r>
        <w:rPr>
          <w:rFonts w:ascii="Arial"/>
          <w:sz w:val="22"/>
          <w:szCs w:val="22"/>
          <w:lang w:val="en-GB"/>
        </w:rPr>
        <w:t xml:space="preserve"> the project are structured in 5</w:t>
      </w:r>
      <w:r w:rsidRPr="00017047">
        <w:rPr>
          <w:rFonts w:ascii="Arial"/>
          <w:sz w:val="22"/>
          <w:szCs w:val="22"/>
          <w:lang w:val="en-GB"/>
        </w:rPr>
        <w:t xml:space="preserve"> work </w:t>
      </w:r>
      <w:r w:rsidR="00A941BB">
        <w:rPr>
          <w:rFonts w:ascii="Arial"/>
          <w:sz w:val="22"/>
          <w:szCs w:val="22"/>
          <w:lang w:val="en-GB"/>
        </w:rPr>
        <w:t>packages (</w:t>
      </w:r>
      <w:r>
        <w:rPr>
          <w:rFonts w:ascii="Arial"/>
          <w:sz w:val="22"/>
          <w:szCs w:val="22"/>
          <w:lang w:val="en-GB"/>
        </w:rPr>
        <w:t>Table 1.2</w:t>
      </w:r>
      <w:r w:rsidR="00A941BB">
        <w:rPr>
          <w:rFonts w:ascii="Arial"/>
          <w:sz w:val="22"/>
          <w:szCs w:val="22"/>
          <w:lang w:val="en-GB"/>
        </w:rPr>
        <w:t>)</w:t>
      </w:r>
      <w:r>
        <w:rPr>
          <w:rFonts w:ascii="Arial"/>
          <w:sz w:val="22"/>
          <w:szCs w:val="22"/>
          <w:lang w:val="en-GB"/>
        </w:rPr>
        <w:t xml:space="preserve">. </w:t>
      </w:r>
      <w:r w:rsidR="00A941BB">
        <w:rPr>
          <w:rFonts w:ascii="Arial"/>
          <w:sz w:val="22"/>
          <w:szCs w:val="22"/>
          <w:lang w:val="en-GB"/>
        </w:rPr>
        <w:t>WP1</w:t>
      </w:r>
      <w:r w:rsidRPr="00017047">
        <w:rPr>
          <w:rFonts w:ascii="Arial"/>
          <w:sz w:val="22"/>
          <w:szCs w:val="22"/>
          <w:lang w:val="en-GB"/>
        </w:rPr>
        <w:t xml:space="preserve"> groups all the </w:t>
      </w:r>
      <w:r>
        <w:rPr>
          <w:rFonts w:ascii="Arial"/>
          <w:sz w:val="22"/>
          <w:szCs w:val="22"/>
          <w:lang w:val="en-GB"/>
        </w:rPr>
        <w:t xml:space="preserve">scientific </w:t>
      </w:r>
      <w:r w:rsidRPr="00017047">
        <w:rPr>
          <w:rFonts w:ascii="Arial"/>
          <w:sz w:val="22"/>
          <w:szCs w:val="22"/>
          <w:lang w:val="en-GB"/>
        </w:rPr>
        <w:t>researc</w:t>
      </w:r>
      <w:r>
        <w:rPr>
          <w:rFonts w:ascii="Arial"/>
          <w:sz w:val="22"/>
          <w:szCs w:val="22"/>
          <w:lang w:val="en-GB"/>
        </w:rPr>
        <w:t>h topics</w:t>
      </w:r>
      <w:r w:rsidRPr="00017047">
        <w:rPr>
          <w:rFonts w:ascii="Arial"/>
          <w:sz w:val="22"/>
          <w:szCs w:val="22"/>
          <w:lang w:val="en-GB"/>
        </w:rPr>
        <w:t>.</w:t>
      </w:r>
      <w:r w:rsidR="00A941BB">
        <w:rPr>
          <w:rFonts w:ascii="Arial"/>
          <w:sz w:val="22"/>
          <w:szCs w:val="22"/>
          <w:lang w:val="en-GB"/>
        </w:rPr>
        <w:t xml:space="preserve"> WP2 </w:t>
      </w:r>
      <w:r>
        <w:rPr>
          <w:rFonts w:ascii="Arial"/>
          <w:sz w:val="22"/>
          <w:szCs w:val="22"/>
          <w:lang w:val="en-GB"/>
        </w:rPr>
        <w:t>has</w:t>
      </w:r>
      <w:r w:rsidRPr="00017047">
        <w:rPr>
          <w:rFonts w:ascii="Arial"/>
          <w:sz w:val="22"/>
          <w:szCs w:val="22"/>
          <w:lang w:val="en-GB"/>
        </w:rPr>
        <w:t xml:space="preserve"> a mixed flavour: </w:t>
      </w:r>
      <w:r>
        <w:rPr>
          <w:rFonts w:ascii="Arial"/>
          <w:sz w:val="22"/>
          <w:szCs w:val="22"/>
          <w:lang w:val="en-GB"/>
        </w:rPr>
        <w:t>it</w:t>
      </w:r>
      <w:r w:rsidRPr="00017047">
        <w:rPr>
          <w:rFonts w:ascii="Arial"/>
          <w:sz w:val="22"/>
          <w:szCs w:val="22"/>
          <w:lang w:val="en-GB"/>
        </w:rPr>
        <w:t xml:space="preserve"> will implement the structured training of young researchers on data science and will enhance the research programmes </w:t>
      </w:r>
      <w:r>
        <w:rPr>
          <w:rFonts w:ascii="Arial"/>
          <w:sz w:val="22"/>
          <w:szCs w:val="22"/>
          <w:lang w:val="en-GB"/>
        </w:rPr>
        <w:t xml:space="preserve">of the ESRs </w:t>
      </w:r>
      <w:r w:rsidRPr="00017047">
        <w:rPr>
          <w:rFonts w:ascii="Arial"/>
          <w:sz w:val="22"/>
          <w:szCs w:val="22"/>
          <w:lang w:val="en-GB"/>
        </w:rPr>
        <w:t>by reinforcing, updating and enriching the suite of data-handling and data mining too</w:t>
      </w:r>
      <w:r w:rsidR="000C3002">
        <w:rPr>
          <w:rFonts w:ascii="Arial"/>
          <w:sz w:val="22"/>
          <w:szCs w:val="22"/>
          <w:lang w:val="en-GB"/>
        </w:rPr>
        <w:t>ls for science. WP3, WP4 and WP5</w:t>
      </w:r>
      <w:r w:rsidRPr="00017047">
        <w:rPr>
          <w:rFonts w:ascii="Arial"/>
          <w:sz w:val="22"/>
          <w:szCs w:val="22"/>
          <w:lang w:val="en-GB"/>
        </w:rPr>
        <w:t xml:space="preserve"> are aiming at optimising the implementation and impact of the project and will be described in detail later in this document.</w:t>
      </w:r>
    </w:p>
    <w:p w:rsidR="00376AE0" w:rsidRPr="008B0CD1" w:rsidRDefault="00376AE0" w:rsidP="00376AE0">
      <w:pPr>
        <w:pStyle w:val="BodyA"/>
        <w:shd w:val="clear" w:color="auto" w:fill="FFFFFF"/>
        <w:spacing w:after="120"/>
        <w:jc w:val="both"/>
        <w:rPr>
          <w:rFonts w:ascii="Arial"/>
          <w:sz w:val="22"/>
          <w:szCs w:val="22"/>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
        <w:gridCol w:w="3226"/>
        <w:gridCol w:w="351"/>
        <w:gridCol w:w="991"/>
        <w:gridCol w:w="490"/>
        <w:gridCol w:w="625"/>
        <w:gridCol w:w="3061"/>
        <w:gridCol w:w="1103"/>
      </w:tblGrid>
      <w:tr w:rsidR="00376AE0" w:rsidRPr="00017047">
        <w:trPr>
          <w:trHeight w:val="208"/>
        </w:trPr>
        <w:tc>
          <w:tcPr>
            <w:tcW w:w="3936" w:type="dxa"/>
            <w:gridSpan w:val="3"/>
            <w:tcBorders>
              <w:top w:val="nil"/>
              <w:left w:val="nil"/>
              <w:bottom w:val="single" w:sz="4" w:space="0" w:color="auto"/>
              <w:right w:val="nil"/>
            </w:tcBorders>
            <w:shd w:val="clear" w:color="auto" w:fill="auto"/>
            <w:vAlign w:val="bottom"/>
          </w:tcPr>
          <w:p w:rsidR="00376AE0" w:rsidRPr="004731B2"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lang w:val="en-GB"/>
              </w:rPr>
            </w:pPr>
            <w:r w:rsidRPr="004731B2">
              <w:rPr>
                <w:rFonts w:ascii="Arial" w:hAnsi="Arial" w:cs="Arial"/>
                <w:b/>
                <w:sz w:val="22"/>
                <w:szCs w:val="22"/>
                <w:lang w:val="en-GB"/>
              </w:rPr>
              <w:t>Table 1.2: Work Package (WP) List</w:t>
            </w:r>
          </w:p>
        </w:tc>
        <w:tc>
          <w:tcPr>
            <w:tcW w:w="991" w:type="dxa"/>
            <w:tcBorders>
              <w:top w:val="nil"/>
              <w:left w:val="nil"/>
              <w:bottom w:val="single" w:sz="4" w:space="0" w:color="auto"/>
              <w:right w:val="nil"/>
            </w:tcBorders>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6"/>
                <w:szCs w:val="16"/>
                <w:lang w:val="en-GB"/>
              </w:rPr>
            </w:pPr>
          </w:p>
        </w:tc>
        <w:tc>
          <w:tcPr>
            <w:tcW w:w="1115" w:type="dxa"/>
            <w:gridSpan w:val="2"/>
            <w:tcBorders>
              <w:top w:val="nil"/>
              <w:left w:val="nil"/>
              <w:bottom w:val="single" w:sz="4" w:space="0" w:color="auto"/>
              <w:right w:val="nil"/>
            </w:tcBorders>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6"/>
                <w:szCs w:val="16"/>
                <w:lang w:val="en-GB"/>
              </w:rPr>
            </w:pPr>
          </w:p>
        </w:tc>
        <w:tc>
          <w:tcPr>
            <w:tcW w:w="3061" w:type="dxa"/>
            <w:tcBorders>
              <w:top w:val="nil"/>
              <w:left w:val="nil"/>
              <w:bottom w:val="single" w:sz="4" w:space="0" w:color="auto"/>
              <w:right w:val="nil"/>
            </w:tcBorders>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6"/>
                <w:szCs w:val="16"/>
                <w:lang w:val="en-GB"/>
              </w:rPr>
            </w:pPr>
          </w:p>
        </w:tc>
        <w:tc>
          <w:tcPr>
            <w:tcW w:w="1103" w:type="dxa"/>
            <w:tcBorders>
              <w:top w:val="nil"/>
              <w:left w:val="nil"/>
              <w:bottom w:val="single" w:sz="4" w:space="0" w:color="auto"/>
              <w:right w:val="nil"/>
            </w:tcBorders>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6"/>
                <w:szCs w:val="16"/>
                <w:lang w:val="en-GB"/>
              </w:rPr>
            </w:pPr>
          </w:p>
        </w:tc>
      </w:tr>
      <w:tr w:rsidR="00376AE0" w:rsidRPr="00017047">
        <w:trPr>
          <w:trHeight w:val="208"/>
        </w:trPr>
        <w:tc>
          <w:tcPr>
            <w:tcW w:w="3585" w:type="dxa"/>
            <w:gridSpan w:val="2"/>
            <w:tcBorders>
              <w:top w:val="single" w:sz="4" w:space="0" w:color="auto"/>
              <w:left w:val="single" w:sz="4" w:space="0" w:color="auto"/>
              <w:bottom w:val="single" w:sz="4" w:space="0" w:color="auto"/>
              <w:right w:val="single" w:sz="4" w:space="0" w:color="auto"/>
            </w:tcBorders>
            <w:shd w:val="clear" w:color="auto" w:fill="FCF5D5"/>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6"/>
                <w:szCs w:val="16"/>
                <w:lang w:val="en-GB"/>
              </w:rPr>
            </w:pPr>
            <w:r w:rsidRPr="00017047">
              <w:rPr>
                <w:rFonts w:ascii="Arial" w:hAnsi="Arial" w:cs="Arial"/>
                <w:b/>
                <w:sz w:val="16"/>
                <w:szCs w:val="16"/>
                <w:lang w:val="en-GB"/>
              </w:rPr>
              <w:t>WP number and Title</w:t>
            </w:r>
          </w:p>
        </w:tc>
        <w:tc>
          <w:tcPr>
            <w:tcW w:w="1342" w:type="dxa"/>
            <w:gridSpan w:val="2"/>
            <w:tcBorders>
              <w:top w:val="single" w:sz="4" w:space="0" w:color="auto"/>
              <w:left w:val="single" w:sz="4" w:space="0" w:color="auto"/>
              <w:bottom w:val="single" w:sz="4" w:space="0" w:color="auto"/>
              <w:right w:val="single" w:sz="4" w:space="0" w:color="auto"/>
            </w:tcBorders>
            <w:shd w:val="clear" w:color="auto" w:fill="FCF5D5"/>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6"/>
                <w:szCs w:val="16"/>
                <w:lang w:val="en-GB"/>
              </w:rPr>
            </w:pPr>
            <w:r w:rsidRPr="00017047">
              <w:rPr>
                <w:rFonts w:ascii="Arial" w:hAnsi="Arial" w:cs="Arial"/>
                <w:b/>
                <w:sz w:val="16"/>
                <w:szCs w:val="16"/>
                <w:lang w:val="en-GB"/>
              </w:rPr>
              <w:t xml:space="preserve">Lead Beneficiary </w:t>
            </w:r>
          </w:p>
        </w:tc>
        <w:tc>
          <w:tcPr>
            <w:tcW w:w="1115" w:type="dxa"/>
            <w:gridSpan w:val="2"/>
            <w:tcBorders>
              <w:top w:val="single" w:sz="4" w:space="0" w:color="auto"/>
              <w:left w:val="single" w:sz="4" w:space="0" w:color="auto"/>
              <w:bottom w:val="single" w:sz="4" w:space="0" w:color="auto"/>
              <w:right w:val="single" w:sz="4" w:space="0" w:color="auto"/>
            </w:tcBorders>
            <w:shd w:val="clear" w:color="auto" w:fill="FCF5D5"/>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6"/>
                <w:szCs w:val="16"/>
                <w:lang w:val="en-GB"/>
              </w:rPr>
            </w:pPr>
            <w:r w:rsidRPr="00017047">
              <w:rPr>
                <w:rFonts w:ascii="Arial" w:hAnsi="Arial" w:cs="Arial"/>
                <w:b/>
                <w:sz w:val="16"/>
                <w:szCs w:val="16"/>
                <w:lang w:val="en-GB"/>
              </w:rPr>
              <w:t>Start/End Month</w:t>
            </w:r>
          </w:p>
        </w:tc>
        <w:tc>
          <w:tcPr>
            <w:tcW w:w="3061" w:type="dxa"/>
            <w:tcBorders>
              <w:top w:val="single" w:sz="4" w:space="0" w:color="auto"/>
              <w:left w:val="single" w:sz="4" w:space="0" w:color="auto"/>
              <w:bottom w:val="single" w:sz="4" w:space="0" w:color="auto"/>
              <w:right w:val="single" w:sz="4" w:space="0" w:color="auto"/>
            </w:tcBorders>
            <w:shd w:val="clear" w:color="auto" w:fill="FCF5D5"/>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6"/>
                <w:szCs w:val="16"/>
                <w:lang w:val="en-GB"/>
              </w:rPr>
            </w:pPr>
            <w:r w:rsidRPr="00017047">
              <w:rPr>
                <w:rFonts w:ascii="Arial" w:hAnsi="Arial" w:cs="Arial"/>
                <w:b/>
                <w:sz w:val="16"/>
                <w:szCs w:val="16"/>
                <w:lang w:val="en-GB"/>
              </w:rPr>
              <w:t>Activity type</w:t>
            </w:r>
          </w:p>
        </w:tc>
        <w:tc>
          <w:tcPr>
            <w:tcW w:w="1103" w:type="dxa"/>
            <w:tcBorders>
              <w:top w:val="single" w:sz="4" w:space="0" w:color="auto"/>
              <w:left w:val="single" w:sz="4" w:space="0" w:color="auto"/>
              <w:bottom w:val="single" w:sz="4" w:space="0" w:color="auto"/>
              <w:right w:val="single" w:sz="4" w:space="0" w:color="auto"/>
            </w:tcBorders>
            <w:shd w:val="clear" w:color="auto" w:fill="FCF5D5"/>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6"/>
                <w:szCs w:val="16"/>
                <w:lang w:val="en-GB"/>
              </w:rPr>
            </w:pPr>
            <w:r w:rsidRPr="00017047">
              <w:rPr>
                <w:rFonts w:ascii="Arial" w:hAnsi="Arial" w:cs="Arial"/>
                <w:b/>
                <w:sz w:val="16"/>
                <w:szCs w:val="16"/>
                <w:lang w:val="en-GB"/>
              </w:rPr>
              <w:t>ESR</w:t>
            </w:r>
          </w:p>
        </w:tc>
      </w:tr>
      <w:tr w:rsidR="00376AE0" w:rsidRPr="00017047">
        <w:trPr>
          <w:trHeight w:val="234"/>
        </w:trPr>
        <w:tc>
          <w:tcPr>
            <w:tcW w:w="359"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1</w:t>
            </w:r>
          </w:p>
        </w:tc>
        <w:tc>
          <w:tcPr>
            <w:tcW w:w="3226"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lang w:val="en-GB"/>
              </w:rPr>
            </w:pPr>
            <w:r w:rsidRPr="00017047">
              <w:rPr>
                <w:rFonts w:ascii="Arial" w:hAnsi="Arial" w:cs="Arial"/>
                <w:sz w:val="16"/>
                <w:szCs w:val="16"/>
                <w:lang w:val="en-GB"/>
              </w:rPr>
              <w:t>Frontier Research in Particle Physics</w:t>
            </w:r>
            <w:r>
              <w:rPr>
                <w:rFonts w:ascii="Arial" w:hAnsi="Arial" w:cs="Arial"/>
                <w:sz w:val="16"/>
                <w:szCs w:val="16"/>
                <w:lang w:val="en-GB"/>
              </w:rPr>
              <w:t xml:space="preserve"> </w:t>
            </w:r>
            <w:r w:rsidRPr="00017047">
              <w:rPr>
                <w:rFonts w:ascii="Arial" w:hAnsi="Arial" w:cs="Arial"/>
                <w:sz w:val="16"/>
                <w:szCs w:val="16"/>
                <w:lang w:val="en-GB"/>
              </w:rPr>
              <w:t>Cosmology and Gravitation</w:t>
            </w:r>
          </w:p>
        </w:tc>
        <w:tc>
          <w:tcPr>
            <w:tcW w:w="1342" w:type="dxa"/>
            <w:gridSpan w:val="2"/>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CEA</w:t>
            </w:r>
          </w:p>
        </w:tc>
        <w:tc>
          <w:tcPr>
            <w:tcW w:w="490"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8</w:t>
            </w:r>
          </w:p>
        </w:tc>
        <w:tc>
          <w:tcPr>
            <w:tcW w:w="625"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43</w:t>
            </w:r>
          </w:p>
        </w:tc>
        <w:tc>
          <w:tcPr>
            <w:tcW w:w="3061"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Research</w:t>
            </w:r>
          </w:p>
        </w:tc>
        <w:tc>
          <w:tcPr>
            <w:tcW w:w="1103"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Pr>
                <w:rFonts w:ascii="Arial" w:hAnsi="Arial" w:cs="Arial"/>
                <w:sz w:val="16"/>
                <w:szCs w:val="16"/>
                <w:lang w:val="en-GB"/>
              </w:rPr>
              <w:t>1-15</w:t>
            </w:r>
          </w:p>
        </w:tc>
      </w:tr>
      <w:tr w:rsidR="00376AE0" w:rsidRPr="00017047">
        <w:trPr>
          <w:trHeight w:val="263"/>
        </w:trPr>
        <w:tc>
          <w:tcPr>
            <w:tcW w:w="359"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2</w:t>
            </w:r>
          </w:p>
        </w:tc>
        <w:tc>
          <w:tcPr>
            <w:tcW w:w="3226" w:type="dxa"/>
            <w:shd w:val="clear" w:color="auto" w:fill="auto"/>
            <w:vAlign w:val="bottom"/>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lang w:val="en-GB"/>
              </w:rPr>
            </w:pPr>
            <w:r>
              <w:rPr>
                <w:rFonts w:ascii="Arial" w:hAnsi="Arial" w:cs="Arial"/>
                <w:sz w:val="16"/>
                <w:szCs w:val="16"/>
                <w:lang w:val="en-GB"/>
              </w:rPr>
              <w:t>Big Data Management and Analysis</w:t>
            </w:r>
            <w:r w:rsidRPr="00017047">
              <w:rPr>
                <w:rFonts w:ascii="Arial" w:hAnsi="Arial" w:cs="Arial"/>
                <w:sz w:val="16"/>
                <w:szCs w:val="16"/>
                <w:lang w:val="en-GB"/>
              </w:rPr>
              <w:t xml:space="preserve"> in Research and Industry</w:t>
            </w:r>
          </w:p>
        </w:tc>
        <w:tc>
          <w:tcPr>
            <w:tcW w:w="1342" w:type="dxa"/>
            <w:gridSpan w:val="2"/>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Pr>
                <w:rFonts w:ascii="Arial" w:hAnsi="Arial" w:cs="Arial"/>
                <w:sz w:val="16"/>
                <w:szCs w:val="16"/>
                <w:lang w:val="en-GB"/>
              </w:rPr>
              <w:t>UCL</w:t>
            </w:r>
          </w:p>
        </w:tc>
        <w:tc>
          <w:tcPr>
            <w:tcW w:w="490"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8</w:t>
            </w:r>
          </w:p>
        </w:tc>
        <w:tc>
          <w:tcPr>
            <w:tcW w:w="625"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43</w:t>
            </w:r>
          </w:p>
        </w:tc>
        <w:tc>
          <w:tcPr>
            <w:tcW w:w="3061"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Research</w:t>
            </w:r>
            <w:r>
              <w:rPr>
                <w:rFonts w:ascii="Arial" w:hAnsi="Arial" w:cs="Arial"/>
                <w:sz w:val="16"/>
                <w:szCs w:val="16"/>
                <w:lang w:val="en-GB"/>
              </w:rPr>
              <w:t>/Training</w:t>
            </w:r>
          </w:p>
        </w:tc>
        <w:tc>
          <w:tcPr>
            <w:tcW w:w="1103"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Pr>
                <w:rFonts w:ascii="Arial" w:hAnsi="Arial" w:cs="Arial"/>
                <w:sz w:val="16"/>
                <w:szCs w:val="16"/>
                <w:lang w:val="en-GB"/>
              </w:rPr>
              <w:t>1</w:t>
            </w:r>
            <w:r w:rsidRPr="00017047">
              <w:rPr>
                <w:rFonts w:ascii="Arial" w:hAnsi="Arial" w:cs="Arial"/>
                <w:sz w:val="16"/>
                <w:szCs w:val="16"/>
                <w:lang w:val="en-GB"/>
              </w:rPr>
              <w:t>-15</w:t>
            </w:r>
          </w:p>
        </w:tc>
      </w:tr>
      <w:tr w:rsidR="00376AE0" w:rsidRPr="00017047">
        <w:trPr>
          <w:trHeight w:val="234"/>
        </w:trPr>
        <w:tc>
          <w:tcPr>
            <w:tcW w:w="359"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Pr>
                <w:rFonts w:ascii="Arial" w:hAnsi="Arial" w:cs="Arial"/>
                <w:sz w:val="16"/>
                <w:szCs w:val="16"/>
                <w:lang w:val="en-GB"/>
              </w:rPr>
              <w:t>3</w:t>
            </w:r>
          </w:p>
        </w:tc>
        <w:tc>
          <w:tcPr>
            <w:tcW w:w="3226"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lang w:val="en-GB"/>
              </w:rPr>
            </w:pPr>
            <w:r w:rsidRPr="00017047">
              <w:rPr>
                <w:rFonts w:ascii="Arial" w:hAnsi="Arial" w:cs="Arial"/>
                <w:sz w:val="16"/>
                <w:szCs w:val="16"/>
                <w:lang w:val="en-GB"/>
              </w:rPr>
              <w:t>Training</w:t>
            </w:r>
          </w:p>
        </w:tc>
        <w:tc>
          <w:tcPr>
            <w:tcW w:w="1342" w:type="dxa"/>
            <w:gridSpan w:val="2"/>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UNILE</w:t>
            </w:r>
          </w:p>
        </w:tc>
        <w:tc>
          <w:tcPr>
            <w:tcW w:w="490"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7</w:t>
            </w:r>
          </w:p>
        </w:tc>
        <w:tc>
          <w:tcPr>
            <w:tcW w:w="625"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48</w:t>
            </w:r>
          </w:p>
        </w:tc>
        <w:tc>
          <w:tcPr>
            <w:tcW w:w="3061"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Training</w:t>
            </w:r>
          </w:p>
        </w:tc>
        <w:tc>
          <w:tcPr>
            <w:tcW w:w="1103"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1-15</w:t>
            </w:r>
          </w:p>
        </w:tc>
      </w:tr>
      <w:tr w:rsidR="00376AE0" w:rsidRPr="00017047">
        <w:trPr>
          <w:trHeight w:val="234"/>
        </w:trPr>
        <w:tc>
          <w:tcPr>
            <w:tcW w:w="359"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Pr>
                <w:rFonts w:ascii="Arial" w:hAnsi="Arial" w:cs="Arial"/>
                <w:sz w:val="16"/>
                <w:szCs w:val="16"/>
                <w:lang w:val="en-GB"/>
              </w:rPr>
              <w:t>4</w:t>
            </w:r>
          </w:p>
        </w:tc>
        <w:tc>
          <w:tcPr>
            <w:tcW w:w="3226"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lang w:val="en-GB"/>
              </w:rPr>
            </w:pPr>
            <w:r w:rsidRPr="00017047">
              <w:rPr>
                <w:rFonts w:ascii="Arial" w:hAnsi="Arial" w:cs="Arial"/>
                <w:sz w:val="16"/>
                <w:szCs w:val="16"/>
                <w:lang w:val="en-GB"/>
              </w:rPr>
              <w:t>Outreach and dissemination</w:t>
            </w:r>
          </w:p>
        </w:tc>
        <w:tc>
          <w:tcPr>
            <w:tcW w:w="1342" w:type="dxa"/>
            <w:gridSpan w:val="2"/>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Pr>
                <w:rFonts w:ascii="Arial" w:hAnsi="Arial" w:cs="Arial"/>
                <w:sz w:val="16"/>
                <w:szCs w:val="16"/>
                <w:lang w:val="en-GB"/>
              </w:rPr>
              <w:t>AUTH</w:t>
            </w:r>
          </w:p>
        </w:tc>
        <w:tc>
          <w:tcPr>
            <w:tcW w:w="490"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8</w:t>
            </w:r>
          </w:p>
        </w:tc>
        <w:tc>
          <w:tcPr>
            <w:tcW w:w="625"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43</w:t>
            </w:r>
          </w:p>
        </w:tc>
        <w:tc>
          <w:tcPr>
            <w:tcW w:w="3061"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Dissemination/Communication</w:t>
            </w:r>
          </w:p>
        </w:tc>
        <w:tc>
          <w:tcPr>
            <w:tcW w:w="1103"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1-15</w:t>
            </w:r>
          </w:p>
        </w:tc>
      </w:tr>
      <w:tr w:rsidR="00376AE0" w:rsidRPr="00017047">
        <w:trPr>
          <w:trHeight w:val="263"/>
        </w:trPr>
        <w:tc>
          <w:tcPr>
            <w:tcW w:w="359"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Pr>
                <w:rFonts w:ascii="Arial" w:hAnsi="Arial" w:cs="Arial"/>
                <w:sz w:val="16"/>
                <w:szCs w:val="16"/>
                <w:lang w:val="en-GB"/>
              </w:rPr>
              <w:t>5</w:t>
            </w:r>
          </w:p>
        </w:tc>
        <w:tc>
          <w:tcPr>
            <w:tcW w:w="3226"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lang w:val="en-GB"/>
              </w:rPr>
            </w:pPr>
            <w:r w:rsidRPr="00017047">
              <w:rPr>
                <w:rFonts w:ascii="Arial" w:hAnsi="Arial" w:cs="Arial"/>
                <w:sz w:val="16"/>
                <w:szCs w:val="16"/>
                <w:lang w:val="en-GB"/>
              </w:rPr>
              <w:t>Management and coordination</w:t>
            </w:r>
          </w:p>
        </w:tc>
        <w:tc>
          <w:tcPr>
            <w:tcW w:w="1342" w:type="dxa"/>
            <w:gridSpan w:val="2"/>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UNIPI</w:t>
            </w:r>
          </w:p>
        </w:tc>
        <w:tc>
          <w:tcPr>
            <w:tcW w:w="490"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1</w:t>
            </w:r>
          </w:p>
        </w:tc>
        <w:tc>
          <w:tcPr>
            <w:tcW w:w="625"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48</w:t>
            </w:r>
          </w:p>
        </w:tc>
        <w:tc>
          <w:tcPr>
            <w:tcW w:w="3061"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Management</w:t>
            </w:r>
          </w:p>
        </w:tc>
        <w:tc>
          <w:tcPr>
            <w:tcW w:w="1103" w:type="dxa"/>
            <w:shd w:val="clear" w:color="auto" w:fill="auto"/>
            <w:vAlign w:val="center"/>
          </w:tcPr>
          <w:p w:rsidR="00376AE0" w:rsidRPr="00017047" w:rsidRDefault="00376AE0" w:rsidP="00586F70">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6"/>
                <w:szCs w:val="16"/>
                <w:lang w:val="en-GB"/>
              </w:rPr>
            </w:pPr>
            <w:r w:rsidRPr="00017047">
              <w:rPr>
                <w:rFonts w:ascii="Arial" w:hAnsi="Arial" w:cs="Arial"/>
                <w:sz w:val="16"/>
                <w:szCs w:val="16"/>
                <w:lang w:val="en-GB"/>
              </w:rPr>
              <w:t>-</w:t>
            </w:r>
          </w:p>
        </w:tc>
      </w:tr>
    </w:tbl>
    <w:p w:rsidR="00376AE0" w:rsidRDefault="00376AE0" w:rsidP="00376AE0">
      <w:pPr>
        <w:pStyle w:val="BodyA"/>
        <w:widowControl w:val="0"/>
        <w:shd w:val="clear" w:color="auto" w:fill="FFFFFF"/>
        <w:spacing w:after="120"/>
        <w:contextualSpacing/>
        <w:jc w:val="both"/>
        <w:rPr>
          <w:rFonts w:ascii="Arial"/>
          <w:bCs/>
          <w:i/>
          <w:iCs/>
          <w:sz w:val="22"/>
          <w:szCs w:val="22"/>
          <w:u w:val="single"/>
          <w:lang w:val="en-GB"/>
        </w:rPr>
      </w:pPr>
    </w:p>
    <w:p w:rsidR="00376AE0" w:rsidRPr="004964F1" w:rsidRDefault="00376AE0" w:rsidP="00376AE0">
      <w:pPr>
        <w:pStyle w:val="BodyA"/>
        <w:widowControl w:val="0"/>
        <w:shd w:val="clear" w:color="auto" w:fill="FFFFFF"/>
        <w:spacing w:after="120"/>
        <w:contextualSpacing/>
        <w:jc w:val="both"/>
        <w:rPr>
          <w:rFonts w:ascii="Arial" w:hAnsi="Arial"/>
          <w:i/>
          <w:sz w:val="22"/>
          <w:szCs w:val="22"/>
          <w:u w:val="single"/>
        </w:rPr>
      </w:pPr>
      <w:r w:rsidRPr="004964F1">
        <w:rPr>
          <w:rFonts w:ascii="Arial"/>
          <w:bCs/>
          <w:i/>
          <w:iCs/>
          <w:sz w:val="22"/>
          <w:szCs w:val="22"/>
          <w:u w:val="single"/>
          <w:lang w:val="en-GB"/>
        </w:rPr>
        <w:t>Addressing fundamental questions with the ATLAS, EUCLID and VIRGO research projects (WP1):</w:t>
      </w:r>
    </w:p>
    <w:p w:rsidR="00376AE0" w:rsidRPr="00FF4366" w:rsidRDefault="00376AE0" w:rsidP="00376AE0">
      <w:pPr>
        <w:pStyle w:val="BodyA"/>
        <w:widowControl w:val="0"/>
        <w:shd w:val="clear" w:color="auto" w:fill="FFFFFF"/>
        <w:spacing w:after="120"/>
        <w:ind w:firstLine="720"/>
        <w:contextualSpacing/>
        <w:jc w:val="both"/>
        <w:rPr>
          <w:rFonts w:ascii="Arial" w:hAnsi="Arial"/>
          <w:sz w:val="22"/>
          <w:szCs w:val="22"/>
        </w:rPr>
      </w:pPr>
      <w:r w:rsidRPr="00BC1F50">
        <w:rPr>
          <w:rFonts w:ascii="Arial" w:hAnsi="Arial"/>
          <w:sz w:val="22"/>
          <w:szCs w:val="22"/>
        </w:rPr>
        <w:t>The</w:t>
      </w:r>
      <w:r w:rsidRPr="00BC1F50">
        <w:rPr>
          <w:rFonts w:ascii="Arial" w:hAnsi="Arial" w:cs="Arial"/>
          <w:sz w:val="22"/>
          <w:szCs w:val="22"/>
        </w:rPr>
        <w:t xml:space="preserve"> </w:t>
      </w:r>
      <w:r w:rsidRPr="00EC6773">
        <w:rPr>
          <w:rFonts w:ascii="Arial" w:hAnsi="Arial" w:cs="Arial"/>
          <w:b/>
          <w:sz w:val="22"/>
          <w:szCs w:val="22"/>
        </w:rPr>
        <w:t>ATLAS</w:t>
      </w:r>
      <w:r>
        <w:rPr>
          <w:rFonts w:ascii="Arial" w:hAnsi="Arial" w:cs="Arial"/>
          <w:sz w:val="22"/>
          <w:szCs w:val="22"/>
        </w:rPr>
        <w:t xml:space="preserve"> </w:t>
      </w:r>
      <w:r w:rsidRPr="00BC1F50">
        <w:rPr>
          <w:rFonts w:ascii="Arial" w:hAnsi="Arial"/>
          <w:sz w:val="22"/>
          <w:szCs w:val="22"/>
          <w:lang w:val="en-GB"/>
        </w:rPr>
        <w:t xml:space="preserve">projects in this WP </w:t>
      </w:r>
      <w:r w:rsidR="004B5CB4">
        <w:rPr>
          <w:rFonts w:ascii="Arial" w:hAnsi="Arial"/>
          <w:sz w:val="22"/>
          <w:szCs w:val="22"/>
          <w:lang w:val="en-GB"/>
        </w:rPr>
        <w:t>will be</w:t>
      </w:r>
      <w:r>
        <w:rPr>
          <w:rFonts w:ascii="Arial" w:hAnsi="Arial"/>
          <w:sz w:val="22"/>
          <w:szCs w:val="22"/>
          <w:lang w:val="en-GB"/>
        </w:rPr>
        <w:t xml:space="preserve"> based </w:t>
      </w:r>
      <w:r w:rsidR="00AA6E8B">
        <w:rPr>
          <w:rFonts w:ascii="Arial" w:hAnsi="Arial"/>
          <w:sz w:val="22"/>
          <w:szCs w:val="22"/>
          <w:lang w:val="en-GB"/>
        </w:rPr>
        <w:t xml:space="preserve">on </w:t>
      </w:r>
      <w:r>
        <w:rPr>
          <w:rFonts w:ascii="Arial" w:hAnsi="Arial"/>
          <w:sz w:val="22"/>
          <w:szCs w:val="22"/>
          <w:lang w:val="en-GB"/>
        </w:rPr>
        <w:t xml:space="preserve">analysis of </w:t>
      </w:r>
      <w:r w:rsidR="004B5CB4">
        <w:rPr>
          <w:rFonts w:ascii="Arial" w:hAnsi="Arial"/>
          <w:sz w:val="22"/>
          <w:szCs w:val="22"/>
          <w:lang w:val="en-GB"/>
        </w:rPr>
        <w:t xml:space="preserve">the complete </w:t>
      </w:r>
      <w:r>
        <w:rPr>
          <w:rFonts w:ascii="Arial" w:hAnsi="Arial"/>
          <w:sz w:val="22"/>
          <w:szCs w:val="22"/>
          <w:lang w:val="en-GB"/>
        </w:rPr>
        <w:t>data</w:t>
      </w:r>
      <w:r w:rsidR="00120F86">
        <w:rPr>
          <w:rFonts w:ascii="Arial" w:hAnsi="Arial"/>
          <w:sz w:val="22"/>
          <w:szCs w:val="22"/>
          <w:lang w:val="en-GB"/>
        </w:rPr>
        <w:t>-sample</w:t>
      </w:r>
      <w:r w:rsidR="004B5CB4">
        <w:rPr>
          <w:rFonts w:ascii="Arial" w:hAnsi="Arial"/>
          <w:sz w:val="22"/>
          <w:szCs w:val="22"/>
          <w:lang w:val="en-GB"/>
        </w:rPr>
        <w:t xml:space="preserve"> from the dat</w:t>
      </w:r>
      <w:r w:rsidR="00120F86">
        <w:rPr>
          <w:rFonts w:ascii="Arial" w:hAnsi="Arial"/>
          <w:sz w:val="22"/>
          <w:szCs w:val="22"/>
          <w:lang w:val="en-GB"/>
        </w:rPr>
        <w:t>a taking that will last in 2017 and that will increase by a factor of about 20 the present data-sample</w:t>
      </w:r>
      <w:r>
        <w:rPr>
          <w:rFonts w:ascii="Arial" w:hAnsi="Arial"/>
          <w:sz w:val="22"/>
          <w:szCs w:val="22"/>
          <w:lang w:val="en-GB"/>
        </w:rPr>
        <w:t xml:space="preserve">. </w:t>
      </w:r>
      <w:r w:rsidR="00120F86">
        <w:rPr>
          <w:rFonts w:ascii="Arial" w:hAnsi="Arial"/>
          <w:sz w:val="22"/>
          <w:szCs w:val="22"/>
          <w:lang w:val="en-GB"/>
        </w:rPr>
        <w:t xml:space="preserve">The peculiar feature of hadronic colliders is to allow searches in a wide range of final states. The proposed ESR research projects fully exploit this feature and thanks to the complementary competences of the various participating institutes we can propose searches in a wide range of final states </w:t>
      </w:r>
      <w:r>
        <w:rPr>
          <w:rFonts w:ascii="Arial" w:hAnsi="Arial"/>
          <w:sz w:val="22"/>
          <w:szCs w:val="22"/>
          <w:lang w:val="en-GB"/>
        </w:rPr>
        <w:t>The physics targets are</w:t>
      </w:r>
      <w:r w:rsidR="00120F86">
        <w:rPr>
          <w:rFonts w:ascii="Arial" w:hAnsi="Arial"/>
          <w:sz w:val="22"/>
          <w:szCs w:val="22"/>
          <w:lang w:val="en-GB"/>
        </w:rPr>
        <w:t>:</w:t>
      </w:r>
      <w:r>
        <w:rPr>
          <w:rFonts w:ascii="Arial" w:hAnsi="Arial"/>
          <w:sz w:val="22"/>
          <w:szCs w:val="22"/>
          <w:lang w:val="en-GB"/>
        </w:rPr>
        <w:t xml:space="preserve"> dark matter searches in final states with hadronic or </w:t>
      </w:r>
      <w:proofErr w:type="spellStart"/>
      <w:r>
        <w:rPr>
          <w:rFonts w:ascii="Arial" w:hAnsi="Arial"/>
          <w:sz w:val="22"/>
          <w:szCs w:val="22"/>
          <w:lang w:val="en-GB"/>
        </w:rPr>
        <w:t>lepto</w:t>
      </w:r>
      <w:r w:rsidR="00120F86">
        <w:rPr>
          <w:rFonts w:ascii="Arial" w:hAnsi="Arial"/>
          <w:sz w:val="22"/>
          <w:szCs w:val="22"/>
          <w:lang w:val="en-GB"/>
        </w:rPr>
        <w:t>nic</w:t>
      </w:r>
      <w:proofErr w:type="spellEnd"/>
      <w:r w:rsidR="00120F86">
        <w:rPr>
          <w:rFonts w:ascii="Arial" w:hAnsi="Arial"/>
          <w:sz w:val="22"/>
          <w:szCs w:val="22"/>
          <w:lang w:val="en-GB"/>
        </w:rPr>
        <w:t xml:space="preserve"> activity and missing energy;</w:t>
      </w:r>
      <w:r>
        <w:rPr>
          <w:rFonts w:ascii="Arial" w:hAnsi="Arial"/>
          <w:sz w:val="22"/>
          <w:szCs w:val="22"/>
          <w:lang w:val="en-GB"/>
        </w:rPr>
        <w:t xml:space="preserve"> Higgs </w:t>
      </w:r>
      <w:r w:rsidR="00120F86">
        <w:rPr>
          <w:rFonts w:ascii="Arial" w:hAnsi="Arial"/>
          <w:sz w:val="22"/>
          <w:szCs w:val="22"/>
          <w:lang w:val="en-GB"/>
        </w:rPr>
        <w:t xml:space="preserve">properties </w:t>
      </w:r>
      <w:r>
        <w:rPr>
          <w:rFonts w:ascii="Arial" w:hAnsi="Arial"/>
          <w:sz w:val="22"/>
          <w:szCs w:val="22"/>
          <w:lang w:val="en-GB"/>
        </w:rPr>
        <w:t xml:space="preserve">and gauge coupling measurements or search for new resonances in fully </w:t>
      </w:r>
      <w:proofErr w:type="spellStart"/>
      <w:r>
        <w:rPr>
          <w:rFonts w:ascii="Arial" w:hAnsi="Arial"/>
          <w:sz w:val="22"/>
          <w:szCs w:val="22"/>
          <w:lang w:val="en-GB"/>
        </w:rPr>
        <w:t>leptonic</w:t>
      </w:r>
      <w:proofErr w:type="spellEnd"/>
      <w:r>
        <w:rPr>
          <w:rFonts w:ascii="Arial" w:hAnsi="Arial"/>
          <w:sz w:val="22"/>
          <w:szCs w:val="22"/>
          <w:lang w:val="en-GB"/>
        </w:rPr>
        <w:t xml:space="preserve"> or semi-</w:t>
      </w:r>
      <w:proofErr w:type="spellStart"/>
      <w:r>
        <w:rPr>
          <w:rFonts w:ascii="Arial" w:hAnsi="Arial"/>
          <w:sz w:val="22"/>
          <w:szCs w:val="22"/>
          <w:lang w:val="en-GB"/>
        </w:rPr>
        <w:t>leptoni</w:t>
      </w:r>
      <w:r w:rsidR="00120F86">
        <w:rPr>
          <w:rFonts w:ascii="Arial" w:hAnsi="Arial"/>
          <w:sz w:val="22"/>
          <w:szCs w:val="22"/>
          <w:lang w:val="en-GB"/>
        </w:rPr>
        <w:t>c</w:t>
      </w:r>
      <w:proofErr w:type="spellEnd"/>
      <w:r w:rsidR="00120F86">
        <w:rPr>
          <w:rFonts w:ascii="Arial" w:hAnsi="Arial"/>
          <w:sz w:val="22"/>
          <w:szCs w:val="22"/>
          <w:lang w:val="en-GB"/>
        </w:rPr>
        <w:t xml:space="preserve"> final states produced</w:t>
      </w:r>
      <w:r>
        <w:rPr>
          <w:rFonts w:ascii="Arial" w:hAnsi="Arial"/>
          <w:sz w:val="22"/>
          <w:szCs w:val="22"/>
          <w:lang w:val="en-GB"/>
        </w:rPr>
        <w:t xml:space="preserve"> from d</w:t>
      </w:r>
      <w:r w:rsidR="00120F86">
        <w:rPr>
          <w:rFonts w:ascii="Arial" w:hAnsi="Arial"/>
          <w:sz w:val="22"/>
          <w:szCs w:val="22"/>
          <w:lang w:val="en-GB"/>
        </w:rPr>
        <w:t xml:space="preserve">ecays of pairs of gauge bosons; </w:t>
      </w:r>
      <w:r>
        <w:rPr>
          <w:rFonts w:ascii="Arial" w:hAnsi="Arial"/>
          <w:sz w:val="22"/>
          <w:szCs w:val="22"/>
          <w:lang w:val="en-GB"/>
        </w:rPr>
        <w:t xml:space="preserve">rare Higgs production modes and </w:t>
      </w:r>
      <w:r w:rsidR="000E43B0">
        <w:rPr>
          <w:rFonts w:ascii="Arial" w:hAnsi="Arial"/>
          <w:sz w:val="22"/>
          <w:szCs w:val="22"/>
          <w:lang w:val="en-GB"/>
        </w:rPr>
        <w:t>double Higgs production in</w:t>
      </w:r>
      <w:r>
        <w:rPr>
          <w:rFonts w:ascii="Arial" w:hAnsi="Arial"/>
          <w:sz w:val="22"/>
          <w:szCs w:val="22"/>
          <w:lang w:val="en-GB"/>
        </w:rPr>
        <w:t xml:space="preserve"> finals states with b-quarks, t-quarks and </w:t>
      </w:r>
      <w:r>
        <w:rPr>
          <w:rFonts w:ascii="Arial" w:hAnsi="Arial"/>
          <w:sz w:val="22"/>
          <w:szCs w:val="22"/>
          <w:lang w:val="el-GR"/>
        </w:rPr>
        <w:t xml:space="preserve">τ </w:t>
      </w:r>
      <w:r>
        <w:rPr>
          <w:rFonts w:ascii="Arial" w:hAnsi="Arial"/>
          <w:sz w:val="22"/>
          <w:szCs w:val="22"/>
          <w:lang w:val="en-US"/>
        </w:rPr>
        <w:t xml:space="preserve">leptons. </w:t>
      </w:r>
      <w:r w:rsidR="00A34DAE">
        <w:rPr>
          <w:rFonts w:ascii="Arial" w:hAnsi="Arial"/>
          <w:sz w:val="22"/>
          <w:szCs w:val="22"/>
          <w:lang w:val="en-US"/>
        </w:rPr>
        <w:t>Recently introduced</w:t>
      </w:r>
      <w:r>
        <w:rPr>
          <w:rFonts w:ascii="Arial" w:hAnsi="Arial"/>
          <w:sz w:val="22"/>
          <w:szCs w:val="22"/>
          <w:lang w:val="en-US"/>
        </w:rPr>
        <w:t xml:space="preserve"> algorithms for the reconstruction of boosted physics objects, like t-quark and W and Z, a</w:t>
      </w:r>
      <w:r w:rsidR="00A34DAE">
        <w:rPr>
          <w:rFonts w:ascii="Arial" w:hAnsi="Arial"/>
          <w:sz w:val="22"/>
          <w:szCs w:val="22"/>
          <w:lang w:val="en-US"/>
        </w:rPr>
        <w:t xml:space="preserve">re often mandatory to achieve </w:t>
      </w:r>
      <w:r>
        <w:rPr>
          <w:rFonts w:ascii="Arial" w:hAnsi="Arial"/>
          <w:sz w:val="22"/>
          <w:szCs w:val="22"/>
          <w:lang w:val="en-US"/>
        </w:rPr>
        <w:t xml:space="preserve">signal discrimination </w:t>
      </w:r>
      <w:r w:rsidR="005C036A">
        <w:rPr>
          <w:rFonts w:ascii="Arial" w:hAnsi="Arial"/>
          <w:sz w:val="22"/>
          <w:szCs w:val="22"/>
          <w:lang w:val="en-US"/>
        </w:rPr>
        <w:t>in the final states of interest to BigDAPHNE</w:t>
      </w:r>
      <w:r>
        <w:rPr>
          <w:rFonts w:ascii="Arial" w:hAnsi="Arial"/>
          <w:sz w:val="22"/>
          <w:szCs w:val="22"/>
          <w:lang w:val="en-US"/>
        </w:rPr>
        <w:t xml:space="preserve">. While the official ATLAS software provides a standard reconstruction of </w:t>
      </w:r>
      <w:r w:rsidR="009F591B">
        <w:rPr>
          <w:rFonts w:ascii="Arial" w:hAnsi="Arial"/>
          <w:sz w:val="22"/>
          <w:szCs w:val="22"/>
          <w:lang w:val="en-US"/>
        </w:rPr>
        <w:t xml:space="preserve">all </w:t>
      </w:r>
      <w:r>
        <w:rPr>
          <w:rFonts w:ascii="Arial" w:hAnsi="Arial"/>
          <w:sz w:val="22"/>
          <w:szCs w:val="22"/>
          <w:lang w:val="en-GB"/>
        </w:rPr>
        <w:t xml:space="preserve">physics objects, the implementation of highly sensitive analysis strategies </w:t>
      </w:r>
      <w:r w:rsidR="005C036A">
        <w:rPr>
          <w:rFonts w:ascii="Arial" w:hAnsi="Arial"/>
          <w:sz w:val="22"/>
          <w:szCs w:val="22"/>
          <w:lang w:val="en-GB"/>
        </w:rPr>
        <w:t>can</w:t>
      </w:r>
      <w:r>
        <w:rPr>
          <w:rFonts w:ascii="Arial" w:hAnsi="Arial"/>
          <w:sz w:val="22"/>
          <w:szCs w:val="22"/>
          <w:lang w:val="en-GB"/>
        </w:rPr>
        <w:t xml:space="preserve"> require dedicated optimization of the object identification algorithms in addition to the use of powerful multi-input procedures for the statistical separation of interesting events from large background. </w:t>
      </w:r>
    </w:p>
    <w:p w:rsidR="00A941BB" w:rsidRDefault="00A941BB" w:rsidP="00376AE0">
      <w:pPr>
        <w:pStyle w:val="BodyA"/>
        <w:widowControl w:val="0"/>
        <w:shd w:val="clear" w:color="auto" w:fill="FFFFFF"/>
        <w:spacing w:after="120"/>
        <w:ind w:firstLine="720"/>
        <w:contextualSpacing/>
        <w:jc w:val="both"/>
        <w:rPr>
          <w:rFonts w:ascii="Arial"/>
          <w:sz w:val="22"/>
          <w:szCs w:val="22"/>
          <w:lang w:val="en-GB"/>
        </w:rPr>
      </w:pPr>
      <w:r>
        <w:rPr>
          <w:rFonts w:ascii="Arial"/>
          <w:sz w:val="22"/>
          <w:szCs w:val="22"/>
          <w:lang w:val="en-GB"/>
        </w:rPr>
        <w:t xml:space="preserve">Research projects to develop techniques for dark matter and dark energy searches are proposed by Euclid. </w:t>
      </w:r>
      <w:r w:rsidRPr="00A941BB">
        <w:rPr>
          <w:rFonts w:ascii="Arial"/>
          <w:b/>
          <w:sz w:val="22"/>
          <w:szCs w:val="22"/>
          <w:lang w:val="en-GB"/>
        </w:rPr>
        <w:t>Euclid</w:t>
      </w:r>
      <w:r>
        <w:rPr>
          <w:rFonts w:ascii="Arial"/>
          <w:sz w:val="22"/>
          <w:szCs w:val="22"/>
          <w:lang w:val="en-GB"/>
        </w:rPr>
        <w:t xml:space="preserve"> exploit</w:t>
      </w:r>
      <w:r w:rsidR="00AE1554">
        <w:rPr>
          <w:rFonts w:ascii="Arial"/>
          <w:sz w:val="22"/>
          <w:szCs w:val="22"/>
          <w:lang w:val="en-GB"/>
        </w:rPr>
        <w:t>s</w:t>
      </w:r>
      <w:r>
        <w:rPr>
          <w:rFonts w:ascii="Arial"/>
          <w:sz w:val="22"/>
          <w:szCs w:val="22"/>
          <w:lang w:val="en-GB"/>
        </w:rPr>
        <w:t xml:space="preserve"> t</w:t>
      </w:r>
      <w:r w:rsidR="00376AE0" w:rsidRPr="00017047">
        <w:rPr>
          <w:rFonts w:ascii="Arial"/>
          <w:sz w:val="22"/>
          <w:szCs w:val="22"/>
          <w:lang w:val="en-GB"/>
        </w:rPr>
        <w:t>he combination of redshift clustering and gravitational weak lensing by large-scale structures, typically r</w:t>
      </w:r>
      <w:r>
        <w:rPr>
          <w:rFonts w:ascii="Arial"/>
          <w:sz w:val="22"/>
          <w:szCs w:val="22"/>
          <w:lang w:val="en-GB"/>
        </w:rPr>
        <w:t xml:space="preserve">eferred as 3D weak lensing, </w:t>
      </w:r>
      <w:r w:rsidR="00376AE0" w:rsidRPr="00017047">
        <w:rPr>
          <w:rFonts w:ascii="Arial"/>
          <w:sz w:val="22"/>
          <w:szCs w:val="22"/>
          <w:lang w:val="en-GB"/>
        </w:rPr>
        <w:t>to map the 3D Dark Matter structure of the Universe as well as its expansion history. Euclid will produce 5 PB of data for a 3 Billion-object catalogue, which will need extensive processing and will be complemented by large statistics simulations. The use of powerful statistical analysis methods is mandatory to exploit the full potential of these data. The Bayesian Hierarchical modelling and the use of new data driven statistics based on 3D spin-wavelets are innovative techniques, recently pioneered in preliminary studies</w:t>
      </w:r>
      <w:r w:rsidR="00376AE0" w:rsidRPr="00017047">
        <w:rPr>
          <w:rFonts w:ascii="Arial" w:eastAsia="Arial" w:hAnsi="Arial" w:cs="Arial"/>
          <w:sz w:val="22"/>
          <w:szCs w:val="22"/>
          <w:vertAlign w:val="superscript"/>
          <w:lang w:val="en-GB"/>
        </w:rPr>
        <w:footnoteReference w:id="12"/>
      </w:r>
      <w:r w:rsidR="00376AE0" w:rsidRPr="00017047">
        <w:rPr>
          <w:rFonts w:ascii="Arial"/>
          <w:sz w:val="22"/>
          <w:szCs w:val="22"/>
          <w:vertAlign w:val="superscript"/>
          <w:lang w:val="en-GB"/>
        </w:rPr>
        <w:t>,</w:t>
      </w:r>
      <w:r w:rsidR="00376AE0" w:rsidRPr="00017047">
        <w:rPr>
          <w:rStyle w:val="FootnoteReference"/>
          <w:rFonts w:ascii="Arial"/>
          <w:sz w:val="22"/>
          <w:szCs w:val="22"/>
          <w:lang w:val="en-GB"/>
        </w:rPr>
        <w:footnoteReference w:id="13"/>
      </w:r>
      <w:r w:rsidR="00376AE0" w:rsidRPr="00017047">
        <w:rPr>
          <w:rFonts w:ascii="Arial"/>
          <w:sz w:val="22"/>
          <w:szCs w:val="22"/>
          <w:lang w:val="en-GB"/>
        </w:rPr>
        <w:t xml:space="preserve"> and proposed for the interpretation of the EUCLID data in terms of Dark Energy. Extensions of the state-of-the-art compressed sensing GLIMPSE algorithm</w:t>
      </w:r>
      <w:r w:rsidR="00376AE0" w:rsidRPr="00017047">
        <w:rPr>
          <w:rStyle w:val="FootnoteReference"/>
          <w:rFonts w:ascii="Arial"/>
          <w:sz w:val="22"/>
          <w:szCs w:val="22"/>
          <w:lang w:val="en-GB"/>
        </w:rPr>
        <w:footnoteReference w:id="14"/>
      </w:r>
      <w:r w:rsidR="00376AE0" w:rsidRPr="00017047">
        <w:rPr>
          <w:rFonts w:ascii="Arial" w:eastAsia="Arial" w:hAnsi="Arial" w:cs="Arial"/>
          <w:sz w:val="22"/>
          <w:szCs w:val="22"/>
          <w:vertAlign w:val="superscript"/>
          <w:lang w:val="en-GB"/>
        </w:rPr>
        <w:t xml:space="preserve"> </w:t>
      </w:r>
      <w:r w:rsidR="00376AE0" w:rsidRPr="00017047">
        <w:rPr>
          <w:rFonts w:ascii="Arial"/>
          <w:sz w:val="22"/>
          <w:szCs w:val="22"/>
          <w:lang w:val="en-GB"/>
        </w:rPr>
        <w:t>will be commissioned for Euclid Dark Matter physics with simulated data. In addition, the full power of research in cosmology comes from combining data from different sources: the development of automated pipelines</w:t>
      </w:r>
      <w:r w:rsidR="00376AE0" w:rsidRPr="00017047">
        <w:rPr>
          <w:rFonts w:ascii="Arial" w:eastAsia="Arial" w:hAnsi="Arial" w:cs="Arial"/>
          <w:sz w:val="22"/>
          <w:szCs w:val="22"/>
          <w:vertAlign w:val="superscript"/>
          <w:lang w:val="en-GB"/>
        </w:rPr>
        <w:footnoteReference w:id="15"/>
      </w:r>
      <w:r w:rsidR="00376AE0" w:rsidRPr="00017047">
        <w:rPr>
          <w:rFonts w:ascii="Arial"/>
          <w:sz w:val="22"/>
          <w:szCs w:val="22"/>
          <w:lang w:val="en-GB"/>
        </w:rPr>
        <w:t xml:space="preserve"> for cross-correlating the weak and strong lensing signal with source catalogues from X-ray and gamma-ray space telescopes will be pursued to improve the combined physics reach in Dark Matter mapping. </w:t>
      </w:r>
    </w:p>
    <w:p w:rsidR="00376AE0" w:rsidRPr="00A941BB" w:rsidRDefault="00A941BB" w:rsidP="00376AE0">
      <w:pPr>
        <w:pStyle w:val="BodyA"/>
        <w:widowControl w:val="0"/>
        <w:shd w:val="clear" w:color="auto" w:fill="FFFFFF"/>
        <w:spacing w:after="120"/>
        <w:ind w:firstLine="720"/>
        <w:contextualSpacing/>
        <w:jc w:val="both"/>
        <w:rPr>
          <w:rFonts w:ascii="Arial"/>
          <w:b/>
          <w:color w:val="FF0000"/>
          <w:sz w:val="22"/>
          <w:szCs w:val="22"/>
          <w:lang w:val="en-GB"/>
        </w:rPr>
      </w:pPr>
      <w:r>
        <w:rPr>
          <w:rFonts w:ascii="Arial"/>
          <w:b/>
          <w:color w:val="FF0000"/>
          <w:sz w:val="22"/>
          <w:szCs w:val="22"/>
          <w:lang w:val="en-GB"/>
        </w:rPr>
        <w:t>This part should be revised by Virgo</w:t>
      </w:r>
      <w:r>
        <w:rPr>
          <w:rFonts w:ascii="Arial"/>
          <w:b/>
          <w:color w:val="FF0000"/>
          <w:sz w:val="22"/>
          <w:szCs w:val="22"/>
          <w:lang w:val="en-GB"/>
        </w:rPr>
        <w:t>’</w:t>
      </w:r>
      <w:r>
        <w:rPr>
          <w:rFonts w:ascii="Arial"/>
          <w:b/>
          <w:color w:val="FF0000"/>
          <w:sz w:val="22"/>
          <w:szCs w:val="22"/>
          <w:lang w:val="en-GB"/>
        </w:rPr>
        <w:t xml:space="preserve">s </w:t>
      </w:r>
      <w:proofErr w:type="spellStart"/>
      <w:r>
        <w:rPr>
          <w:rFonts w:ascii="Arial"/>
          <w:b/>
          <w:color w:val="FF0000"/>
          <w:sz w:val="22"/>
          <w:szCs w:val="22"/>
          <w:lang w:val="en-GB"/>
        </w:rPr>
        <w:t>collegues</w:t>
      </w:r>
      <w:proofErr w:type="spellEnd"/>
      <w:r>
        <w:rPr>
          <w:rFonts w:ascii="Arial"/>
          <w:b/>
          <w:color w:val="FF0000"/>
          <w:sz w:val="22"/>
          <w:szCs w:val="22"/>
          <w:lang w:val="en-GB"/>
        </w:rPr>
        <w:t xml:space="preserve"> to introduce as primary objective the physic result</w:t>
      </w:r>
    </w:p>
    <w:p w:rsidR="00376AE0" w:rsidRPr="00A941BB" w:rsidRDefault="00376AE0" w:rsidP="00376AE0">
      <w:pPr>
        <w:pStyle w:val="BodyA"/>
        <w:widowControl w:val="0"/>
        <w:shd w:val="clear" w:color="auto" w:fill="FFFFFF"/>
        <w:spacing w:after="120"/>
        <w:ind w:firstLine="720"/>
        <w:contextualSpacing/>
        <w:jc w:val="both"/>
        <w:rPr>
          <w:rFonts w:ascii="Arial"/>
          <w:color w:val="FF0000"/>
          <w:sz w:val="22"/>
          <w:szCs w:val="22"/>
          <w:lang w:val="en-GB"/>
        </w:rPr>
      </w:pPr>
      <w:r w:rsidRPr="00A941BB">
        <w:rPr>
          <w:rFonts w:ascii="Arial" w:hAnsi="Arial"/>
          <w:color w:val="FF0000"/>
          <w:sz w:val="22"/>
          <w:lang w:val="en-GB"/>
        </w:rPr>
        <w:t xml:space="preserve">In the context of </w:t>
      </w:r>
      <w:r w:rsidRPr="00A941BB">
        <w:rPr>
          <w:rFonts w:ascii="Arial" w:hAnsi="Arial"/>
          <w:b/>
          <w:color w:val="FF0000"/>
          <w:sz w:val="22"/>
          <w:lang w:val="en-GB"/>
        </w:rPr>
        <w:t>VIRGO</w:t>
      </w:r>
      <w:r w:rsidRPr="00A941BB">
        <w:rPr>
          <w:rFonts w:ascii="Arial" w:hAnsi="Arial"/>
          <w:color w:val="FF0000"/>
          <w:sz w:val="22"/>
          <w:lang w:val="en-GB"/>
        </w:rPr>
        <w:t xml:space="preserve"> physics, </w:t>
      </w:r>
      <w:r w:rsidR="009B1C95" w:rsidRPr="00A941BB">
        <w:rPr>
          <w:rFonts w:ascii="Arial" w:hAnsi="Arial"/>
          <w:color w:val="FF0000"/>
          <w:sz w:val="22"/>
          <w:lang w:val="en-GB"/>
        </w:rPr>
        <w:t>t</w:t>
      </w:r>
      <w:r w:rsidRPr="00A941BB">
        <w:rPr>
          <w:rFonts w:ascii="Arial" w:hAnsi="Arial"/>
          <w:color w:val="FF0000"/>
          <w:sz w:val="22"/>
          <w:lang w:val="en-GB"/>
        </w:rPr>
        <w:t>he main tool for the detection and the study of merger is the Wiener filter technique. When unknown parameters must be determined, several template filters must be applied to the data. The number of templates must be large enough to approximate with the desired accuracy the manifold of admissible signals.</w:t>
      </w:r>
      <w:r w:rsidRPr="00A941BB">
        <w:rPr>
          <w:rFonts w:ascii="Arial"/>
          <w:color w:val="FF0000"/>
          <w:sz w:val="22"/>
          <w:szCs w:val="22"/>
          <w:lang w:val="en-GB"/>
        </w:rPr>
        <w:t xml:space="preserve"> The dimension of this template bank depends on the structure of this embedding, which can be quite complex especially when the effect of spin is taken into account. Several innovative techniques must be applied to reduce the complexity of the problem and the latency of the detection, as for example singular value decomposition, use of a wavelet basis and hierarchical approaches. </w:t>
      </w:r>
    </w:p>
    <w:p w:rsidR="00376AE0" w:rsidRDefault="00376AE0" w:rsidP="00376AE0">
      <w:pPr>
        <w:pStyle w:val="BodyA"/>
        <w:widowControl w:val="0"/>
        <w:shd w:val="clear" w:color="auto" w:fill="FFFFFF"/>
        <w:spacing w:after="120"/>
        <w:ind w:firstLine="720"/>
        <w:contextualSpacing/>
        <w:jc w:val="both"/>
        <w:rPr>
          <w:rFonts w:ascii="Arial"/>
          <w:sz w:val="22"/>
          <w:szCs w:val="22"/>
          <w:lang w:val="en-GB"/>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5"/>
      </w:tblGrid>
      <w:tr w:rsidR="00E6537A">
        <w:trPr>
          <w:trHeight w:val="299"/>
        </w:trPr>
        <w:tc>
          <w:tcPr>
            <w:tcW w:w="6044" w:type="dxa"/>
            <w:vAlign w:val="bottom"/>
          </w:tcPr>
          <w:p w:rsidR="00E6537A" w:rsidRPr="0076151E" w:rsidRDefault="0076151E" w:rsidP="0076151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rFonts w:ascii="Arial" w:hAnsi="Arial"/>
                <w:b/>
                <w:sz w:val="22"/>
                <w:szCs w:val="22"/>
                <w:lang w:val="en-GB"/>
              </w:rPr>
            </w:pPr>
            <w:r w:rsidRPr="0076151E">
              <w:rPr>
                <w:rFonts w:ascii="Arial" w:hAnsi="Arial"/>
                <w:b/>
                <w:sz w:val="22"/>
                <w:szCs w:val="22"/>
                <w:lang w:val="en-GB"/>
              </w:rPr>
              <w:t>Figure 1: Overlap of scientific and methodological activities</w:t>
            </w:r>
          </w:p>
        </w:tc>
      </w:tr>
      <w:tr w:rsidR="00E6537A">
        <w:trPr>
          <w:trHeight w:val="2533"/>
        </w:trPr>
        <w:tc>
          <w:tcPr>
            <w:tcW w:w="6044" w:type="dxa"/>
          </w:tcPr>
          <w:p w:rsidR="00E6537A" w:rsidRDefault="00BF011D" w:rsidP="0076151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jc w:val="center"/>
              <w:rPr>
                <w:rFonts w:ascii="Arial" w:hAnsi="Arial"/>
                <w:sz w:val="22"/>
                <w:szCs w:val="22"/>
                <w:lang w:val="en-GB"/>
              </w:rPr>
            </w:pPr>
            <w:r w:rsidRPr="00BF011D">
              <w:rPr>
                <w:rFonts w:ascii="Arial" w:hAnsi="Arial"/>
                <w:sz w:val="22"/>
                <w:szCs w:val="22"/>
                <w:lang w:val="en-GB"/>
              </w:rPr>
              <w:pict>
                <v:shape id="_x0000_i1026" type="#_x0000_t75" style="width:324pt;height:180pt">
                  <v:imagedata r:id="rId9" o:title="BigDAPHNE_interactions"/>
                </v:shape>
              </w:pict>
            </w:r>
          </w:p>
        </w:tc>
      </w:tr>
    </w:tbl>
    <w:p w:rsidR="00320A3F" w:rsidRPr="00320A3F" w:rsidRDefault="00376AE0" w:rsidP="00376AE0">
      <w:pPr>
        <w:pStyle w:val="BodyA"/>
        <w:widowControl w:val="0"/>
        <w:shd w:val="clear" w:color="auto" w:fill="FFFFFF"/>
        <w:spacing w:after="120"/>
        <w:contextualSpacing/>
        <w:jc w:val="both"/>
        <w:rPr>
          <w:rFonts w:ascii="Arial" w:hAnsi="Arial"/>
          <w:color w:val="auto"/>
          <w:sz w:val="22"/>
          <w:szCs w:val="22"/>
          <w:lang w:val="en-GB"/>
        </w:rPr>
      </w:pPr>
      <w:r>
        <w:rPr>
          <w:rFonts w:ascii="Arial" w:hAnsi="Arial"/>
          <w:sz w:val="22"/>
          <w:szCs w:val="22"/>
          <w:lang w:val="en-GB"/>
        </w:rPr>
        <w:t xml:space="preserve">The complementary of expertise available within the network in terms of </w:t>
      </w:r>
      <w:r w:rsidR="006E4531">
        <w:rPr>
          <w:rFonts w:ascii="Arial" w:hAnsi="Arial"/>
          <w:sz w:val="22"/>
          <w:szCs w:val="22"/>
          <w:lang w:val="en-GB"/>
        </w:rPr>
        <w:t>data</w:t>
      </w:r>
      <w:r>
        <w:rPr>
          <w:rFonts w:ascii="Arial" w:hAnsi="Arial"/>
          <w:sz w:val="22"/>
          <w:szCs w:val="22"/>
          <w:lang w:val="en-GB"/>
        </w:rPr>
        <w:t xml:space="preserve"> </w:t>
      </w:r>
      <w:r w:rsidR="006E4531">
        <w:rPr>
          <w:rFonts w:ascii="Arial" w:hAnsi="Arial"/>
          <w:sz w:val="22"/>
          <w:szCs w:val="22"/>
          <w:lang w:val="en-GB"/>
        </w:rPr>
        <w:t>analysis strategies</w:t>
      </w:r>
      <w:r>
        <w:rPr>
          <w:rFonts w:ascii="Arial" w:hAnsi="Arial"/>
          <w:sz w:val="22"/>
          <w:szCs w:val="22"/>
          <w:lang w:val="en-GB"/>
        </w:rPr>
        <w:t>, efficient modelling of multi-parameter effects (in signal and background processes at LHC, in gravitational wave damping and in cosmological observables) and statistical methods</w:t>
      </w:r>
      <w:bookmarkStart w:id="9" w:name="_GoBack"/>
      <w:bookmarkEnd w:id="9"/>
      <w:r>
        <w:rPr>
          <w:rFonts w:ascii="Arial" w:hAnsi="Arial"/>
          <w:sz w:val="22"/>
          <w:szCs w:val="22"/>
          <w:lang w:val="en-GB"/>
        </w:rPr>
        <w:t xml:space="preserve"> for mod</w:t>
      </w:r>
      <w:r w:rsidR="003D388D">
        <w:rPr>
          <w:rFonts w:ascii="Arial" w:hAnsi="Arial"/>
          <w:sz w:val="22"/>
          <w:szCs w:val="22"/>
          <w:lang w:val="en-GB"/>
        </w:rPr>
        <w:t>el</w:t>
      </w:r>
      <w:r w:rsidR="006E4531">
        <w:rPr>
          <w:rFonts w:ascii="Arial" w:hAnsi="Arial"/>
          <w:sz w:val="22"/>
          <w:szCs w:val="22"/>
          <w:lang w:val="en-GB"/>
        </w:rPr>
        <w:t xml:space="preserve"> testing and marginalization</w:t>
      </w:r>
      <w:r>
        <w:rPr>
          <w:rFonts w:ascii="Arial" w:hAnsi="Arial"/>
          <w:sz w:val="22"/>
          <w:szCs w:val="22"/>
          <w:lang w:val="en-GB"/>
        </w:rPr>
        <w:t xml:space="preserve"> will be exploited to provide solid guidance </w:t>
      </w:r>
      <w:r w:rsidR="00FF65DE">
        <w:rPr>
          <w:rFonts w:ascii="Arial" w:hAnsi="Arial"/>
          <w:sz w:val="22"/>
          <w:szCs w:val="22"/>
          <w:lang w:val="en-GB"/>
        </w:rPr>
        <w:t xml:space="preserve">to </w:t>
      </w:r>
      <w:r>
        <w:rPr>
          <w:rFonts w:ascii="Arial" w:hAnsi="Arial"/>
          <w:sz w:val="22"/>
          <w:szCs w:val="22"/>
          <w:lang w:val="en-GB"/>
        </w:rPr>
        <w:t xml:space="preserve">each </w:t>
      </w:r>
      <w:proofErr w:type="spellStart"/>
      <w:r>
        <w:rPr>
          <w:rFonts w:ascii="Arial" w:hAnsi="Arial"/>
          <w:sz w:val="22"/>
          <w:szCs w:val="22"/>
          <w:lang w:val="en-GB"/>
        </w:rPr>
        <w:t>ESR’s</w:t>
      </w:r>
      <w:proofErr w:type="spellEnd"/>
      <w:r>
        <w:rPr>
          <w:rFonts w:ascii="Arial" w:hAnsi="Arial"/>
          <w:sz w:val="22"/>
          <w:szCs w:val="22"/>
          <w:lang w:val="en-GB"/>
        </w:rPr>
        <w:t xml:space="preserve"> project. </w:t>
      </w:r>
      <w:r w:rsidR="00AE1554">
        <w:rPr>
          <w:rFonts w:ascii="Arial" w:hAnsi="Arial"/>
          <w:color w:val="auto"/>
          <w:sz w:val="22"/>
          <w:szCs w:val="22"/>
          <w:lang w:val="en-GB"/>
        </w:rPr>
        <w:t>T</w:t>
      </w:r>
      <w:r w:rsidR="00E46416" w:rsidRPr="001E054C">
        <w:rPr>
          <w:rFonts w:ascii="Arial" w:hAnsi="Arial"/>
          <w:color w:val="auto"/>
          <w:sz w:val="22"/>
          <w:szCs w:val="22"/>
          <w:lang w:val="en-GB"/>
        </w:rPr>
        <w:t xml:space="preserve">he </w:t>
      </w:r>
      <w:r w:rsidR="00AC6ABF" w:rsidRPr="001E054C">
        <w:rPr>
          <w:rFonts w:ascii="Arial" w:hAnsi="Arial"/>
          <w:color w:val="auto"/>
          <w:sz w:val="22"/>
          <w:szCs w:val="22"/>
          <w:lang w:val="en-GB"/>
        </w:rPr>
        <w:t xml:space="preserve">most profitable interactions </w:t>
      </w:r>
      <w:r w:rsidR="00AE1554">
        <w:rPr>
          <w:rFonts w:ascii="Arial" w:hAnsi="Arial"/>
          <w:color w:val="auto"/>
          <w:sz w:val="22"/>
          <w:szCs w:val="22"/>
          <w:lang w:val="en-GB"/>
        </w:rPr>
        <w:t>among ESRs,</w:t>
      </w:r>
      <w:r w:rsidR="00AC6ABF" w:rsidRPr="001E054C">
        <w:rPr>
          <w:rFonts w:ascii="Arial" w:hAnsi="Arial"/>
          <w:color w:val="auto"/>
          <w:sz w:val="22"/>
          <w:szCs w:val="22"/>
          <w:lang w:val="en-GB"/>
        </w:rPr>
        <w:t xml:space="preserve"> </w:t>
      </w:r>
      <w:r w:rsidR="0065006B" w:rsidRPr="001E054C">
        <w:rPr>
          <w:rFonts w:ascii="Arial" w:hAnsi="Arial"/>
          <w:color w:val="auto"/>
          <w:sz w:val="22"/>
          <w:szCs w:val="22"/>
          <w:lang w:val="en-GB"/>
        </w:rPr>
        <w:t xml:space="preserve">as </w:t>
      </w:r>
      <w:r w:rsidR="00AC6ABF" w:rsidRPr="001E054C">
        <w:rPr>
          <w:rFonts w:ascii="Arial" w:hAnsi="Arial"/>
          <w:color w:val="auto"/>
          <w:sz w:val="22"/>
          <w:szCs w:val="22"/>
          <w:lang w:val="en-GB"/>
        </w:rPr>
        <w:t>foreseen</w:t>
      </w:r>
      <w:r w:rsidR="00E46416" w:rsidRPr="001E054C">
        <w:rPr>
          <w:rFonts w:ascii="Arial" w:hAnsi="Arial"/>
          <w:color w:val="auto"/>
          <w:sz w:val="22"/>
          <w:szCs w:val="22"/>
          <w:lang w:val="en-GB"/>
        </w:rPr>
        <w:t xml:space="preserve"> </w:t>
      </w:r>
      <w:r w:rsidR="00AC6ABF" w:rsidRPr="001E054C">
        <w:rPr>
          <w:rFonts w:ascii="Arial" w:hAnsi="Arial"/>
          <w:color w:val="auto"/>
          <w:sz w:val="22"/>
          <w:szCs w:val="22"/>
          <w:lang w:val="en-GB"/>
        </w:rPr>
        <w:t xml:space="preserve">today, are </w:t>
      </w:r>
      <w:r w:rsidR="00AE1554">
        <w:rPr>
          <w:rFonts w:ascii="Arial" w:hAnsi="Arial"/>
          <w:color w:val="auto"/>
          <w:sz w:val="22"/>
          <w:szCs w:val="22"/>
          <w:lang w:val="en-GB"/>
        </w:rPr>
        <w:t>described in Table 3.1d</w:t>
      </w:r>
      <w:r w:rsidR="00AC6ABF" w:rsidRPr="001E054C">
        <w:rPr>
          <w:rFonts w:ascii="Arial" w:hAnsi="Arial"/>
          <w:color w:val="auto"/>
          <w:sz w:val="22"/>
          <w:szCs w:val="22"/>
          <w:lang w:val="en-GB"/>
        </w:rPr>
        <w:t>.</w:t>
      </w:r>
      <w:r w:rsidR="001511E9" w:rsidRPr="001E054C">
        <w:rPr>
          <w:rFonts w:ascii="Arial" w:hAnsi="Arial"/>
          <w:color w:val="auto"/>
          <w:sz w:val="22"/>
          <w:szCs w:val="22"/>
          <w:lang w:val="en-GB"/>
        </w:rPr>
        <w:t xml:space="preserve"> </w:t>
      </w:r>
      <w:r w:rsidR="0065006B" w:rsidRPr="001E054C">
        <w:rPr>
          <w:rFonts w:ascii="Arial" w:hAnsi="Arial"/>
          <w:color w:val="auto"/>
          <w:sz w:val="22"/>
          <w:szCs w:val="22"/>
          <w:lang w:val="en-GB"/>
        </w:rPr>
        <w:t xml:space="preserve">Each beneficiary institution in the network will host researches acting in </w:t>
      </w:r>
      <w:r w:rsidR="001E054C">
        <w:rPr>
          <w:rFonts w:ascii="Arial" w:hAnsi="Arial"/>
          <w:color w:val="auto"/>
          <w:sz w:val="22"/>
          <w:szCs w:val="22"/>
          <w:lang w:val="en-GB"/>
        </w:rPr>
        <w:t>at least two</w:t>
      </w:r>
      <w:r w:rsidR="0065006B" w:rsidRPr="001E054C">
        <w:rPr>
          <w:rFonts w:ascii="Arial" w:hAnsi="Arial"/>
          <w:color w:val="auto"/>
          <w:sz w:val="22"/>
          <w:szCs w:val="22"/>
          <w:lang w:val="en-GB"/>
        </w:rPr>
        <w:t xml:space="preserve"> </w:t>
      </w:r>
      <w:r w:rsidR="00AE1554">
        <w:rPr>
          <w:rFonts w:ascii="Arial" w:hAnsi="Arial"/>
          <w:color w:val="auto"/>
          <w:sz w:val="22"/>
          <w:szCs w:val="22"/>
          <w:lang w:val="en-GB"/>
        </w:rPr>
        <w:t xml:space="preserve">different </w:t>
      </w:r>
      <w:r w:rsidR="0065006B" w:rsidRPr="001E054C">
        <w:rPr>
          <w:rFonts w:ascii="Arial" w:hAnsi="Arial"/>
          <w:color w:val="auto"/>
          <w:sz w:val="22"/>
          <w:szCs w:val="22"/>
          <w:lang w:val="en-GB"/>
        </w:rPr>
        <w:t>experiments</w:t>
      </w:r>
      <w:r w:rsidR="001E054C">
        <w:rPr>
          <w:rFonts w:ascii="Arial" w:hAnsi="Arial"/>
          <w:color w:val="auto"/>
          <w:sz w:val="22"/>
          <w:szCs w:val="22"/>
          <w:lang w:val="en-GB"/>
        </w:rPr>
        <w:t xml:space="preserve"> of the </w:t>
      </w:r>
      <w:r w:rsidR="00AE1554">
        <w:rPr>
          <w:rFonts w:ascii="Arial" w:hAnsi="Arial"/>
          <w:color w:val="auto"/>
          <w:sz w:val="22"/>
          <w:szCs w:val="22"/>
          <w:lang w:val="en-GB"/>
        </w:rPr>
        <w:t>ne</w:t>
      </w:r>
      <w:r w:rsidR="001E054C">
        <w:rPr>
          <w:rFonts w:ascii="Arial" w:hAnsi="Arial"/>
          <w:color w:val="auto"/>
          <w:sz w:val="22"/>
          <w:szCs w:val="22"/>
          <w:lang w:val="en-GB"/>
        </w:rPr>
        <w:t>twork</w:t>
      </w:r>
      <w:r w:rsidR="0065006B" w:rsidRPr="001E054C">
        <w:rPr>
          <w:rFonts w:ascii="Arial" w:hAnsi="Arial"/>
          <w:color w:val="auto"/>
          <w:sz w:val="22"/>
          <w:szCs w:val="22"/>
          <w:lang w:val="en-GB"/>
        </w:rPr>
        <w:t xml:space="preserve">; therefore a strong and effective exchange of competences between different fields will happen </w:t>
      </w:r>
      <w:r w:rsidR="00AE1554">
        <w:rPr>
          <w:rFonts w:ascii="Arial" w:hAnsi="Arial"/>
          <w:color w:val="auto"/>
          <w:sz w:val="22"/>
          <w:szCs w:val="22"/>
          <w:lang w:val="en-GB"/>
        </w:rPr>
        <w:t>not only in the fostered ne</w:t>
      </w:r>
      <w:r w:rsidR="001E054C">
        <w:rPr>
          <w:rFonts w:ascii="Arial" w:hAnsi="Arial"/>
          <w:color w:val="auto"/>
          <w:sz w:val="22"/>
          <w:szCs w:val="22"/>
          <w:lang w:val="en-GB"/>
        </w:rPr>
        <w:t xml:space="preserve">twork interactions but also </w:t>
      </w:r>
      <w:r w:rsidR="0065006B" w:rsidRPr="001E054C">
        <w:rPr>
          <w:rFonts w:ascii="Arial" w:hAnsi="Arial"/>
          <w:color w:val="auto"/>
          <w:sz w:val="22"/>
          <w:szCs w:val="22"/>
          <w:lang w:val="en-GB"/>
        </w:rPr>
        <w:t xml:space="preserve">through the daily contact of ESRs enrolled in the BigDAPHNE project. </w:t>
      </w:r>
      <w:r w:rsidR="001E054C">
        <w:rPr>
          <w:rFonts w:ascii="Arial" w:hAnsi="Arial"/>
          <w:sz w:val="22"/>
          <w:szCs w:val="22"/>
          <w:lang w:val="en-GB"/>
        </w:rPr>
        <w:t>With this interaction we aim at pushing the p</w:t>
      </w:r>
      <w:r>
        <w:rPr>
          <w:rFonts w:ascii="Arial" w:hAnsi="Arial"/>
          <w:sz w:val="22"/>
          <w:szCs w:val="22"/>
          <w:lang w:val="en-GB"/>
        </w:rPr>
        <w:t xml:space="preserve">hysics interpretation of the </w:t>
      </w:r>
      <w:r w:rsidR="001E054C">
        <w:rPr>
          <w:rFonts w:ascii="Arial" w:hAnsi="Arial"/>
          <w:sz w:val="22"/>
          <w:szCs w:val="22"/>
          <w:lang w:val="en-GB"/>
        </w:rPr>
        <w:t xml:space="preserve">achieved </w:t>
      </w:r>
      <w:r w:rsidR="009D3610">
        <w:rPr>
          <w:rFonts w:ascii="Arial" w:hAnsi="Arial"/>
          <w:sz w:val="22"/>
          <w:szCs w:val="22"/>
          <w:lang w:val="en-GB"/>
        </w:rPr>
        <w:t xml:space="preserve">results </w:t>
      </w:r>
      <w:r>
        <w:rPr>
          <w:rFonts w:ascii="Arial" w:hAnsi="Arial"/>
          <w:sz w:val="22"/>
          <w:szCs w:val="22"/>
          <w:lang w:val="en-GB"/>
        </w:rPr>
        <w:t xml:space="preserve">beyond the standard benchmark model testing, looking at implications and constraints from outside the specific domain of research by profiting of the broad-view approach to research fostered by the training in the joint doctoral program. </w:t>
      </w:r>
      <w:r w:rsidR="00320A3F">
        <w:rPr>
          <w:rFonts w:ascii="Arial" w:hAnsi="Arial"/>
          <w:sz w:val="22"/>
          <w:szCs w:val="22"/>
          <w:lang w:val="en-GB"/>
        </w:rPr>
        <w:t xml:space="preserve">Fig.1 </w:t>
      </w:r>
      <w:r w:rsidR="00320A3F" w:rsidRPr="00320A3F">
        <w:rPr>
          <w:rFonts w:ascii="Arial" w:hAnsi="Arial"/>
          <w:sz w:val="22"/>
          <w:szCs w:val="22"/>
          <w:lang w:val="en-GB"/>
        </w:rPr>
        <w:t>schematically illustrates the</w:t>
      </w:r>
      <w:r w:rsidR="00320A3F">
        <w:rPr>
          <w:rFonts w:ascii="Arial" w:hAnsi="Arial"/>
          <w:sz w:val="22"/>
          <w:szCs w:val="22"/>
          <w:lang w:val="en-GB"/>
        </w:rPr>
        <w:t xml:space="preserve"> research topics of each experiment highlighting </w:t>
      </w:r>
      <w:r w:rsidR="00320A3F" w:rsidRPr="00320A3F">
        <w:rPr>
          <w:rFonts w:ascii="Arial" w:hAnsi="Arial"/>
          <w:sz w:val="22"/>
          <w:szCs w:val="22"/>
          <w:lang w:val="en-GB"/>
        </w:rPr>
        <w:t>the regions</w:t>
      </w:r>
      <w:r w:rsidR="00320A3F">
        <w:rPr>
          <w:rFonts w:ascii="Arial" w:hAnsi="Arial"/>
          <w:sz w:val="22"/>
          <w:szCs w:val="22"/>
          <w:lang w:val="en-GB"/>
        </w:rPr>
        <w:t xml:space="preserve"> of clear overlap between them. T</w:t>
      </w:r>
      <w:r w:rsidR="00320A3F" w:rsidRPr="00320A3F">
        <w:rPr>
          <w:rFonts w:ascii="Arial" w:hAnsi="Arial"/>
          <w:sz w:val="22"/>
          <w:szCs w:val="22"/>
          <w:lang w:val="en-GB"/>
        </w:rPr>
        <w:t xml:space="preserve">here are domains (indicated by dotted and faint dotted lines) where several connections may be found, on a more </w:t>
      </w:r>
      <w:proofErr w:type="spellStart"/>
      <w:r w:rsidR="00320A3F" w:rsidRPr="00320A3F">
        <w:rPr>
          <w:rFonts w:ascii="Arial" w:hAnsi="Arial"/>
          <w:sz w:val="22"/>
          <w:szCs w:val="22"/>
          <w:lang w:val="en-GB"/>
        </w:rPr>
        <w:t>more</w:t>
      </w:r>
      <w:proofErr w:type="spellEnd"/>
      <w:r w:rsidR="00320A3F" w:rsidRPr="00320A3F">
        <w:rPr>
          <w:rFonts w:ascii="Arial" w:hAnsi="Arial"/>
          <w:sz w:val="22"/>
          <w:szCs w:val="22"/>
          <w:lang w:val="en-GB"/>
        </w:rPr>
        <w:t xml:space="preserve"> speculative ground.</w:t>
      </w:r>
    </w:p>
    <w:p w:rsidR="00376AE0" w:rsidRPr="00B04FCD" w:rsidRDefault="001E054C" w:rsidP="00376AE0">
      <w:pPr>
        <w:pStyle w:val="BodyA"/>
        <w:widowControl w:val="0"/>
        <w:shd w:val="clear" w:color="auto" w:fill="FFFFFF"/>
        <w:spacing w:after="120"/>
        <w:contextualSpacing/>
        <w:jc w:val="both"/>
        <w:rPr>
          <w:rFonts w:ascii="Arial" w:hAnsi="Arial"/>
          <w:sz w:val="22"/>
          <w:szCs w:val="22"/>
          <w:lang w:val="en-GB"/>
        </w:rPr>
      </w:pPr>
      <w:r>
        <w:rPr>
          <w:rFonts w:ascii="Arial" w:hAnsi="Arial"/>
          <w:sz w:val="22"/>
          <w:szCs w:val="22"/>
          <w:lang w:val="en-GB"/>
        </w:rPr>
        <w:t xml:space="preserve">In summary </w:t>
      </w:r>
      <w:r w:rsidR="00684E1F">
        <w:rPr>
          <w:rFonts w:ascii="Arial" w:hAnsi="Arial"/>
          <w:sz w:val="22"/>
          <w:szCs w:val="22"/>
          <w:lang w:val="en-GB"/>
        </w:rPr>
        <w:t xml:space="preserve">WP1 </w:t>
      </w:r>
      <w:r>
        <w:rPr>
          <w:rFonts w:ascii="Arial" w:hAnsi="Arial"/>
          <w:sz w:val="22"/>
          <w:szCs w:val="22"/>
          <w:lang w:val="en-GB"/>
        </w:rPr>
        <w:t xml:space="preserve">is designed to address objective 1 </w:t>
      </w:r>
      <w:r w:rsidR="00684E1F">
        <w:rPr>
          <w:rFonts w:ascii="Arial" w:hAnsi="Arial"/>
          <w:sz w:val="22"/>
          <w:szCs w:val="22"/>
          <w:lang w:val="en-GB"/>
        </w:rPr>
        <w:t>of the network project</w:t>
      </w:r>
      <w:r>
        <w:rPr>
          <w:rFonts w:ascii="Arial" w:hAnsi="Arial"/>
          <w:sz w:val="22"/>
          <w:szCs w:val="22"/>
          <w:lang w:val="en-GB"/>
        </w:rPr>
        <w:t xml:space="preserve"> (see Section 1.1 Objectives)</w:t>
      </w:r>
      <w:r w:rsidR="00684E1F">
        <w:rPr>
          <w:rFonts w:ascii="Arial" w:hAnsi="Arial"/>
          <w:sz w:val="22"/>
          <w:szCs w:val="22"/>
          <w:lang w:val="en-GB"/>
        </w:rPr>
        <w:t>.</w:t>
      </w:r>
      <w:r w:rsidR="00E7298A">
        <w:rPr>
          <w:rFonts w:ascii="Arial" w:hAnsi="Arial"/>
          <w:sz w:val="22"/>
          <w:szCs w:val="22"/>
          <w:lang w:val="en-GB"/>
        </w:rPr>
        <w:t xml:space="preserve"> </w:t>
      </w:r>
    </w:p>
    <w:p w:rsidR="00E7298A" w:rsidRPr="00EC6773" w:rsidRDefault="00E7298A" w:rsidP="00376AE0">
      <w:pPr>
        <w:pStyle w:val="BodyA"/>
        <w:widowControl w:val="0"/>
        <w:shd w:val="clear" w:color="auto" w:fill="FFFFFF"/>
        <w:spacing w:after="120"/>
        <w:contextualSpacing/>
        <w:jc w:val="both"/>
        <w:rPr>
          <w:rFonts w:ascii="Arial" w:hAnsi="Arial"/>
          <w:sz w:val="22"/>
          <w:szCs w:val="22"/>
        </w:rPr>
      </w:pPr>
    </w:p>
    <w:p w:rsidR="00376AE0" w:rsidRPr="00696C61" w:rsidRDefault="00376AE0" w:rsidP="00376AE0">
      <w:pPr>
        <w:pStyle w:val="BodyA"/>
        <w:widowControl w:val="0"/>
        <w:shd w:val="clear" w:color="auto" w:fill="FFFFFF"/>
        <w:spacing w:after="120"/>
        <w:jc w:val="both"/>
        <w:rPr>
          <w:rFonts w:ascii="Arial"/>
          <w:bCs/>
          <w:iCs/>
          <w:sz w:val="22"/>
          <w:szCs w:val="22"/>
          <w:lang w:val="en-GB"/>
        </w:rPr>
      </w:pPr>
      <w:r w:rsidRPr="004964F1">
        <w:rPr>
          <w:rFonts w:ascii="Arial" w:hAnsi="Arial"/>
          <w:bCs/>
          <w:i/>
          <w:iCs/>
          <w:sz w:val="22"/>
          <w:szCs w:val="22"/>
          <w:u w:val="single"/>
          <w:lang w:val="en-GB"/>
        </w:rPr>
        <w:t>Catching the trends in Big Data strategies (WP2):</w:t>
      </w:r>
      <w:r w:rsidRPr="00017047">
        <w:rPr>
          <w:rFonts w:ascii="Arial" w:hAnsi="Arial"/>
          <w:sz w:val="22"/>
          <w:szCs w:val="22"/>
          <w:lang w:val="en-GB"/>
        </w:rPr>
        <w:t xml:space="preserve"> </w:t>
      </w:r>
      <w:r>
        <w:rPr>
          <w:rFonts w:ascii="Arial"/>
          <w:sz w:val="22"/>
          <w:szCs w:val="22"/>
          <w:lang w:val="en-GB"/>
        </w:rPr>
        <w:t xml:space="preserve">The </w:t>
      </w:r>
      <w:r w:rsidRPr="00017047">
        <w:rPr>
          <w:rFonts w:ascii="Arial"/>
          <w:sz w:val="22"/>
          <w:szCs w:val="22"/>
          <w:lang w:val="en-GB"/>
        </w:rPr>
        <w:t>work model in Particle Physics experiments at the frontier of energy and intensity, like ATLAS, critically depends on an efficient data strategy</w:t>
      </w:r>
      <w:r>
        <w:rPr>
          <w:rFonts w:ascii="Arial"/>
          <w:sz w:val="22"/>
          <w:szCs w:val="22"/>
          <w:lang w:val="en-GB"/>
        </w:rPr>
        <w:t xml:space="preserve"> </w:t>
      </w:r>
      <w:r w:rsidR="00FD58E9">
        <w:rPr>
          <w:rFonts w:ascii="Arial"/>
          <w:sz w:val="22"/>
          <w:szCs w:val="22"/>
          <w:lang w:val="en-GB"/>
        </w:rPr>
        <w:t>and heavily relies</w:t>
      </w:r>
      <w:r>
        <w:rPr>
          <w:rFonts w:ascii="Arial"/>
          <w:sz w:val="22"/>
          <w:szCs w:val="22"/>
          <w:lang w:val="en-GB"/>
        </w:rPr>
        <w:t xml:space="preserve"> on distributed computing</w:t>
      </w:r>
      <w:r w:rsidRPr="00017047">
        <w:rPr>
          <w:rFonts w:ascii="Arial"/>
          <w:sz w:val="22"/>
          <w:szCs w:val="22"/>
          <w:lang w:val="en-GB"/>
        </w:rPr>
        <w:t>. Both reconstruction and physics result extraction have moved in the LHC era from simple cut-based techniques to machine learning (ML) techniques</w:t>
      </w:r>
      <w:r w:rsidR="00FE4F92">
        <w:rPr>
          <w:rFonts w:ascii="Arial"/>
          <w:sz w:val="22"/>
          <w:szCs w:val="22"/>
          <w:lang w:val="en-GB"/>
        </w:rPr>
        <w:t xml:space="preserve"> giving a significant improvement in the search sensitivities</w:t>
      </w:r>
      <w:r w:rsidRPr="00017047">
        <w:rPr>
          <w:rFonts w:ascii="Arial"/>
          <w:sz w:val="22"/>
          <w:szCs w:val="22"/>
          <w:lang w:val="en-GB"/>
        </w:rPr>
        <w:t xml:space="preserve">. Boosted decision trees, neural networks and other multivariate analysis (MVA) techniques are currently in wide use. However, the Particle Physics toolkit is still limited to a subset of the full suite currently on the market. The HL-LHC programme, where event complexity will increase by a factor of 10 and the data size collected for physics analysis will grow by a factor of 100 with respect to the current LHC data size and typifies the urgent case for widening the collection of Particle Physics methods and tools. </w:t>
      </w:r>
      <w:r>
        <w:rPr>
          <w:rFonts w:ascii="Arial"/>
          <w:sz w:val="22"/>
          <w:szCs w:val="22"/>
          <w:lang w:val="en-GB"/>
        </w:rPr>
        <w:t xml:space="preserve">At the same time, the development and commissioning of </w:t>
      </w:r>
      <w:r w:rsidRPr="0019298F">
        <w:rPr>
          <w:rFonts w:ascii="Arial"/>
          <w:sz w:val="22"/>
          <w:szCs w:val="22"/>
          <w:lang w:val="en-GB"/>
        </w:rPr>
        <w:t>3D spin-wavelet data compression methods</w:t>
      </w:r>
      <w:r>
        <w:rPr>
          <w:rFonts w:ascii="Arial"/>
          <w:sz w:val="22"/>
          <w:szCs w:val="22"/>
          <w:lang w:val="en-GB"/>
        </w:rPr>
        <w:t xml:space="preserve"> </w:t>
      </w:r>
      <w:r w:rsidRPr="0019298F">
        <w:rPr>
          <w:rFonts w:ascii="Arial"/>
          <w:sz w:val="22"/>
          <w:szCs w:val="22"/>
          <w:lang w:val="en-GB"/>
        </w:rPr>
        <w:t xml:space="preserve">and </w:t>
      </w:r>
      <w:r>
        <w:rPr>
          <w:rFonts w:ascii="Arial"/>
          <w:sz w:val="22"/>
          <w:szCs w:val="22"/>
          <w:lang w:val="en-GB"/>
        </w:rPr>
        <w:t xml:space="preserve">of </w:t>
      </w:r>
      <w:r w:rsidRPr="0019298F">
        <w:rPr>
          <w:rFonts w:ascii="Arial"/>
          <w:sz w:val="22"/>
          <w:szCs w:val="22"/>
          <w:lang w:val="en-GB"/>
        </w:rPr>
        <w:t>Bayesian Hierarchical modelling</w:t>
      </w:r>
      <w:r w:rsidR="007B3462">
        <w:rPr>
          <w:rFonts w:ascii="Arial"/>
          <w:sz w:val="22"/>
          <w:szCs w:val="22"/>
          <w:lang w:val="en-GB"/>
        </w:rPr>
        <w:t>,</w:t>
      </w:r>
      <w:r>
        <w:rPr>
          <w:rFonts w:ascii="Arial"/>
          <w:sz w:val="22"/>
          <w:szCs w:val="22"/>
          <w:lang w:val="en-GB"/>
        </w:rPr>
        <w:t xml:space="preserve"> in the context of Euclid, and </w:t>
      </w:r>
      <w:r w:rsidR="00104B9A">
        <w:rPr>
          <w:rFonts w:ascii="Arial"/>
          <w:sz w:val="22"/>
          <w:szCs w:val="22"/>
          <w:lang w:val="en-GB"/>
        </w:rPr>
        <w:t xml:space="preserve">the </w:t>
      </w:r>
      <w:r>
        <w:rPr>
          <w:rFonts w:ascii="Arial"/>
          <w:sz w:val="22"/>
          <w:szCs w:val="22"/>
          <w:lang w:val="en-GB"/>
        </w:rPr>
        <w:t xml:space="preserve">determination of gravitational wave templates from extensive model dependent </w:t>
      </w:r>
      <w:r w:rsidRPr="0019298F">
        <w:rPr>
          <w:rFonts w:ascii="Arial"/>
          <w:sz w:val="22"/>
          <w:szCs w:val="22"/>
          <w:lang w:val="en-GB"/>
        </w:rPr>
        <w:t>simulations of mergers</w:t>
      </w:r>
      <w:r>
        <w:rPr>
          <w:rFonts w:ascii="Arial"/>
          <w:sz w:val="22"/>
          <w:szCs w:val="22"/>
          <w:lang w:val="en-GB"/>
        </w:rPr>
        <w:t xml:space="preserve"> are novel and complex data analysis methods highly demanding in terms of computing resources and data management strategies. The activities in this work package will aim at addressing objectives 2 and 3. They will develop on the solid ground of the innovative expertise in </w:t>
      </w:r>
      <w:proofErr w:type="spellStart"/>
      <w:r>
        <w:rPr>
          <w:rFonts w:ascii="Arial"/>
          <w:sz w:val="22"/>
          <w:szCs w:val="22"/>
          <w:lang w:val="en-GB"/>
        </w:rPr>
        <w:t>BigData</w:t>
      </w:r>
      <w:proofErr w:type="spellEnd"/>
      <w:r>
        <w:rPr>
          <w:rFonts w:ascii="Arial"/>
          <w:sz w:val="22"/>
          <w:szCs w:val="22"/>
          <w:lang w:val="en-GB"/>
        </w:rPr>
        <w:t xml:space="preserve"> technologies and methods established through the structured common training program (described in section 1.2) and will exploit strong partnerships with top level institutions in the academic domain, like CERN, INFN, INAF and CMCC, and </w:t>
      </w:r>
      <w:r w:rsidRPr="00696C61">
        <w:rPr>
          <w:rFonts w:ascii="Arial"/>
          <w:sz w:val="22"/>
          <w:szCs w:val="22"/>
          <w:lang w:val="en-GB"/>
        </w:rPr>
        <w:t>companies operating in diverse areas, like Thales, NCC, TfL, Net7</w:t>
      </w:r>
      <w:r>
        <w:rPr>
          <w:rFonts w:ascii="Arial"/>
          <w:sz w:val="22"/>
          <w:szCs w:val="22"/>
          <w:lang w:val="en-GB"/>
        </w:rPr>
        <w:t>, COSMOTE</w:t>
      </w:r>
      <w:r>
        <w:rPr>
          <w:rFonts w:ascii="Arial"/>
          <w:sz w:val="22"/>
          <w:szCs w:val="22"/>
          <w:lang w:val="en-GB"/>
        </w:rPr>
        <w:t>’</w:t>
      </w:r>
      <w:r w:rsidRPr="00696C61">
        <w:rPr>
          <w:rFonts w:ascii="Arial"/>
          <w:sz w:val="22"/>
          <w:szCs w:val="22"/>
          <w:lang w:val="en-GB"/>
        </w:rPr>
        <w:t xml:space="preserve"> where strong IT divisions manage large data analytics projects</w:t>
      </w:r>
      <w:r w:rsidRPr="00696C61">
        <w:rPr>
          <w:rFonts w:ascii="Arial"/>
          <w:i/>
          <w:sz w:val="22"/>
          <w:szCs w:val="22"/>
          <w:lang w:val="en-GB"/>
        </w:rPr>
        <w:t xml:space="preserve">, </w:t>
      </w:r>
      <w:r w:rsidRPr="00696C61">
        <w:rPr>
          <w:rFonts w:ascii="Arial"/>
          <w:sz w:val="22"/>
          <w:szCs w:val="22"/>
          <w:lang w:val="en-GB"/>
        </w:rPr>
        <w:t>and SAS</w:t>
      </w:r>
      <w:r w:rsidR="00A779E5">
        <w:rPr>
          <w:rFonts w:ascii="Arial"/>
          <w:sz w:val="22"/>
          <w:szCs w:val="22"/>
          <w:lang w:val="en-GB"/>
        </w:rPr>
        <w:t>,</w:t>
      </w:r>
      <w:r w:rsidRPr="00696C61">
        <w:rPr>
          <w:rFonts w:ascii="Arial"/>
          <w:sz w:val="22"/>
          <w:szCs w:val="22"/>
          <w:lang w:val="en-GB"/>
        </w:rPr>
        <w:t xml:space="preserve"> which </w:t>
      </w:r>
      <w:r w:rsidR="00BE058F">
        <w:rPr>
          <w:rFonts w:ascii="Arial"/>
          <w:sz w:val="22"/>
          <w:szCs w:val="22"/>
          <w:lang w:val="en-GB"/>
        </w:rPr>
        <w:t>is</w:t>
      </w:r>
      <w:r w:rsidRPr="00696C61">
        <w:rPr>
          <w:rFonts w:ascii="Arial"/>
          <w:sz w:val="22"/>
          <w:szCs w:val="22"/>
          <w:lang w:val="en-GB"/>
        </w:rPr>
        <w:t xml:space="preserve"> </w:t>
      </w:r>
      <w:r w:rsidR="00BE058F">
        <w:rPr>
          <w:rFonts w:ascii="Arial"/>
          <w:sz w:val="22"/>
          <w:szCs w:val="22"/>
          <w:lang w:val="en-GB"/>
        </w:rPr>
        <w:t>leade</w:t>
      </w:r>
      <w:r w:rsidR="00A779E5">
        <w:rPr>
          <w:rFonts w:ascii="Arial"/>
          <w:sz w:val="22"/>
          <w:szCs w:val="22"/>
          <w:lang w:val="en-GB"/>
        </w:rPr>
        <w:t>r</w:t>
      </w:r>
      <w:r>
        <w:rPr>
          <w:rFonts w:ascii="Arial"/>
          <w:sz w:val="22"/>
          <w:szCs w:val="22"/>
          <w:lang w:val="en-GB"/>
        </w:rPr>
        <w:t xml:space="preserve"> in the deployment of integrated software solutions for Data Mining widely used by commercial and industrial </w:t>
      </w:r>
      <w:r w:rsidRPr="00696C61">
        <w:rPr>
          <w:rFonts w:ascii="Arial"/>
          <w:sz w:val="22"/>
          <w:szCs w:val="22"/>
          <w:lang w:val="en-GB"/>
        </w:rPr>
        <w:t xml:space="preserve">clients. </w:t>
      </w:r>
    </w:p>
    <w:p w:rsidR="00376AE0" w:rsidRPr="00017047" w:rsidRDefault="00376AE0" w:rsidP="00376AE0">
      <w:pPr>
        <w:pStyle w:val="BodyA"/>
        <w:widowControl w:val="0"/>
        <w:shd w:val="clear" w:color="auto" w:fill="FFFFFF"/>
        <w:spacing w:after="120"/>
        <w:jc w:val="both"/>
        <w:rPr>
          <w:rFonts w:ascii="Arial" w:hAnsi="Arial"/>
          <w:sz w:val="22"/>
          <w:szCs w:val="22"/>
          <w:lang w:val="en-GB"/>
        </w:rPr>
      </w:pPr>
      <w:r w:rsidRPr="00017047">
        <w:rPr>
          <w:rFonts w:ascii="Arial" w:hAnsi="Arial"/>
          <w:sz w:val="22"/>
          <w:szCs w:val="22"/>
          <w:lang w:val="en-GB"/>
        </w:rPr>
        <w:t xml:space="preserve">The Information Technology division of CERN played a leading role in developing the IT strategies and technologies for the research in Particle Physics, in cooperation with world leading companies and other research centres, including INFN. In recent years, </w:t>
      </w:r>
      <w:r>
        <w:rPr>
          <w:rFonts w:ascii="Arial" w:hAnsi="Arial"/>
          <w:sz w:val="22"/>
          <w:szCs w:val="22"/>
          <w:lang w:val="en-GB"/>
        </w:rPr>
        <w:t xml:space="preserve">a strong </w:t>
      </w:r>
      <w:r w:rsidRPr="00017047">
        <w:rPr>
          <w:rFonts w:ascii="Arial" w:hAnsi="Arial"/>
          <w:sz w:val="22"/>
          <w:szCs w:val="22"/>
          <w:lang w:val="en-GB"/>
        </w:rPr>
        <w:t xml:space="preserve">synergy with the non-academic ICT research </w:t>
      </w:r>
      <w:r>
        <w:rPr>
          <w:rFonts w:ascii="Arial" w:hAnsi="Arial"/>
          <w:sz w:val="22"/>
          <w:szCs w:val="22"/>
          <w:lang w:val="en-GB"/>
        </w:rPr>
        <w:t xml:space="preserve">has been established through the </w:t>
      </w:r>
      <w:r w:rsidRPr="00017047">
        <w:rPr>
          <w:rFonts w:ascii="Arial" w:hAnsi="Arial"/>
          <w:sz w:val="22"/>
          <w:szCs w:val="22"/>
          <w:lang w:val="en-GB"/>
        </w:rPr>
        <w:t>OPEN-Lab consortium, where R&amp;D programmes of common interest for CERN and world leading ICT companies are pursued in full co-operation by researchers employed by CERN and by partner companies like INTEL, ORACLE, Rackspace and others</w:t>
      </w:r>
      <w:r w:rsidRPr="007375EC">
        <w:rPr>
          <w:rFonts w:ascii="Arial" w:hAnsi="Arial"/>
          <w:sz w:val="22"/>
          <w:szCs w:val="22"/>
          <w:lang w:val="en-GB"/>
        </w:rPr>
        <w:t xml:space="preserve">. In the nineties, when the Internet started to offer significant bandwidth, the cloud-computing model emerged from non-academic development area. The strong increase in volume and traffic of data from human activity footprints on the net, overcoming the volume of scientific data, built a case for the implementation of data cloud services from commercial providers: Amazon since 2002 and later Google since 2009. </w:t>
      </w:r>
      <w:r w:rsidRPr="00017047">
        <w:rPr>
          <w:rFonts w:ascii="Arial" w:hAnsi="Arial"/>
          <w:sz w:val="22"/>
          <w:szCs w:val="22"/>
          <w:lang w:val="en-GB"/>
        </w:rPr>
        <w:t>Similarly, a wide range of powerful data-mining techniques has emerged from diverse sources outside the pure research environment or in IT research activities decoupled from the research efforts in physics.</w:t>
      </w:r>
      <w:r>
        <w:rPr>
          <w:rFonts w:ascii="Arial" w:hAnsi="Arial"/>
          <w:sz w:val="22"/>
          <w:szCs w:val="22"/>
          <w:lang w:val="en-GB"/>
        </w:rPr>
        <w:t xml:space="preserve"> </w:t>
      </w:r>
      <w:r w:rsidRPr="00017047">
        <w:rPr>
          <w:rFonts w:ascii="Arial" w:hAnsi="Arial"/>
          <w:sz w:val="22"/>
          <w:szCs w:val="22"/>
          <w:lang w:val="en-GB"/>
        </w:rPr>
        <w:t xml:space="preserve"> </w:t>
      </w:r>
      <w:r w:rsidR="00BF7534">
        <w:rPr>
          <w:rFonts w:ascii="Arial" w:hAnsi="Arial"/>
          <w:sz w:val="22"/>
          <w:szCs w:val="22"/>
          <w:lang w:val="en-GB"/>
        </w:rPr>
        <w:t xml:space="preserve">The </w:t>
      </w:r>
      <w:r w:rsidR="00BF7534">
        <w:rPr>
          <w:rFonts w:ascii="Arial" w:hAnsi="Arial"/>
          <w:sz w:val="22"/>
          <w:szCs w:val="22"/>
          <w:lang w:val="en-US"/>
        </w:rPr>
        <w:t>INDIGO-</w:t>
      </w:r>
      <w:proofErr w:type="spellStart"/>
      <w:r w:rsidR="00BF7534" w:rsidRPr="00BF7534">
        <w:rPr>
          <w:rFonts w:ascii="Arial" w:hAnsi="Arial"/>
          <w:sz w:val="22"/>
          <w:szCs w:val="22"/>
          <w:lang w:val="en-US"/>
        </w:rPr>
        <w:t>DataCloud</w:t>
      </w:r>
      <w:proofErr w:type="spellEnd"/>
      <w:r w:rsidR="00BF7534" w:rsidRPr="00BF7534">
        <w:rPr>
          <w:rFonts w:ascii="Arial" w:hAnsi="Arial"/>
          <w:sz w:val="22"/>
          <w:szCs w:val="22"/>
          <w:lang w:val="en-US"/>
        </w:rPr>
        <w:t xml:space="preserve"> </w:t>
      </w:r>
      <w:r w:rsidR="00BF7534">
        <w:rPr>
          <w:rFonts w:ascii="Arial" w:hAnsi="Arial"/>
          <w:sz w:val="22"/>
          <w:szCs w:val="22"/>
          <w:lang w:val="en-US"/>
        </w:rPr>
        <w:t>project, funded by H2020 (</w:t>
      </w:r>
      <w:r w:rsidR="00BF7534" w:rsidRPr="00BF7534">
        <w:rPr>
          <w:rFonts w:ascii="Arial" w:hAnsi="Arial"/>
          <w:sz w:val="22"/>
          <w:szCs w:val="22"/>
          <w:lang w:val="en-US"/>
        </w:rPr>
        <w:t>grant agreement RIA 653549</w:t>
      </w:r>
      <w:r w:rsidR="00BF7534">
        <w:rPr>
          <w:rFonts w:ascii="Arial" w:hAnsi="Arial"/>
          <w:sz w:val="22"/>
          <w:szCs w:val="22"/>
          <w:lang w:val="en-US"/>
        </w:rPr>
        <w:t>), lead by INFN, is developing</w:t>
      </w:r>
      <w:r w:rsidR="00BF7534" w:rsidRPr="00BF7534">
        <w:rPr>
          <w:rFonts w:ascii="Arial" w:hAnsi="Arial"/>
          <w:sz w:val="22"/>
          <w:szCs w:val="22"/>
          <w:lang w:val="en-US"/>
        </w:rPr>
        <w:t xml:space="preserve"> </w:t>
      </w:r>
      <w:r w:rsidR="00BF7534">
        <w:rPr>
          <w:rFonts w:ascii="Arial" w:hAnsi="Arial"/>
          <w:sz w:val="22"/>
          <w:szCs w:val="22"/>
          <w:lang w:val="en-US"/>
        </w:rPr>
        <w:t>a new user-driven</w:t>
      </w:r>
      <w:r w:rsidR="00BF7534" w:rsidRPr="00BF7534">
        <w:rPr>
          <w:rFonts w:ascii="Arial" w:hAnsi="Arial"/>
          <w:sz w:val="22"/>
          <w:szCs w:val="22"/>
          <w:lang w:val="en-US"/>
        </w:rPr>
        <w:t xml:space="preserve"> open source data and computing platform targeted at </w:t>
      </w:r>
      <w:r w:rsidR="00BF7534">
        <w:rPr>
          <w:rFonts w:ascii="Arial" w:hAnsi="Arial"/>
          <w:sz w:val="22"/>
          <w:szCs w:val="22"/>
          <w:lang w:val="en-US"/>
        </w:rPr>
        <w:t>various scientific communities</w:t>
      </w:r>
      <w:r w:rsidR="00BF7534" w:rsidRPr="00BF7534">
        <w:rPr>
          <w:rFonts w:ascii="Arial" w:hAnsi="Arial"/>
          <w:sz w:val="22"/>
          <w:szCs w:val="22"/>
          <w:lang w:val="en-US"/>
        </w:rPr>
        <w:t>.  </w:t>
      </w:r>
      <w:r w:rsidR="00586F70">
        <w:rPr>
          <w:rFonts w:ascii="Arial" w:hAnsi="Arial"/>
          <w:sz w:val="22"/>
          <w:szCs w:val="22"/>
          <w:lang w:val="en-US"/>
        </w:rPr>
        <w:t xml:space="preserve">Among the services </w:t>
      </w:r>
      <w:r w:rsidR="002A758A">
        <w:rPr>
          <w:rFonts w:ascii="Arial" w:hAnsi="Arial"/>
          <w:sz w:val="22"/>
          <w:szCs w:val="22"/>
          <w:lang w:val="en-US"/>
        </w:rPr>
        <w:t>it provides</w:t>
      </w:r>
      <w:r w:rsidR="00586F70">
        <w:rPr>
          <w:rFonts w:ascii="Arial" w:hAnsi="Arial"/>
          <w:sz w:val="22"/>
          <w:szCs w:val="22"/>
          <w:lang w:val="en-US"/>
        </w:rPr>
        <w:t xml:space="preserve">, the “Data Mining and Analytics for </w:t>
      </w:r>
      <w:proofErr w:type="spellStart"/>
      <w:r w:rsidR="00586F70">
        <w:rPr>
          <w:rFonts w:ascii="Arial" w:hAnsi="Arial"/>
          <w:sz w:val="22"/>
          <w:szCs w:val="22"/>
          <w:lang w:val="en-US"/>
        </w:rPr>
        <w:t>eScience</w:t>
      </w:r>
      <w:proofErr w:type="spellEnd"/>
      <w:r w:rsidR="00586F70">
        <w:rPr>
          <w:rFonts w:ascii="Arial" w:hAnsi="Arial"/>
          <w:sz w:val="22"/>
          <w:szCs w:val="22"/>
          <w:lang w:val="en-US"/>
        </w:rPr>
        <w:t xml:space="preserve">” tools are based on </w:t>
      </w:r>
      <w:proofErr w:type="spellStart"/>
      <w:r w:rsidR="00586F70">
        <w:rPr>
          <w:rFonts w:ascii="Arial" w:hAnsi="Arial"/>
          <w:sz w:val="22"/>
          <w:szCs w:val="22"/>
          <w:lang w:val="en-US"/>
        </w:rPr>
        <w:t>Ophidia</w:t>
      </w:r>
      <w:proofErr w:type="spellEnd"/>
      <w:r w:rsidR="00586F70">
        <w:rPr>
          <w:rFonts w:ascii="Arial" w:hAnsi="Arial"/>
          <w:sz w:val="22"/>
          <w:szCs w:val="22"/>
          <w:lang w:val="en-US"/>
        </w:rPr>
        <w:t>, a framework for data intensive analysis</w:t>
      </w:r>
      <w:r w:rsidR="00A70F7C">
        <w:rPr>
          <w:rFonts w:ascii="Arial" w:hAnsi="Arial"/>
          <w:sz w:val="22"/>
          <w:szCs w:val="22"/>
          <w:lang w:val="en-US"/>
        </w:rPr>
        <w:t>,</w:t>
      </w:r>
      <w:r w:rsidR="00586F70">
        <w:rPr>
          <w:rFonts w:ascii="Arial" w:hAnsi="Arial"/>
          <w:sz w:val="22"/>
          <w:szCs w:val="22"/>
          <w:lang w:val="en-US"/>
        </w:rPr>
        <w:t xml:space="preserve"> developed within the </w:t>
      </w:r>
      <w:r w:rsidR="00A70F7C">
        <w:rPr>
          <w:rFonts w:ascii="Arial" w:hAnsi="Arial"/>
          <w:sz w:val="22"/>
          <w:szCs w:val="22"/>
          <w:lang w:val="en-US"/>
        </w:rPr>
        <w:t xml:space="preserve">context of </w:t>
      </w:r>
      <w:r w:rsidR="00586F70">
        <w:rPr>
          <w:rFonts w:ascii="Arial" w:hAnsi="Arial"/>
          <w:sz w:val="22"/>
          <w:szCs w:val="22"/>
          <w:lang w:val="en-US"/>
        </w:rPr>
        <w:t>CMCC activities and becoming of wide use in various scientific</w:t>
      </w:r>
      <w:r w:rsidR="001608F6">
        <w:rPr>
          <w:rFonts w:ascii="Arial" w:hAnsi="Arial"/>
          <w:sz w:val="22"/>
          <w:szCs w:val="22"/>
          <w:lang w:val="en-US"/>
        </w:rPr>
        <w:t xml:space="preserve"> domains</w:t>
      </w:r>
      <w:r w:rsidR="00586F70">
        <w:rPr>
          <w:rFonts w:ascii="Arial" w:hAnsi="Arial"/>
          <w:sz w:val="22"/>
          <w:szCs w:val="22"/>
          <w:lang w:val="en-US"/>
        </w:rPr>
        <w:t>, from Astronomy to</w:t>
      </w:r>
      <w:r w:rsidR="00773EF7">
        <w:rPr>
          <w:rFonts w:ascii="Arial" w:hAnsi="Arial"/>
          <w:sz w:val="22"/>
          <w:szCs w:val="22"/>
          <w:lang w:val="en-US"/>
        </w:rPr>
        <w:t xml:space="preserve"> Environmental and Hearth Science up to Social Science. </w:t>
      </w:r>
      <w:r w:rsidR="008E1C4E" w:rsidRPr="0042376C">
        <w:rPr>
          <w:rFonts w:ascii="Arial" w:hAnsi="Arial"/>
          <w:i/>
          <w:sz w:val="22"/>
          <w:szCs w:val="22"/>
          <w:lang w:val="en-US"/>
        </w:rPr>
        <w:t>A dedicated training on</w:t>
      </w:r>
      <w:r w:rsidR="00A70F7C" w:rsidRPr="0042376C">
        <w:rPr>
          <w:rFonts w:ascii="Arial" w:hAnsi="Arial"/>
          <w:i/>
          <w:sz w:val="22"/>
          <w:szCs w:val="22"/>
          <w:lang w:val="en-US"/>
        </w:rPr>
        <w:t xml:space="preserve"> </w:t>
      </w:r>
      <w:r w:rsidR="008E1C4E" w:rsidRPr="0042376C">
        <w:rPr>
          <w:rFonts w:ascii="Arial" w:hAnsi="Arial"/>
          <w:i/>
          <w:sz w:val="22"/>
          <w:szCs w:val="22"/>
          <w:lang w:val="en-US"/>
        </w:rPr>
        <w:t xml:space="preserve">the </w:t>
      </w:r>
      <w:proofErr w:type="spellStart"/>
      <w:r w:rsidR="00A70F7C" w:rsidRPr="0042376C">
        <w:rPr>
          <w:rFonts w:ascii="Arial" w:hAnsi="Arial"/>
          <w:i/>
          <w:sz w:val="22"/>
          <w:szCs w:val="22"/>
          <w:lang w:val="en-US"/>
        </w:rPr>
        <w:t>Ophidia</w:t>
      </w:r>
      <w:proofErr w:type="spellEnd"/>
      <w:r w:rsidR="008E1C4E" w:rsidRPr="0042376C">
        <w:rPr>
          <w:rFonts w:ascii="Arial" w:hAnsi="Arial"/>
          <w:i/>
          <w:sz w:val="22"/>
          <w:szCs w:val="22"/>
          <w:lang w:val="en-US"/>
        </w:rPr>
        <w:t xml:space="preserve"> toolkit</w:t>
      </w:r>
      <w:r w:rsidR="00A70F7C" w:rsidRPr="0042376C">
        <w:rPr>
          <w:rFonts w:ascii="Arial" w:hAnsi="Arial"/>
          <w:i/>
          <w:sz w:val="22"/>
          <w:szCs w:val="22"/>
          <w:lang w:val="en-US"/>
        </w:rPr>
        <w:t xml:space="preserve">, as well as </w:t>
      </w:r>
      <w:r w:rsidR="008E1C4E" w:rsidRPr="0042376C">
        <w:rPr>
          <w:rFonts w:ascii="Arial" w:hAnsi="Arial"/>
          <w:i/>
          <w:sz w:val="22"/>
          <w:szCs w:val="22"/>
          <w:lang w:val="en-US"/>
        </w:rPr>
        <w:t xml:space="preserve">on </w:t>
      </w:r>
      <w:r w:rsidR="00A70F7C" w:rsidRPr="0042376C">
        <w:rPr>
          <w:rFonts w:ascii="Arial" w:hAnsi="Arial"/>
          <w:i/>
          <w:sz w:val="22"/>
          <w:szCs w:val="22"/>
          <w:lang w:val="en-US"/>
        </w:rPr>
        <w:t xml:space="preserve">the SAS Analytics framework, will </w:t>
      </w:r>
      <w:r w:rsidR="008E1C4E" w:rsidRPr="0042376C">
        <w:rPr>
          <w:rFonts w:ascii="Arial" w:hAnsi="Arial"/>
          <w:i/>
          <w:sz w:val="22"/>
          <w:szCs w:val="22"/>
          <w:lang w:val="en-US"/>
        </w:rPr>
        <w:t xml:space="preserve">be concrete actions addressing the observation that </w:t>
      </w:r>
      <w:r w:rsidRPr="0042376C">
        <w:rPr>
          <w:rFonts w:ascii="Arial" w:hAnsi="Arial"/>
          <w:i/>
          <w:sz w:val="22"/>
          <w:szCs w:val="22"/>
          <w:lang w:val="en-GB"/>
        </w:rPr>
        <w:t>the scientific commu</w:t>
      </w:r>
      <w:r w:rsidR="00254E23">
        <w:rPr>
          <w:rFonts w:ascii="Arial" w:hAnsi="Arial"/>
          <w:i/>
          <w:sz w:val="22"/>
          <w:szCs w:val="22"/>
          <w:lang w:val="en-GB"/>
        </w:rPr>
        <w:t>nities working on sky surveys,</w:t>
      </w:r>
      <w:r w:rsidRPr="0042376C">
        <w:rPr>
          <w:rFonts w:ascii="Arial" w:hAnsi="Arial"/>
          <w:i/>
          <w:sz w:val="22"/>
          <w:szCs w:val="22"/>
          <w:lang w:val="en-GB"/>
        </w:rPr>
        <w:t xml:space="preserve"> in experimental Particle Physics </w:t>
      </w:r>
      <w:r w:rsidR="00254E23">
        <w:rPr>
          <w:rFonts w:ascii="Arial" w:hAnsi="Arial"/>
          <w:i/>
          <w:sz w:val="22"/>
          <w:szCs w:val="22"/>
          <w:lang w:val="en-GB"/>
        </w:rPr>
        <w:t xml:space="preserve">and Gravity </w:t>
      </w:r>
      <w:r w:rsidRPr="0042376C">
        <w:rPr>
          <w:rFonts w:ascii="Arial" w:hAnsi="Arial"/>
          <w:i/>
          <w:sz w:val="22"/>
          <w:szCs w:val="22"/>
          <w:lang w:val="en-GB"/>
        </w:rPr>
        <w:t>share a surprisingly limited set of techniques in the practice of research.</w:t>
      </w:r>
      <w:r w:rsidRPr="00017047">
        <w:rPr>
          <w:rFonts w:ascii="Arial" w:hAnsi="Arial"/>
          <w:sz w:val="22"/>
          <w:szCs w:val="22"/>
          <w:lang w:val="en-GB"/>
        </w:rPr>
        <w:t xml:space="preserve"> A recent workshop</w:t>
      </w:r>
      <w:r w:rsidRPr="00017047">
        <w:rPr>
          <w:rStyle w:val="FootnoteReference"/>
          <w:rFonts w:ascii="Arial" w:hAnsi="Arial"/>
          <w:sz w:val="22"/>
          <w:szCs w:val="22"/>
          <w:lang w:val="en-GB"/>
        </w:rPr>
        <w:footnoteReference w:id="16"/>
      </w:r>
      <w:r w:rsidRPr="00017047">
        <w:rPr>
          <w:rFonts w:ascii="Arial" w:hAnsi="Arial"/>
          <w:sz w:val="22"/>
          <w:szCs w:val="22"/>
          <w:lang w:val="en-GB"/>
        </w:rPr>
        <w:t xml:space="preserve"> held at CERN brought to a non-expert audience the interesting opportunities that might arise from a deeper communication between different forums. </w:t>
      </w:r>
      <w:r>
        <w:rPr>
          <w:rFonts w:ascii="Arial" w:hAnsi="Arial"/>
          <w:b/>
          <w:sz w:val="22"/>
          <w:szCs w:val="22"/>
          <w:lang w:val="en-GB"/>
        </w:rPr>
        <w:t xml:space="preserve">Work package 2 </w:t>
      </w:r>
      <w:r w:rsidRPr="00017047">
        <w:rPr>
          <w:rFonts w:ascii="Arial" w:hAnsi="Arial"/>
          <w:b/>
          <w:sz w:val="22"/>
          <w:szCs w:val="22"/>
          <w:lang w:val="en-GB"/>
        </w:rPr>
        <w:t xml:space="preserve">of BigDAPHNE will contribute to closing the gap between technical </w:t>
      </w:r>
      <w:proofErr w:type="gramStart"/>
      <w:r w:rsidR="00FD5121">
        <w:rPr>
          <w:rFonts w:ascii="Arial" w:hAnsi="Arial"/>
          <w:b/>
          <w:sz w:val="22"/>
          <w:szCs w:val="22"/>
          <w:lang w:val="en-GB"/>
        </w:rPr>
        <w:t>expertise</w:t>
      </w:r>
      <w:proofErr w:type="gramEnd"/>
      <w:r w:rsidR="00FD5121">
        <w:rPr>
          <w:rFonts w:ascii="Arial" w:hAnsi="Arial"/>
          <w:b/>
          <w:sz w:val="22"/>
          <w:szCs w:val="22"/>
          <w:lang w:val="en-GB"/>
        </w:rPr>
        <w:t xml:space="preserve"> </w:t>
      </w:r>
      <w:r w:rsidRPr="00017047">
        <w:rPr>
          <w:rFonts w:ascii="Arial" w:hAnsi="Arial"/>
          <w:b/>
          <w:sz w:val="22"/>
          <w:szCs w:val="22"/>
          <w:lang w:val="en-GB"/>
        </w:rPr>
        <w:t>on data treatment in different areas, including non-research applications</w:t>
      </w:r>
      <w:r>
        <w:rPr>
          <w:rFonts w:ascii="Arial" w:hAnsi="Arial"/>
          <w:sz w:val="22"/>
          <w:szCs w:val="22"/>
          <w:lang w:val="en-GB"/>
        </w:rPr>
        <w:t>. Its</w:t>
      </w:r>
      <w:r w:rsidRPr="00017047">
        <w:rPr>
          <w:rFonts w:ascii="Arial" w:hAnsi="Arial"/>
          <w:sz w:val="22"/>
          <w:szCs w:val="22"/>
          <w:lang w:val="en-GB"/>
        </w:rPr>
        <w:t xml:space="preserve"> main objective is to inject in the training of young researcher’s specific deep competences on data handling technologies and data analysis. </w:t>
      </w:r>
      <w:r w:rsidRPr="00017047">
        <w:rPr>
          <w:rFonts w:ascii="Arial" w:hAnsi="Arial"/>
          <w:b/>
          <w:sz w:val="22"/>
          <w:szCs w:val="22"/>
          <w:lang w:val="en-GB"/>
        </w:rPr>
        <w:t>ESR will be fostered to</w:t>
      </w:r>
      <w:r w:rsidRPr="00017047">
        <w:rPr>
          <w:rFonts w:ascii="Arial" w:hAnsi="Arial"/>
          <w:sz w:val="22"/>
          <w:szCs w:val="22"/>
          <w:lang w:val="en-GB"/>
        </w:rPr>
        <w:t xml:space="preserve"> </w:t>
      </w:r>
      <w:r w:rsidRPr="00017047">
        <w:rPr>
          <w:rFonts w:ascii="Arial" w:hAnsi="Arial"/>
          <w:b/>
          <w:sz w:val="22"/>
          <w:szCs w:val="22"/>
          <w:lang w:val="en-GB"/>
        </w:rPr>
        <w:t>apply in their research programme novel data analysis techniques borrowed by other applicative or research fields aiming at standardising valuable tools in areas where their use is not yet common</w:t>
      </w:r>
      <w:r w:rsidRPr="00017047">
        <w:rPr>
          <w:rFonts w:ascii="Arial" w:hAnsi="Arial"/>
          <w:sz w:val="22"/>
          <w:szCs w:val="22"/>
          <w:lang w:val="en-GB"/>
        </w:rPr>
        <w:t xml:space="preserve">. </w:t>
      </w:r>
    </w:p>
    <w:p w:rsidR="00376AE0" w:rsidRPr="00017047" w:rsidRDefault="00376AE0" w:rsidP="00376AE0">
      <w:pPr>
        <w:pStyle w:val="BodyA"/>
        <w:widowControl w:val="0"/>
        <w:shd w:val="clear" w:color="auto" w:fill="FFFFFF"/>
        <w:spacing w:after="120"/>
        <w:jc w:val="both"/>
        <w:rPr>
          <w:rFonts w:ascii="Arial"/>
          <w:sz w:val="22"/>
          <w:szCs w:val="22"/>
          <w:lang w:val="en-GB"/>
        </w:rPr>
      </w:pPr>
      <w:r w:rsidRPr="00017047">
        <w:rPr>
          <w:rFonts w:ascii="Arial"/>
          <w:sz w:val="22"/>
          <w:szCs w:val="22"/>
          <w:lang w:val="en-GB"/>
        </w:rPr>
        <w:t>The ESRs of BigDAPHNE will consider for application in their individual research projects:</w:t>
      </w:r>
    </w:p>
    <w:p w:rsidR="00376AE0" w:rsidRPr="00017047" w:rsidRDefault="00376AE0" w:rsidP="00376AE0">
      <w:pPr>
        <w:pStyle w:val="BodyA"/>
        <w:widowControl w:val="0"/>
        <w:numPr>
          <w:ilvl w:val="0"/>
          <w:numId w:val="47"/>
        </w:numPr>
        <w:shd w:val="clear" w:color="auto" w:fill="FFFFFF"/>
        <w:jc w:val="both"/>
        <w:rPr>
          <w:rFonts w:ascii="Arial"/>
          <w:sz w:val="22"/>
          <w:szCs w:val="22"/>
          <w:lang w:val="en-GB"/>
        </w:rPr>
      </w:pPr>
      <w:r w:rsidRPr="00017047">
        <w:rPr>
          <w:rFonts w:ascii="Arial"/>
          <w:sz w:val="22"/>
          <w:szCs w:val="22"/>
          <w:lang w:val="en-GB"/>
        </w:rPr>
        <w:t>Efficient analysis techniques and optimised data access methods which are of wide use in other research domains within the network (Particle Physics researchers can evaluate wavelet analysis or automated pipelines, VIRGO ESRs can consider MVA techniques in use in Particle Physics);</w:t>
      </w:r>
    </w:p>
    <w:p w:rsidR="00376AE0" w:rsidRPr="00017047" w:rsidRDefault="00376AE0" w:rsidP="00376AE0">
      <w:pPr>
        <w:pStyle w:val="BodyA"/>
        <w:widowControl w:val="0"/>
        <w:numPr>
          <w:ilvl w:val="0"/>
          <w:numId w:val="47"/>
        </w:numPr>
        <w:shd w:val="clear" w:color="auto" w:fill="FFFFFF"/>
        <w:jc w:val="both"/>
        <w:rPr>
          <w:rFonts w:ascii="Arial"/>
          <w:sz w:val="22"/>
          <w:szCs w:val="22"/>
          <w:lang w:val="en-GB"/>
        </w:rPr>
      </w:pPr>
      <w:r w:rsidRPr="00017047">
        <w:rPr>
          <w:rFonts w:ascii="Arial"/>
          <w:sz w:val="22"/>
          <w:szCs w:val="22"/>
          <w:lang w:val="en-GB"/>
        </w:rPr>
        <w:t>Modern machine learning techniques (i.e. unsupervised learning techniques, deep machine learning, vision classification algorithms, etc.) well integrated in the suite of tools in use by research domains other than physics or outside academia, taking advantage from the expertise of academic (CERN,</w:t>
      </w:r>
      <w:r>
        <w:rPr>
          <w:rFonts w:ascii="Arial"/>
          <w:sz w:val="22"/>
          <w:szCs w:val="22"/>
          <w:lang w:val="en-GB"/>
        </w:rPr>
        <w:t xml:space="preserve"> CMCC, AUTH grid data-center</w:t>
      </w:r>
      <w:r w:rsidRPr="00017047">
        <w:rPr>
          <w:rFonts w:ascii="Arial"/>
          <w:sz w:val="22"/>
          <w:szCs w:val="22"/>
          <w:lang w:val="en-GB"/>
        </w:rPr>
        <w:t xml:space="preserve">) </w:t>
      </w:r>
      <w:r>
        <w:rPr>
          <w:rFonts w:ascii="Arial"/>
          <w:sz w:val="22"/>
          <w:szCs w:val="22"/>
          <w:lang w:val="en-GB"/>
        </w:rPr>
        <w:t>and non-academic (</w:t>
      </w:r>
      <w:r w:rsidR="002A65AC">
        <w:rPr>
          <w:rFonts w:ascii="Arial"/>
          <w:sz w:val="22"/>
          <w:szCs w:val="22"/>
          <w:lang w:val="en-GB"/>
        </w:rPr>
        <w:t xml:space="preserve">SAS, </w:t>
      </w:r>
      <w:r>
        <w:rPr>
          <w:rFonts w:ascii="Arial"/>
          <w:sz w:val="22"/>
          <w:szCs w:val="22"/>
          <w:lang w:val="en-GB"/>
        </w:rPr>
        <w:t>ENEL, Thales,</w:t>
      </w:r>
      <w:r w:rsidRPr="00017047">
        <w:rPr>
          <w:rFonts w:ascii="Arial"/>
          <w:sz w:val="22"/>
          <w:szCs w:val="22"/>
          <w:lang w:val="en-GB"/>
        </w:rPr>
        <w:t xml:space="preserve"> NCC, TfL</w:t>
      </w:r>
      <w:r>
        <w:rPr>
          <w:rFonts w:ascii="Arial"/>
          <w:sz w:val="22"/>
          <w:szCs w:val="22"/>
          <w:lang w:val="en-GB"/>
        </w:rPr>
        <w:t>, Net7</w:t>
      </w:r>
      <w:r w:rsidRPr="00017047">
        <w:rPr>
          <w:rFonts w:ascii="Arial"/>
          <w:sz w:val="22"/>
          <w:szCs w:val="22"/>
          <w:lang w:val="en-GB"/>
        </w:rPr>
        <w:t>) partners;</w:t>
      </w:r>
    </w:p>
    <w:p w:rsidR="00376AE0" w:rsidRPr="00017047" w:rsidRDefault="00376AE0" w:rsidP="00376AE0">
      <w:pPr>
        <w:pStyle w:val="BodyA"/>
        <w:widowControl w:val="0"/>
        <w:numPr>
          <w:ilvl w:val="0"/>
          <w:numId w:val="47"/>
        </w:numPr>
        <w:shd w:val="clear" w:color="auto" w:fill="FFFFFF"/>
        <w:jc w:val="both"/>
        <w:rPr>
          <w:rFonts w:ascii="Arial"/>
          <w:sz w:val="22"/>
          <w:szCs w:val="22"/>
          <w:lang w:val="en-GB"/>
        </w:rPr>
      </w:pPr>
      <w:r w:rsidRPr="00017047">
        <w:rPr>
          <w:rFonts w:ascii="Arial"/>
          <w:sz w:val="22"/>
          <w:szCs w:val="22"/>
          <w:lang w:val="en-GB"/>
        </w:rPr>
        <w:t>Analysis models inspired by Big Data computing frameworks (Hadoop, Spark, Cassandra, etc.) for a fast turnaround of the analysis loop and a reduction of the typically big time-investment in analysis framework definitions (ESRs working in ATLAS might elect a single, or a few, analysis framework(s) addressing their general needs while optimised for scalability, maintainability and easiness of integration onto new or existing analysis toolkits);</w:t>
      </w:r>
    </w:p>
    <w:p w:rsidR="00376AE0" w:rsidRPr="00017047" w:rsidRDefault="00376AE0" w:rsidP="00376AE0">
      <w:pPr>
        <w:pStyle w:val="BodyA"/>
        <w:widowControl w:val="0"/>
        <w:numPr>
          <w:ilvl w:val="0"/>
          <w:numId w:val="47"/>
        </w:numPr>
        <w:shd w:val="clear" w:color="auto" w:fill="FFFFFF"/>
        <w:jc w:val="both"/>
        <w:rPr>
          <w:rFonts w:ascii="Arial"/>
          <w:sz w:val="22"/>
          <w:szCs w:val="22"/>
          <w:lang w:val="en-GB"/>
        </w:rPr>
      </w:pPr>
      <w:r w:rsidRPr="00017047">
        <w:rPr>
          <w:rFonts w:ascii="Arial"/>
          <w:sz w:val="22"/>
          <w:szCs w:val="22"/>
          <w:lang w:val="en-GB"/>
        </w:rPr>
        <w:t>Innovative techniques already emerging in their respective research environment (examples have been mentioned</w:t>
      </w:r>
      <w:r w:rsidR="00553D0F">
        <w:rPr>
          <w:rFonts w:ascii="Arial"/>
          <w:sz w:val="22"/>
          <w:szCs w:val="22"/>
          <w:lang w:val="en-GB"/>
        </w:rPr>
        <w:t xml:space="preserve"> for the Euclid and VIRGO </w:t>
      </w:r>
      <w:proofErr w:type="spellStart"/>
      <w:r w:rsidR="00553D0F">
        <w:rPr>
          <w:rFonts w:ascii="Arial"/>
          <w:sz w:val="22"/>
          <w:szCs w:val="22"/>
          <w:lang w:val="en-GB"/>
        </w:rPr>
        <w:t>experimets</w:t>
      </w:r>
      <w:proofErr w:type="spellEnd"/>
      <w:r w:rsidRPr="00017047">
        <w:rPr>
          <w:rFonts w:ascii="Arial"/>
          <w:sz w:val="22"/>
          <w:szCs w:val="22"/>
          <w:lang w:val="en-GB"/>
        </w:rPr>
        <w:t xml:space="preserve">); </w:t>
      </w:r>
    </w:p>
    <w:p w:rsidR="00376AE0" w:rsidRPr="00017047" w:rsidRDefault="00376AE0" w:rsidP="00376AE0">
      <w:pPr>
        <w:pStyle w:val="BodyA"/>
        <w:widowControl w:val="0"/>
        <w:numPr>
          <w:ilvl w:val="0"/>
          <w:numId w:val="47"/>
        </w:numPr>
        <w:shd w:val="clear" w:color="auto" w:fill="FFFFFF"/>
        <w:spacing w:after="120"/>
        <w:jc w:val="both"/>
        <w:rPr>
          <w:rFonts w:ascii="Arial"/>
          <w:sz w:val="22"/>
          <w:szCs w:val="22"/>
          <w:lang w:val="en-GB"/>
        </w:rPr>
      </w:pPr>
      <w:r w:rsidRPr="00017047">
        <w:rPr>
          <w:rFonts w:ascii="Arial"/>
          <w:sz w:val="22"/>
          <w:szCs w:val="22"/>
          <w:lang w:val="en-GB"/>
        </w:rPr>
        <w:t>Commonalities of the computing approach in domains with different data models (Particle Physics and sky surveys) to identify opportunities for synergies in developme</w:t>
      </w:r>
      <w:r>
        <w:rPr>
          <w:rFonts w:ascii="Arial"/>
          <w:sz w:val="22"/>
          <w:szCs w:val="22"/>
          <w:lang w:val="en-GB"/>
        </w:rPr>
        <w:t>nts of common interest</w:t>
      </w:r>
      <w:r w:rsidRPr="00017047">
        <w:rPr>
          <w:rFonts w:ascii="Arial"/>
          <w:sz w:val="22"/>
          <w:szCs w:val="22"/>
          <w:lang w:val="en-GB"/>
        </w:rPr>
        <w:t>.</w:t>
      </w:r>
    </w:p>
    <w:p w:rsidR="00376AE0" w:rsidRPr="00017047" w:rsidRDefault="00376AE0" w:rsidP="00376AE0">
      <w:pPr>
        <w:pStyle w:val="BodyA"/>
        <w:widowControl w:val="0"/>
        <w:shd w:val="clear" w:color="auto" w:fill="FFFFFF"/>
        <w:spacing w:after="120"/>
        <w:contextualSpacing/>
        <w:jc w:val="both"/>
        <w:rPr>
          <w:rFonts w:ascii="Arial" w:hAnsi="Arial"/>
          <w:sz w:val="22"/>
          <w:szCs w:val="22"/>
          <w:lang w:val="en-GB"/>
        </w:rPr>
      </w:pPr>
      <w:r w:rsidRPr="00017047">
        <w:rPr>
          <w:rFonts w:ascii="Arial" w:hAnsi="Arial"/>
          <w:sz w:val="22"/>
          <w:szCs w:val="22"/>
          <w:lang w:val="en-GB"/>
        </w:rPr>
        <w:t xml:space="preserve">A potential breakthrough would be the foundation of an open source library of algorithms implemented in a non-discipline specific manner for wide use in science and outside. </w:t>
      </w:r>
    </w:p>
    <w:p w:rsidR="00376AE0" w:rsidRPr="00081B93" w:rsidRDefault="00376AE0" w:rsidP="00376AE0">
      <w:pPr>
        <w:pStyle w:val="BodyA"/>
        <w:widowControl w:val="0"/>
        <w:shd w:val="clear" w:color="auto" w:fill="FFFFFF"/>
        <w:spacing w:after="120"/>
        <w:contextualSpacing/>
        <w:jc w:val="both"/>
        <w:rPr>
          <w:rFonts w:ascii="Arial"/>
          <w:bCs/>
          <w:iCs/>
          <w:sz w:val="22"/>
          <w:szCs w:val="22"/>
          <w:lang w:val="en-GB"/>
        </w:rPr>
      </w:pPr>
    </w:p>
    <w:p w:rsidR="007F3A9C" w:rsidRDefault="00376AE0" w:rsidP="00376AE0">
      <w:pPr>
        <w:pStyle w:val="Heading3"/>
        <w:rPr>
          <w:szCs w:val="22"/>
          <w:u w:val="none"/>
        </w:rPr>
      </w:pPr>
      <w:r w:rsidRPr="00017047">
        <w:rPr>
          <w:b/>
        </w:rPr>
        <w:t>Originality and innovative aspects of the research programme:</w:t>
      </w:r>
      <w:r w:rsidRPr="00017047">
        <w:rPr>
          <w:u w:val="none"/>
        </w:rPr>
        <w:t xml:space="preserve"> </w:t>
      </w:r>
      <w:r w:rsidRPr="00017047">
        <w:rPr>
          <w:szCs w:val="22"/>
          <w:u w:val="none"/>
        </w:rPr>
        <w:t>The academic community in Europe is historically strongly i</w:t>
      </w:r>
      <w:r w:rsidR="00AF0B93">
        <w:rPr>
          <w:szCs w:val="22"/>
          <w:u w:val="none"/>
        </w:rPr>
        <w:t xml:space="preserve">nvolved in leading research in Particle Physics, </w:t>
      </w:r>
      <w:r w:rsidRPr="00017047">
        <w:rPr>
          <w:szCs w:val="22"/>
          <w:u w:val="none"/>
        </w:rPr>
        <w:t>in Observational Cosmology</w:t>
      </w:r>
      <w:r>
        <w:rPr>
          <w:szCs w:val="22"/>
          <w:u w:val="none"/>
        </w:rPr>
        <w:t xml:space="preserve"> and </w:t>
      </w:r>
      <w:r w:rsidR="00AF0B93">
        <w:rPr>
          <w:szCs w:val="22"/>
          <w:u w:val="none"/>
        </w:rPr>
        <w:t xml:space="preserve">in </w:t>
      </w:r>
      <w:r>
        <w:rPr>
          <w:szCs w:val="22"/>
          <w:u w:val="none"/>
        </w:rPr>
        <w:t>Gravity</w:t>
      </w:r>
      <w:r w:rsidRPr="00017047">
        <w:rPr>
          <w:szCs w:val="22"/>
          <w:u w:val="none"/>
        </w:rPr>
        <w:t xml:space="preserve">. </w:t>
      </w:r>
      <w:r w:rsidR="00AF0B93">
        <w:rPr>
          <w:szCs w:val="22"/>
          <w:u w:val="none"/>
        </w:rPr>
        <w:t>However w</w:t>
      </w:r>
      <w:r>
        <w:rPr>
          <w:szCs w:val="22"/>
          <w:u w:val="none"/>
        </w:rPr>
        <w:t>hile the results of the last couple of decades has brought the research</w:t>
      </w:r>
      <w:r w:rsidR="00300BA3">
        <w:rPr>
          <w:szCs w:val="22"/>
          <w:u w:val="none"/>
        </w:rPr>
        <w:t xml:space="preserve"> topic to increasingly overlap, a wide view of these research domains remains</w:t>
      </w:r>
      <w:r>
        <w:rPr>
          <w:szCs w:val="22"/>
          <w:u w:val="none"/>
        </w:rPr>
        <w:t xml:space="preserve"> a prerogative of a few sele</w:t>
      </w:r>
      <w:r w:rsidR="00300BA3">
        <w:rPr>
          <w:szCs w:val="22"/>
          <w:u w:val="none"/>
        </w:rPr>
        <w:t>cted scientists and EU still lacks of a project to train scientists with this skill. Moreover t</w:t>
      </w:r>
      <w:r w:rsidRPr="00017047">
        <w:rPr>
          <w:szCs w:val="22"/>
          <w:u w:val="none"/>
        </w:rPr>
        <w:t xml:space="preserve">op-level expertise in the traditional </w:t>
      </w:r>
      <w:r w:rsidR="00300BA3">
        <w:rPr>
          <w:szCs w:val="22"/>
          <w:u w:val="none"/>
        </w:rPr>
        <w:t xml:space="preserve">analysis </w:t>
      </w:r>
      <w:r w:rsidRPr="00017047">
        <w:rPr>
          <w:szCs w:val="22"/>
          <w:u w:val="none"/>
        </w:rPr>
        <w:t xml:space="preserve">methods involved with these kinds of researches is wide spread. </w:t>
      </w:r>
      <w:r w:rsidR="00C24A50">
        <w:rPr>
          <w:szCs w:val="22"/>
          <w:u w:val="none"/>
        </w:rPr>
        <w:t>However, w</w:t>
      </w:r>
      <w:r w:rsidRPr="00017047">
        <w:rPr>
          <w:szCs w:val="22"/>
          <w:u w:val="none"/>
        </w:rPr>
        <w:t xml:space="preserve">hile detector design, to make an example, is widely felt as a research topic and therefore included in research and training paths, the expertise in computing, software and data analytics design is typically treated as an accessory skill, to be gained by the researcher through (sometimes bad) practice. The fast growth of the experiment data size and complexity makes computing and data manipulation methodologies fundamental research tools, deserving on their own intellectual investment for development and optimisation. </w:t>
      </w:r>
      <w:r w:rsidR="002012C7">
        <w:rPr>
          <w:szCs w:val="22"/>
          <w:u w:val="none"/>
        </w:rPr>
        <w:t>R</w:t>
      </w:r>
      <w:r w:rsidR="002012C7" w:rsidRPr="004B3E79">
        <w:rPr>
          <w:szCs w:val="22"/>
          <w:u w:val="none"/>
        </w:rPr>
        <w:t>ecently, some innovative research paths have been traced at the border of physics research in the EC-funded ICE-DIP</w:t>
      </w:r>
      <w:r w:rsidR="002012C7" w:rsidRPr="004B3E79">
        <w:rPr>
          <w:rStyle w:val="FootnoteReference"/>
          <w:szCs w:val="22"/>
          <w:u w:val="none"/>
        </w:rPr>
        <w:footnoteReference w:id="17"/>
      </w:r>
      <w:r w:rsidR="002012C7" w:rsidRPr="004B3E79">
        <w:rPr>
          <w:szCs w:val="22"/>
          <w:u w:val="none"/>
        </w:rPr>
        <w:t xml:space="preserve"> EID and the HPC-Leap</w:t>
      </w:r>
      <w:r w:rsidR="002012C7" w:rsidRPr="004B3E79">
        <w:rPr>
          <w:rStyle w:val="FootnoteReference"/>
          <w:szCs w:val="22"/>
          <w:u w:val="none"/>
        </w:rPr>
        <w:footnoteReference w:id="18"/>
      </w:r>
      <w:r w:rsidR="002012C7" w:rsidRPr="004B3E79">
        <w:rPr>
          <w:szCs w:val="22"/>
          <w:u w:val="none"/>
        </w:rPr>
        <w:t xml:space="preserve"> EJD programmes. The focus of these projects is on high performance computing for scientific research. The newly established AMVA4NewPhysics</w:t>
      </w:r>
      <w:r w:rsidR="002012C7" w:rsidRPr="004B3E79">
        <w:rPr>
          <w:rStyle w:val="FootnoteReference"/>
          <w:szCs w:val="22"/>
          <w:u w:val="none"/>
        </w:rPr>
        <w:footnoteReference w:id="19"/>
      </w:r>
      <w:r w:rsidR="002012C7" w:rsidRPr="004B3E79">
        <w:rPr>
          <w:szCs w:val="22"/>
          <w:u w:val="none"/>
        </w:rPr>
        <w:t xml:space="preserve"> ITN instead aims at developing thematic advanced statistical tools for specific use at LHC. </w:t>
      </w:r>
    </w:p>
    <w:p w:rsidR="007446FD" w:rsidRDefault="007F3A9C" w:rsidP="001C3181">
      <w:pPr>
        <w:pStyle w:val="Heading3"/>
        <w:rPr>
          <w:szCs w:val="22"/>
          <w:u w:val="none"/>
        </w:rPr>
      </w:pPr>
      <w:r>
        <w:rPr>
          <w:szCs w:val="22"/>
          <w:u w:val="none"/>
        </w:rPr>
        <w:t xml:space="preserve">In the present panorama, </w:t>
      </w:r>
      <w:r w:rsidR="002012C7">
        <w:rPr>
          <w:szCs w:val="22"/>
          <w:u w:val="none"/>
        </w:rPr>
        <w:t xml:space="preserve">BigDAPHNE stands </w:t>
      </w:r>
      <w:r>
        <w:rPr>
          <w:szCs w:val="22"/>
          <w:u w:val="none"/>
        </w:rPr>
        <w:t xml:space="preserve">as a </w:t>
      </w:r>
      <w:r w:rsidRPr="007F3A9C">
        <w:rPr>
          <w:szCs w:val="22"/>
          <w:u w:val="none"/>
        </w:rPr>
        <w:t xml:space="preserve">distinct interdisciplinary Joint Doctorate programme in Fundamental Physics and Data </w:t>
      </w:r>
      <w:r w:rsidR="00473E5D" w:rsidRPr="007F3A9C">
        <w:rPr>
          <w:szCs w:val="22"/>
          <w:u w:val="none"/>
        </w:rPr>
        <w:t>Science</w:t>
      </w:r>
      <w:r w:rsidR="000C3002">
        <w:rPr>
          <w:szCs w:val="22"/>
          <w:u w:val="none"/>
        </w:rPr>
        <w:t xml:space="preserve"> whose main point</w:t>
      </w:r>
      <w:r>
        <w:rPr>
          <w:szCs w:val="22"/>
          <w:u w:val="none"/>
        </w:rPr>
        <w:t xml:space="preserve"> of </w:t>
      </w:r>
      <w:r w:rsidR="000C3002">
        <w:rPr>
          <w:szCs w:val="22"/>
          <w:u w:val="none"/>
        </w:rPr>
        <w:t>innovation are</w:t>
      </w:r>
      <w:r w:rsidR="007446FD">
        <w:rPr>
          <w:szCs w:val="22"/>
          <w:u w:val="none"/>
        </w:rPr>
        <w:t xml:space="preserve">: </w:t>
      </w:r>
    </w:p>
    <w:p w:rsidR="007446FD" w:rsidRDefault="000C3002" w:rsidP="000C3002">
      <w:pPr>
        <w:pStyle w:val="Heading3"/>
        <w:rPr>
          <w:szCs w:val="22"/>
          <w:u w:val="none"/>
        </w:rPr>
      </w:pPr>
      <w:r>
        <w:rPr>
          <w:b/>
          <w:szCs w:val="22"/>
          <w:u w:val="none"/>
        </w:rPr>
        <w:t xml:space="preserve">1. </w:t>
      </w:r>
      <w:proofErr w:type="gramStart"/>
      <w:r w:rsidR="002C3E12">
        <w:rPr>
          <w:b/>
          <w:szCs w:val="22"/>
          <w:u w:val="none"/>
        </w:rPr>
        <w:t>pioneer</w:t>
      </w:r>
      <w:proofErr w:type="gramEnd"/>
      <w:r w:rsidR="00300BA3">
        <w:rPr>
          <w:b/>
          <w:szCs w:val="22"/>
          <w:u w:val="none"/>
        </w:rPr>
        <w:t xml:space="preserve"> of</w:t>
      </w:r>
      <w:r w:rsidR="004B0560">
        <w:rPr>
          <w:b/>
          <w:szCs w:val="22"/>
          <w:u w:val="none"/>
        </w:rPr>
        <w:t xml:space="preserve"> </w:t>
      </w:r>
      <w:r w:rsidR="007446FD">
        <w:rPr>
          <w:b/>
          <w:szCs w:val="22"/>
          <w:u w:val="none"/>
        </w:rPr>
        <w:t>a model of</w:t>
      </w:r>
      <w:r w:rsidR="004B0560">
        <w:rPr>
          <w:b/>
          <w:szCs w:val="22"/>
          <w:u w:val="none"/>
        </w:rPr>
        <w:t xml:space="preserve"> high-education network where scientists from highly competitive experiments in different domains, all investigating the central topic of the structure and content of the Universe, join in a training and research environment aiming at preparing a wide-open vision of research in fundamental physics</w:t>
      </w:r>
      <w:r w:rsidR="007446FD">
        <w:rPr>
          <w:b/>
          <w:szCs w:val="22"/>
          <w:u w:val="none"/>
        </w:rPr>
        <w:t xml:space="preserve"> for the next generation of researchers;</w:t>
      </w:r>
      <w:r w:rsidR="004B0560">
        <w:rPr>
          <w:szCs w:val="22"/>
          <w:u w:val="none"/>
        </w:rPr>
        <w:t xml:space="preserve"> </w:t>
      </w:r>
    </w:p>
    <w:p w:rsidR="007F3A9C" w:rsidRDefault="000C3002" w:rsidP="000C3002">
      <w:pPr>
        <w:pStyle w:val="Heading3"/>
        <w:rPr>
          <w:szCs w:val="22"/>
          <w:u w:val="none"/>
        </w:rPr>
      </w:pPr>
      <w:r>
        <w:rPr>
          <w:b/>
          <w:szCs w:val="22"/>
          <w:u w:val="none"/>
        </w:rPr>
        <w:t xml:space="preserve">2. </w:t>
      </w:r>
      <w:proofErr w:type="gramStart"/>
      <w:r w:rsidR="007F3A9C">
        <w:rPr>
          <w:b/>
          <w:szCs w:val="22"/>
          <w:u w:val="none"/>
        </w:rPr>
        <w:t>build</w:t>
      </w:r>
      <w:proofErr w:type="gramEnd"/>
      <w:r w:rsidR="007F3A9C">
        <w:rPr>
          <w:b/>
          <w:szCs w:val="22"/>
          <w:u w:val="none"/>
        </w:rPr>
        <w:t xml:space="preserve"> a common ground of innovative and cross-disciplinary </w:t>
      </w:r>
      <w:r w:rsidR="00ED37CE">
        <w:rPr>
          <w:b/>
          <w:szCs w:val="22"/>
          <w:u w:val="none"/>
        </w:rPr>
        <w:t>methodologies for research in</w:t>
      </w:r>
      <w:r w:rsidR="002012C7">
        <w:rPr>
          <w:b/>
          <w:szCs w:val="22"/>
          <w:u w:val="none"/>
        </w:rPr>
        <w:t xml:space="preserve"> </w:t>
      </w:r>
      <w:r w:rsidR="00376AE0" w:rsidRPr="00017047">
        <w:rPr>
          <w:b/>
          <w:szCs w:val="22"/>
          <w:u w:val="none"/>
        </w:rPr>
        <w:t xml:space="preserve">the </w:t>
      </w:r>
      <w:r w:rsidR="007F3A9C">
        <w:rPr>
          <w:b/>
          <w:szCs w:val="22"/>
          <w:u w:val="none"/>
        </w:rPr>
        <w:t xml:space="preserve">area of data analytics, </w:t>
      </w:r>
      <w:r w:rsidR="007F3A9C">
        <w:rPr>
          <w:rFonts w:eastAsia="Arial" w:cs="Arial"/>
          <w:b/>
          <w:szCs w:val="22"/>
          <w:u w:val="none"/>
        </w:rPr>
        <w:t>exploring</w:t>
      </w:r>
      <w:r w:rsidR="00376AE0" w:rsidRPr="002012C7">
        <w:rPr>
          <w:rFonts w:eastAsia="Arial" w:cs="Arial"/>
          <w:b/>
          <w:szCs w:val="22"/>
          <w:u w:val="none"/>
        </w:rPr>
        <w:t xml:space="preserve"> the trends and opportunities emerging from </w:t>
      </w:r>
      <w:r w:rsidR="007F3A9C">
        <w:rPr>
          <w:rFonts w:eastAsia="Arial" w:cs="Arial"/>
          <w:b/>
          <w:szCs w:val="22"/>
          <w:u w:val="none"/>
        </w:rPr>
        <w:t xml:space="preserve">outside physics research and from </w:t>
      </w:r>
      <w:r w:rsidR="00376AE0" w:rsidRPr="002012C7">
        <w:rPr>
          <w:rFonts w:eastAsia="Arial" w:cs="Arial"/>
          <w:b/>
          <w:szCs w:val="22"/>
          <w:u w:val="none"/>
        </w:rPr>
        <w:t>the non-academic sector</w:t>
      </w:r>
      <w:r w:rsidR="00376AE0" w:rsidRPr="002012C7">
        <w:rPr>
          <w:b/>
          <w:szCs w:val="22"/>
          <w:u w:val="none"/>
        </w:rPr>
        <w:t>.</w:t>
      </w:r>
      <w:r w:rsidR="00376AE0">
        <w:rPr>
          <w:szCs w:val="22"/>
          <w:u w:val="none"/>
        </w:rPr>
        <w:t xml:space="preserve"> </w:t>
      </w:r>
    </w:p>
    <w:p w:rsidR="00637FFC" w:rsidRPr="00017047" w:rsidRDefault="00637FFC" w:rsidP="00637FFC">
      <w:pPr>
        <w:pStyle w:val="Heading1"/>
        <w:rPr>
          <w:rFonts w:cs="Verdana"/>
          <w:szCs w:val="22"/>
          <w:lang w:eastAsia="ja-JP"/>
        </w:rPr>
      </w:pPr>
    </w:p>
    <w:p w:rsidR="00AE1554" w:rsidRPr="00017047" w:rsidRDefault="00AE1554" w:rsidP="00AE1554">
      <w:pPr>
        <w:pStyle w:val="Heading2"/>
      </w:pPr>
      <w:bookmarkStart w:id="10" w:name="_Toc313390845"/>
      <w:r w:rsidRPr="00017047">
        <w:t>1.2</w:t>
      </w:r>
      <w:r w:rsidRPr="00017047">
        <w:tab/>
        <w:t xml:space="preserve">Quality and innovative aspects of the training programme </w:t>
      </w:r>
    </w:p>
    <w:p w:rsidR="00AE1554" w:rsidRPr="00017047" w:rsidRDefault="00AE1554" w:rsidP="00AE1554">
      <w:pPr>
        <w:pStyle w:val="Heading3"/>
        <w:rPr>
          <w:szCs w:val="22"/>
        </w:rPr>
      </w:pPr>
      <w:r w:rsidRPr="00017047">
        <w:rPr>
          <w:b/>
        </w:rPr>
        <w:t>Overview</w:t>
      </w:r>
      <w:r>
        <w:rPr>
          <w:b/>
        </w:rPr>
        <w:t xml:space="preserve"> and content structure of the doctoral programme</w:t>
      </w:r>
      <w:r w:rsidRPr="00017047">
        <w:rPr>
          <w:b/>
        </w:rPr>
        <w:t>:</w:t>
      </w:r>
      <w:r w:rsidRPr="00017047">
        <w:rPr>
          <w:szCs w:val="22"/>
          <w:u w:val="none"/>
        </w:rPr>
        <w:t xml:space="preserve"> The training programme provided by the network aims at forming a new profile of scientist,</w:t>
      </w:r>
      <w:r>
        <w:rPr>
          <w:szCs w:val="22"/>
          <w:u w:val="none"/>
        </w:rPr>
        <w:t xml:space="preserve"> with a wider knowledge on the compelling open questions in fundamental physics,</w:t>
      </w:r>
      <w:r w:rsidRPr="00017047">
        <w:rPr>
          <w:szCs w:val="22"/>
          <w:u w:val="none"/>
        </w:rPr>
        <w:t xml:space="preserve"> expert in cutting-edge tools on data science, able to export his/her technical expertise in data science to different disciplines and contexts and capable to lead projects in an international multi-disciplinary environment. In order to reach these goals, the training focuse</w:t>
      </w:r>
      <w:r>
        <w:rPr>
          <w:szCs w:val="22"/>
          <w:u w:val="none"/>
        </w:rPr>
        <w:t>s on three</w:t>
      </w:r>
      <w:r w:rsidRPr="00017047">
        <w:rPr>
          <w:szCs w:val="22"/>
          <w:u w:val="none"/>
        </w:rPr>
        <w:t xml:space="preserve"> pillar</w:t>
      </w:r>
      <w:r>
        <w:rPr>
          <w:szCs w:val="22"/>
          <w:u w:val="none"/>
        </w:rPr>
        <w:t>s:</w:t>
      </w:r>
    </w:p>
    <w:p w:rsidR="00AE1554" w:rsidRPr="00017047" w:rsidRDefault="00AE1554" w:rsidP="00AE1554">
      <w:pPr>
        <w:rPr>
          <w:rFonts w:eastAsia="Arial"/>
        </w:rPr>
      </w:pPr>
    </w:p>
    <w:p w:rsidR="00045619" w:rsidRDefault="00AE1554" w:rsidP="00AE1554">
      <w:pPr>
        <w:spacing w:after="240"/>
        <w:contextualSpacing/>
        <w:jc w:val="both"/>
        <w:rPr>
          <w:szCs w:val="22"/>
        </w:rPr>
      </w:pPr>
      <w:r w:rsidRPr="00017047">
        <w:rPr>
          <w:b/>
          <w:szCs w:val="22"/>
        </w:rPr>
        <w:t>1.</w:t>
      </w:r>
      <w:r w:rsidRPr="00017047">
        <w:rPr>
          <w:szCs w:val="22"/>
        </w:rPr>
        <w:t xml:space="preserve"> </w:t>
      </w:r>
      <w:r w:rsidRPr="00017047">
        <w:rPr>
          <w:b/>
          <w:bCs/>
          <w:szCs w:val="22"/>
        </w:rPr>
        <w:t>PhD research projects</w:t>
      </w:r>
      <w:r w:rsidRPr="00017047">
        <w:rPr>
          <w:szCs w:val="22"/>
        </w:rPr>
        <w:t xml:space="preserve"> on pressing open questions about particle physics, cosmology and gravitation in international collaborations with world-experts from two institutions in two different countries. T</w:t>
      </w:r>
      <w:r w:rsidR="0078071D">
        <w:rPr>
          <w:szCs w:val="22"/>
        </w:rPr>
        <w:t>he network will require fellows</w:t>
      </w:r>
      <w:r>
        <w:rPr>
          <w:szCs w:val="22"/>
        </w:rPr>
        <w:t xml:space="preserve"> </w:t>
      </w:r>
      <w:r w:rsidRPr="00017047">
        <w:rPr>
          <w:szCs w:val="22"/>
        </w:rPr>
        <w:t xml:space="preserve">to interact, exchange results and ideas </w:t>
      </w:r>
      <w:r>
        <w:rPr>
          <w:szCs w:val="22"/>
        </w:rPr>
        <w:t>pushing them to find links and complementarities among the d</w:t>
      </w:r>
      <w:r w:rsidR="0078071D">
        <w:rPr>
          <w:szCs w:val="22"/>
        </w:rPr>
        <w:t>ifferent research environments. While the results of their individual research project will be described in their thesis the</w:t>
      </w:r>
      <w:r w:rsidRPr="00A0427F">
        <w:rPr>
          <w:szCs w:val="22"/>
        </w:rPr>
        <w:t xml:space="preserve"> </w:t>
      </w:r>
      <w:r w:rsidR="00045619">
        <w:rPr>
          <w:szCs w:val="22"/>
        </w:rPr>
        <w:t xml:space="preserve">ESRs will report the </w:t>
      </w:r>
      <w:r w:rsidR="0078071D">
        <w:rPr>
          <w:szCs w:val="22"/>
        </w:rPr>
        <w:t xml:space="preserve">result of this collaborative </w:t>
      </w:r>
      <w:r w:rsidRPr="00A0427F">
        <w:rPr>
          <w:szCs w:val="22"/>
        </w:rPr>
        <w:t>work in a document describing the connections among the research projects of the network and ideas on how to build a common research ground (</w:t>
      </w:r>
      <w:proofErr w:type="spellStart"/>
      <w:r w:rsidRPr="00A0427F">
        <w:rPr>
          <w:szCs w:val="22"/>
        </w:rPr>
        <w:t>Mxx</w:t>
      </w:r>
      <w:proofErr w:type="spellEnd"/>
      <w:r w:rsidRPr="00A0427F">
        <w:rPr>
          <w:szCs w:val="22"/>
        </w:rPr>
        <w:t>).</w:t>
      </w:r>
      <w:r w:rsidR="0078071D">
        <w:rPr>
          <w:szCs w:val="22"/>
        </w:rPr>
        <w:t xml:space="preserve"> </w:t>
      </w:r>
    </w:p>
    <w:p w:rsidR="00AE1554" w:rsidRPr="00A0427F" w:rsidRDefault="00AE1554" w:rsidP="00AE1554">
      <w:pPr>
        <w:spacing w:after="240"/>
        <w:contextualSpacing/>
        <w:jc w:val="both"/>
        <w:rPr>
          <w:szCs w:val="22"/>
        </w:rPr>
      </w:pPr>
    </w:p>
    <w:p w:rsidR="00AE1554" w:rsidRDefault="00AE1554" w:rsidP="00AE1554">
      <w:pPr>
        <w:spacing w:after="240"/>
        <w:jc w:val="both"/>
        <w:rPr>
          <w:szCs w:val="22"/>
        </w:rPr>
      </w:pPr>
      <w:r>
        <w:rPr>
          <w:b/>
          <w:szCs w:val="22"/>
        </w:rPr>
        <w:t>2</w:t>
      </w:r>
      <w:r w:rsidRPr="00017047">
        <w:rPr>
          <w:b/>
          <w:szCs w:val="22"/>
        </w:rPr>
        <w:t>.</w:t>
      </w:r>
      <w:r w:rsidRPr="00017047">
        <w:rPr>
          <w:szCs w:val="22"/>
        </w:rPr>
        <w:t xml:space="preserve"> Structured courses, short workshops and seminars to build can</w:t>
      </w:r>
      <w:r>
        <w:rPr>
          <w:szCs w:val="22"/>
        </w:rPr>
        <w:t xml:space="preserve">didates with strong profiles non only on </w:t>
      </w:r>
      <w:r w:rsidRPr="008D3FDB">
        <w:rPr>
          <w:b/>
          <w:szCs w:val="22"/>
        </w:rPr>
        <w:t>fundamental physics</w:t>
      </w:r>
      <w:r>
        <w:rPr>
          <w:szCs w:val="22"/>
        </w:rPr>
        <w:t xml:space="preserve"> by also on </w:t>
      </w:r>
      <w:r w:rsidRPr="00017047">
        <w:rPr>
          <w:b/>
          <w:bCs/>
          <w:szCs w:val="22"/>
        </w:rPr>
        <w:t xml:space="preserve">good software practices, Big Data technologies, statistics, business mind-set for data projects (ideas for data projects, experience from members of the companies, etc.) and communication (presentation, writing a </w:t>
      </w:r>
      <w:proofErr w:type="spellStart"/>
      <w:r w:rsidRPr="00017047">
        <w:rPr>
          <w:b/>
          <w:bCs/>
          <w:szCs w:val="22"/>
        </w:rPr>
        <w:t>cv</w:t>
      </w:r>
      <w:proofErr w:type="spellEnd"/>
      <w:r w:rsidRPr="00017047">
        <w:rPr>
          <w:b/>
          <w:bCs/>
          <w:szCs w:val="22"/>
        </w:rPr>
        <w:t>, writing a project, etc.)</w:t>
      </w:r>
      <w:r w:rsidRPr="00017047">
        <w:rPr>
          <w:szCs w:val="22"/>
        </w:rPr>
        <w:t xml:space="preserve">. </w:t>
      </w:r>
      <w:r>
        <w:rPr>
          <w:szCs w:val="22"/>
        </w:rPr>
        <w:t xml:space="preserve">The aim of widening the fellow’s physics background will be fostered through a cycle of </w:t>
      </w:r>
      <w:r w:rsidRPr="008D3FDB">
        <w:rPr>
          <w:b/>
          <w:szCs w:val="22"/>
        </w:rPr>
        <w:t>online seminars</w:t>
      </w:r>
      <w:r>
        <w:rPr>
          <w:szCs w:val="22"/>
        </w:rPr>
        <w:t xml:space="preserve"> given by world-experts in the various disciplines. The </w:t>
      </w:r>
      <w:proofErr w:type="spellStart"/>
      <w:r>
        <w:rPr>
          <w:szCs w:val="22"/>
        </w:rPr>
        <w:t>BigData</w:t>
      </w:r>
      <w:proofErr w:type="spellEnd"/>
      <w:r>
        <w:rPr>
          <w:szCs w:val="22"/>
        </w:rPr>
        <w:t xml:space="preserve"> courses will provide </w:t>
      </w:r>
      <w:r w:rsidRPr="00017047">
        <w:rPr>
          <w:szCs w:val="22"/>
        </w:rPr>
        <w:t xml:space="preserve">skills </w:t>
      </w:r>
      <w:r>
        <w:rPr>
          <w:szCs w:val="22"/>
        </w:rPr>
        <w:t>to help fellows</w:t>
      </w:r>
      <w:r w:rsidRPr="00017047">
        <w:rPr>
          <w:szCs w:val="22"/>
        </w:rPr>
        <w:t xml:space="preserve"> </w:t>
      </w:r>
      <w:r>
        <w:rPr>
          <w:szCs w:val="22"/>
        </w:rPr>
        <w:t xml:space="preserve">to </w:t>
      </w:r>
      <w:r w:rsidRPr="00017047">
        <w:rPr>
          <w:szCs w:val="22"/>
        </w:rPr>
        <w:t>be both more efficient in the research wor</w:t>
      </w:r>
      <w:r>
        <w:rPr>
          <w:szCs w:val="22"/>
        </w:rPr>
        <w:t xml:space="preserve">k and better formed for data scientist positions </w:t>
      </w:r>
      <w:r w:rsidRPr="00017047">
        <w:rPr>
          <w:szCs w:val="22"/>
        </w:rPr>
        <w:t>in the indu</w:t>
      </w:r>
      <w:r>
        <w:rPr>
          <w:szCs w:val="22"/>
        </w:rPr>
        <w:t>strial or academic environment.</w:t>
      </w:r>
    </w:p>
    <w:p w:rsidR="00AE1554" w:rsidRPr="008315BC" w:rsidRDefault="00AE1554" w:rsidP="00AE1554">
      <w:pPr>
        <w:spacing w:after="240"/>
        <w:jc w:val="both"/>
        <w:rPr>
          <w:szCs w:val="22"/>
        </w:rPr>
      </w:pPr>
      <w:r>
        <w:rPr>
          <w:b/>
          <w:szCs w:val="22"/>
        </w:rPr>
        <w:t>3</w:t>
      </w:r>
      <w:r w:rsidRPr="00017047">
        <w:rPr>
          <w:b/>
          <w:szCs w:val="22"/>
        </w:rPr>
        <w:t>.</w:t>
      </w:r>
      <w:r w:rsidRPr="00017047">
        <w:rPr>
          <w:szCs w:val="22"/>
        </w:rPr>
        <w:t xml:space="preserve"> </w:t>
      </w:r>
      <w:r>
        <w:rPr>
          <w:b/>
          <w:bCs/>
          <w:szCs w:val="22"/>
        </w:rPr>
        <w:t>S</w:t>
      </w:r>
      <w:r w:rsidRPr="00017047">
        <w:rPr>
          <w:b/>
          <w:bCs/>
          <w:szCs w:val="22"/>
        </w:rPr>
        <w:t xml:space="preserve">econdments </w:t>
      </w:r>
      <w:r>
        <w:rPr>
          <w:b/>
          <w:bCs/>
          <w:szCs w:val="22"/>
        </w:rPr>
        <w:t>(</w:t>
      </w:r>
      <w:r w:rsidRPr="00017047">
        <w:rPr>
          <w:b/>
          <w:szCs w:val="22"/>
        </w:rPr>
        <w:t>3-6</w:t>
      </w:r>
      <w:r w:rsidRPr="00017047">
        <w:rPr>
          <w:szCs w:val="22"/>
        </w:rPr>
        <w:t xml:space="preserve"> </w:t>
      </w:r>
      <w:r w:rsidRPr="00017047">
        <w:rPr>
          <w:b/>
          <w:bCs/>
          <w:szCs w:val="22"/>
        </w:rPr>
        <w:t xml:space="preserve">month </w:t>
      </w:r>
      <w:r>
        <w:rPr>
          <w:b/>
          <w:bCs/>
          <w:szCs w:val="22"/>
        </w:rPr>
        <w:t xml:space="preserve">long) </w:t>
      </w:r>
      <w:r w:rsidRPr="00017047">
        <w:rPr>
          <w:b/>
          <w:bCs/>
          <w:szCs w:val="22"/>
        </w:rPr>
        <w:t>at academic or non-academic partner institutions leaders in Big Data technologies or power users of cutting-edge data analysis strategies</w:t>
      </w:r>
      <w:r w:rsidRPr="00017047">
        <w:rPr>
          <w:szCs w:val="22"/>
        </w:rPr>
        <w:t xml:space="preserve">. </w:t>
      </w:r>
      <w:r>
        <w:rPr>
          <w:szCs w:val="22"/>
        </w:rPr>
        <w:t xml:space="preserve">Each ESR will be hosted in one of qualified partner institution to work on a </w:t>
      </w:r>
      <w:proofErr w:type="spellStart"/>
      <w:r>
        <w:rPr>
          <w:szCs w:val="22"/>
        </w:rPr>
        <w:t>BigData</w:t>
      </w:r>
      <w:proofErr w:type="spellEnd"/>
      <w:r>
        <w:rPr>
          <w:szCs w:val="22"/>
        </w:rPr>
        <w:t xml:space="preserve"> project </w:t>
      </w:r>
      <w:r w:rsidRPr="00017047">
        <w:rPr>
          <w:szCs w:val="22"/>
        </w:rPr>
        <w:t>u</w:t>
      </w:r>
      <w:r>
        <w:rPr>
          <w:szCs w:val="22"/>
        </w:rPr>
        <w:t>nder a qualified supervision. ESR</w:t>
      </w:r>
      <w:r w:rsidRPr="00017047">
        <w:rPr>
          <w:szCs w:val="22"/>
        </w:rPr>
        <w:t xml:space="preserve"> will contribute to business analytics data-p</w:t>
      </w:r>
      <w:r>
        <w:rPr>
          <w:szCs w:val="22"/>
        </w:rPr>
        <w:t xml:space="preserve">rojects in various fields or will </w:t>
      </w:r>
      <w:r w:rsidRPr="00017047">
        <w:rPr>
          <w:szCs w:val="22"/>
        </w:rPr>
        <w:t>develop tools in the R&amp;D activities. The non-academic stakeholders hosting ESRs are world-leading institutions active in the most varied secto</w:t>
      </w:r>
      <w:r>
        <w:rPr>
          <w:szCs w:val="22"/>
        </w:rPr>
        <w:t xml:space="preserve">rs of Big Data (mobility, internet security, </w:t>
      </w:r>
      <w:r w:rsidRPr="00BF5DCB">
        <w:rPr>
          <w:color w:val="000000" w:themeColor="text1"/>
          <w:szCs w:val="22"/>
        </w:rPr>
        <w:t>Environment Science,</w:t>
      </w:r>
      <w:r>
        <w:rPr>
          <w:szCs w:val="22"/>
        </w:rPr>
        <w:t xml:space="preserve"> telecommunications…)</w:t>
      </w:r>
      <w:r w:rsidRPr="00017047">
        <w:rPr>
          <w:szCs w:val="22"/>
        </w:rPr>
        <w:t>. The academic institutions hosting secondments (CERN and AUTH-IT center) are leaders in IT technologies and Big Data managing methods and they ha</w:t>
      </w:r>
      <w:r>
        <w:rPr>
          <w:szCs w:val="22"/>
        </w:rPr>
        <w:t xml:space="preserve">ve close connections with the </w:t>
      </w:r>
      <w:r w:rsidRPr="00017047">
        <w:rPr>
          <w:szCs w:val="22"/>
        </w:rPr>
        <w:t>industry. A</w:t>
      </w:r>
      <w:r>
        <w:rPr>
          <w:szCs w:val="22"/>
        </w:rPr>
        <w:t xml:space="preserve"> preliminary list of the secondment projects proposed by non-academic and academic institutions is given in Table 1.2c.  </w:t>
      </w:r>
    </w:p>
    <w:p w:rsidR="00AE1554" w:rsidRPr="00A726A9" w:rsidRDefault="00AE1554" w:rsidP="00AE1554">
      <w:pPr>
        <w:spacing w:after="240"/>
        <w:jc w:val="both"/>
        <w:rPr>
          <w:b/>
          <w:szCs w:val="22"/>
        </w:rPr>
      </w:pPr>
      <w:r>
        <w:rPr>
          <w:b/>
          <w:szCs w:val="22"/>
        </w:rPr>
        <w:t>The training by research in a c</w:t>
      </w:r>
      <w:r w:rsidRPr="00A726A9">
        <w:rPr>
          <w:b/>
          <w:szCs w:val="22"/>
        </w:rPr>
        <w:t>ross-d</w:t>
      </w:r>
      <w:r>
        <w:rPr>
          <w:b/>
          <w:szCs w:val="22"/>
        </w:rPr>
        <w:t>isciplinary environment</w:t>
      </w:r>
      <w:r w:rsidRPr="00A726A9">
        <w:rPr>
          <w:b/>
          <w:szCs w:val="22"/>
        </w:rPr>
        <w:t xml:space="preserve">, </w:t>
      </w:r>
      <w:r>
        <w:rPr>
          <w:b/>
          <w:szCs w:val="22"/>
        </w:rPr>
        <w:t>the dedicated and structured</w:t>
      </w:r>
      <w:r w:rsidRPr="00A726A9">
        <w:rPr>
          <w:b/>
          <w:szCs w:val="22"/>
        </w:rPr>
        <w:t xml:space="preserve"> </w:t>
      </w:r>
      <w:r>
        <w:rPr>
          <w:b/>
          <w:szCs w:val="22"/>
        </w:rPr>
        <w:t>training in data handling and data mining methodologies</w:t>
      </w:r>
      <w:r w:rsidRPr="00A726A9">
        <w:rPr>
          <w:b/>
          <w:szCs w:val="22"/>
        </w:rPr>
        <w:t xml:space="preserve"> and the secondment experience are all together innovative aspects that add a valuable component to </w:t>
      </w:r>
      <w:proofErr w:type="spellStart"/>
      <w:r w:rsidRPr="00A726A9">
        <w:rPr>
          <w:b/>
          <w:szCs w:val="22"/>
        </w:rPr>
        <w:t>ESR’s</w:t>
      </w:r>
      <w:proofErr w:type="spellEnd"/>
      <w:r w:rsidRPr="00A726A9">
        <w:rPr>
          <w:b/>
          <w:szCs w:val="22"/>
        </w:rPr>
        <w:t xml:space="preserve"> curricula that is missing in standard PhD </w:t>
      </w:r>
      <w:r>
        <w:rPr>
          <w:b/>
          <w:szCs w:val="22"/>
        </w:rPr>
        <w:t>training</w:t>
      </w:r>
      <w:r w:rsidRPr="00A726A9">
        <w:rPr>
          <w:b/>
          <w:szCs w:val="22"/>
        </w:rPr>
        <w:t>.</w:t>
      </w:r>
      <w:r>
        <w:rPr>
          <w:b/>
          <w:szCs w:val="22"/>
        </w:rPr>
        <w:t xml:space="preserve"> </w:t>
      </w:r>
      <w:r w:rsidRPr="00017047">
        <w:rPr>
          <w:szCs w:val="22"/>
        </w:rPr>
        <w:t xml:space="preserve">The structure of the training activities in the BigDAPHNE programme will provide a valuable background in the new born discipline of Data Science and a practical experience in the application of this knowledge to the non-academic world. In addition, a deep understanding of the thesis research field and the ability to manage independently a research project will be acquired. On the successful completion of the programme the ESRs </w:t>
      </w:r>
      <w:r>
        <w:rPr>
          <w:szCs w:val="22"/>
        </w:rPr>
        <w:t>will be granted a double degree.</w:t>
      </w:r>
    </w:p>
    <w:p w:rsidR="00AE1554" w:rsidRDefault="00AE1554" w:rsidP="00AE1554">
      <w:pPr>
        <w:pStyle w:val="Heading3"/>
        <w:rPr>
          <w:szCs w:val="22"/>
          <w:u w:val="none"/>
        </w:rPr>
      </w:pPr>
      <w:r w:rsidRPr="00017047">
        <w:rPr>
          <w:szCs w:val="22"/>
          <w:u w:val="none"/>
        </w:rPr>
        <w:t>All the ESRs will be recruited at the same time. We assume to be able to have all ESRs recruited by M8 and we ai</w:t>
      </w:r>
      <w:r>
        <w:rPr>
          <w:szCs w:val="22"/>
          <w:u w:val="none"/>
        </w:rPr>
        <w:t xml:space="preserve">m at enrolling them at the 2018 </w:t>
      </w:r>
      <w:r w:rsidRPr="00017047">
        <w:rPr>
          <w:szCs w:val="22"/>
          <w:u w:val="none"/>
        </w:rPr>
        <w:t>doctoral programmes</w:t>
      </w:r>
      <w:r>
        <w:rPr>
          <w:szCs w:val="22"/>
          <w:u w:val="none"/>
        </w:rPr>
        <w:t xml:space="preserve"> (Table1.2a)</w:t>
      </w:r>
      <w:r w:rsidRPr="00017047">
        <w:rPr>
          <w:szCs w:val="22"/>
          <w:u w:val="none"/>
        </w:rPr>
        <w:t xml:space="preserve">. The ESRs will therefore be able to participate to the network-wide training courses at the same moment. Special ESR requests to participate to </w:t>
      </w:r>
      <w:r>
        <w:rPr>
          <w:szCs w:val="22"/>
          <w:u w:val="none"/>
        </w:rPr>
        <w:t xml:space="preserve">additional </w:t>
      </w:r>
      <w:r w:rsidRPr="00017047">
        <w:rPr>
          <w:szCs w:val="22"/>
          <w:u w:val="none"/>
        </w:rPr>
        <w:t>courses or seminars will be considered</w:t>
      </w:r>
      <w:r>
        <w:rPr>
          <w:szCs w:val="22"/>
          <w:u w:val="none"/>
        </w:rPr>
        <w:t xml:space="preserve"> </w:t>
      </w:r>
      <w:r w:rsidRPr="00017047">
        <w:rPr>
          <w:szCs w:val="22"/>
          <w:u w:val="none"/>
        </w:rPr>
        <w:t>and accepted if judged suitable</w:t>
      </w:r>
      <w:r>
        <w:rPr>
          <w:szCs w:val="22"/>
          <w:u w:val="none"/>
        </w:rPr>
        <w:t>/feasible</w:t>
      </w:r>
      <w:r w:rsidRPr="00017047">
        <w:rPr>
          <w:szCs w:val="22"/>
          <w:u w:val="none"/>
        </w:rPr>
        <w:t>.</w:t>
      </w:r>
    </w:p>
    <w:p w:rsidR="00AE1554" w:rsidRPr="00823EAC" w:rsidRDefault="00AE1554" w:rsidP="00AE1554"/>
    <w:p w:rsidR="00AE1554" w:rsidRPr="00017047" w:rsidRDefault="00AE1554" w:rsidP="00AE1554">
      <w:pPr>
        <w:widowControl w:val="0"/>
        <w:jc w:val="both"/>
        <w:rPr>
          <w:b/>
          <w:bCs/>
          <w:szCs w:val="22"/>
        </w:rPr>
      </w:pPr>
      <w:r>
        <w:rPr>
          <w:b/>
          <w:bCs/>
          <w:szCs w:val="22"/>
        </w:rPr>
        <w:t>Table 1.2 a</w:t>
      </w:r>
      <w:r w:rsidRPr="00017047">
        <w:rPr>
          <w:b/>
          <w:bCs/>
          <w:szCs w:val="22"/>
        </w:rPr>
        <w:t xml:space="preserve"> - Recruitment Deliverables per Beneficiary </w:t>
      </w:r>
    </w:p>
    <w:tbl>
      <w:tblPr>
        <w:tblW w:w="1017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73"/>
        <w:gridCol w:w="3544"/>
        <w:gridCol w:w="1559"/>
        <w:gridCol w:w="2268"/>
        <w:gridCol w:w="1134"/>
      </w:tblGrid>
      <w:tr w:rsidR="00AE1554" w:rsidRPr="00017047">
        <w:trPr>
          <w:trHeight w:val="23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rsidR="00AE1554" w:rsidRPr="00017047" w:rsidRDefault="00AE1554">
            <w:pPr>
              <w:jc w:val="center"/>
            </w:pPr>
            <w:r w:rsidRPr="00017047">
              <w:rPr>
                <w:b/>
                <w:bCs/>
                <w:sz w:val="16"/>
                <w:szCs w:val="16"/>
              </w:rPr>
              <w:t>Researcher No.</w:t>
            </w:r>
          </w:p>
        </w:tc>
        <w:tc>
          <w:tcPr>
            <w:tcW w:w="3544"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rsidR="00AE1554" w:rsidRPr="00017047" w:rsidRDefault="00AE1554" w:rsidP="00637FFC">
            <w:pPr>
              <w:jc w:val="center"/>
              <w:rPr>
                <w:rFonts w:eastAsia="Arial" w:cs="Arial"/>
                <w:b/>
                <w:bCs/>
                <w:sz w:val="16"/>
                <w:szCs w:val="16"/>
              </w:rPr>
            </w:pPr>
            <w:r w:rsidRPr="00017047">
              <w:rPr>
                <w:b/>
                <w:bCs/>
                <w:sz w:val="16"/>
                <w:szCs w:val="16"/>
              </w:rPr>
              <w:t>Recruiting Institution</w:t>
            </w:r>
            <w:r w:rsidRPr="00017047">
              <w:rPr>
                <w:rFonts w:eastAsia="Arial" w:cs="Arial"/>
                <w:b/>
                <w:bCs/>
                <w:sz w:val="16"/>
                <w:szCs w:val="16"/>
              </w:rPr>
              <w:t xml:space="preserve"> / </w:t>
            </w:r>
            <w:r w:rsidRPr="00017047">
              <w:rPr>
                <w:b/>
                <w:bCs/>
                <w:sz w:val="16"/>
                <w:szCs w:val="16"/>
              </w:rPr>
              <w:t>Institution A</w:t>
            </w:r>
          </w:p>
        </w:tc>
        <w:tc>
          <w:tcPr>
            <w:tcW w:w="1559"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rsidR="00AE1554" w:rsidRPr="00017047" w:rsidRDefault="00AE1554" w:rsidP="00637FFC">
            <w:r w:rsidRPr="00017047">
              <w:rPr>
                <w:b/>
                <w:bCs/>
                <w:sz w:val="16"/>
                <w:szCs w:val="16"/>
              </w:rPr>
              <w:t>Institution B</w:t>
            </w:r>
          </w:p>
        </w:tc>
        <w:tc>
          <w:tcPr>
            <w:tcW w:w="2268"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rsidR="00AE1554" w:rsidRPr="00017047" w:rsidRDefault="00AE1554" w:rsidP="00637FFC">
            <w:pPr>
              <w:jc w:val="center"/>
              <w:rPr>
                <w:rFonts w:eastAsia="Arial" w:cs="Arial"/>
                <w:b/>
                <w:bCs/>
                <w:sz w:val="16"/>
                <w:szCs w:val="16"/>
              </w:rPr>
            </w:pPr>
            <w:r w:rsidRPr="00017047">
              <w:rPr>
                <w:b/>
                <w:bCs/>
                <w:sz w:val="16"/>
                <w:szCs w:val="16"/>
              </w:rPr>
              <w:t>Planned Start Month</w:t>
            </w:r>
          </w:p>
        </w:tc>
        <w:tc>
          <w:tcPr>
            <w:tcW w:w="1134"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rsidR="00AE1554" w:rsidRPr="00017047" w:rsidRDefault="00AE1554" w:rsidP="00637FFC">
            <w:pPr>
              <w:jc w:val="center"/>
            </w:pPr>
            <w:r w:rsidRPr="00017047">
              <w:rPr>
                <w:b/>
                <w:bCs/>
                <w:sz w:val="16"/>
                <w:szCs w:val="16"/>
              </w:rPr>
              <w:t xml:space="preserve">Duration </w:t>
            </w:r>
          </w:p>
        </w:tc>
      </w:tr>
      <w:tr w:rsidR="00AE1554"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UNIPI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E1554" w:rsidRPr="00017047" w:rsidRDefault="00AE1554">
            <w:pPr>
              <w:jc w:val="both"/>
            </w:pPr>
            <w:r w:rsidRPr="00017047">
              <w:rPr>
                <w:b/>
                <w:bCs/>
                <w:sz w:val="16"/>
                <w:szCs w:val="16"/>
              </w:rPr>
              <w:t>UCL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36</w:t>
            </w:r>
          </w:p>
        </w:tc>
      </w:tr>
      <w:tr w:rsidR="00AE1554"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UNIPI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E1554" w:rsidRPr="00017047" w:rsidRDefault="00AE1554">
            <w:pPr>
              <w:jc w:val="both"/>
            </w:pPr>
            <w:r w:rsidRPr="00017047">
              <w:rPr>
                <w:b/>
                <w:bCs/>
                <w:sz w:val="16"/>
                <w:szCs w:val="16"/>
              </w:rPr>
              <w:t>CEA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36</w:t>
            </w:r>
          </w:p>
        </w:tc>
      </w:tr>
      <w:tr w:rsidR="00AE1554"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AUTH</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E1554" w:rsidRPr="00017047" w:rsidRDefault="00AE1554">
            <w:pPr>
              <w:jc w:val="both"/>
            </w:pPr>
            <w:r w:rsidRPr="00017047">
              <w:rPr>
                <w:b/>
                <w:bCs/>
                <w:sz w:val="16"/>
                <w:szCs w:val="16"/>
              </w:rPr>
              <w:t>CEA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36</w:t>
            </w:r>
          </w:p>
        </w:tc>
      </w:tr>
      <w:tr w:rsidR="00AE1554"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AUTH</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E1554" w:rsidRPr="00017047" w:rsidRDefault="00AE1554">
            <w:pPr>
              <w:jc w:val="both"/>
            </w:pPr>
            <w:r w:rsidRPr="00017047">
              <w:rPr>
                <w:b/>
                <w:bCs/>
                <w:sz w:val="16"/>
                <w:szCs w:val="16"/>
              </w:rPr>
              <w:t>UNILE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36</w:t>
            </w:r>
          </w:p>
        </w:tc>
      </w:tr>
      <w:tr w:rsidR="00AE1554"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UCL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E1554" w:rsidRPr="00017047" w:rsidRDefault="00AE1554">
            <w:pPr>
              <w:jc w:val="both"/>
            </w:pPr>
            <w:r w:rsidRPr="00017047">
              <w:rPr>
                <w:b/>
                <w:bCs/>
                <w:sz w:val="16"/>
                <w:szCs w:val="16"/>
              </w:rPr>
              <w:t>UNIPI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36</w:t>
            </w:r>
          </w:p>
        </w:tc>
      </w:tr>
      <w:tr w:rsidR="00AE1554"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UCL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E1554" w:rsidRPr="00017047" w:rsidRDefault="00AE1554">
            <w:pPr>
              <w:jc w:val="both"/>
            </w:pPr>
            <w:r w:rsidRPr="00017047">
              <w:rPr>
                <w:b/>
                <w:bCs/>
                <w:sz w:val="16"/>
                <w:szCs w:val="16"/>
              </w:rPr>
              <w:t>UNILE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36</w:t>
            </w:r>
          </w:p>
        </w:tc>
      </w:tr>
      <w:tr w:rsidR="00AE1554"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CEA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E1554" w:rsidRPr="00017047" w:rsidRDefault="00AE1554">
            <w:pPr>
              <w:jc w:val="both"/>
            </w:pPr>
            <w:r w:rsidRPr="00017047">
              <w:rPr>
                <w:b/>
                <w:bCs/>
                <w:sz w:val="16"/>
                <w:szCs w:val="16"/>
              </w:rPr>
              <w:t>AUTH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36</w:t>
            </w:r>
          </w:p>
        </w:tc>
      </w:tr>
      <w:tr w:rsidR="00AE1554"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CEA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E1554" w:rsidRPr="00017047" w:rsidRDefault="00AE1554">
            <w:pPr>
              <w:jc w:val="both"/>
            </w:pPr>
            <w:r w:rsidRPr="00017047">
              <w:rPr>
                <w:b/>
                <w:bCs/>
                <w:sz w:val="16"/>
                <w:szCs w:val="16"/>
              </w:rPr>
              <w:t>UCL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36</w:t>
            </w:r>
          </w:p>
        </w:tc>
      </w:tr>
      <w:tr w:rsidR="00AE1554"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9.</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UNILE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E1554" w:rsidRPr="00017047" w:rsidRDefault="00AE1554">
            <w:pPr>
              <w:jc w:val="both"/>
            </w:pPr>
            <w:r w:rsidRPr="00017047">
              <w:rPr>
                <w:b/>
                <w:bCs/>
                <w:sz w:val="16"/>
                <w:szCs w:val="16"/>
              </w:rPr>
              <w:t>AUTH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36</w:t>
            </w:r>
          </w:p>
        </w:tc>
      </w:tr>
      <w:tr w:rsidR="00AE1554"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10.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UNIPI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E1554" w:rsidRPr="00017047" w:rsidRDefault="00AE1554">
            <w:pPr>
              <w:jc w:val="both"/>
            </w:pPr>
            <w:r w:rsidRPr="00017047">
              <w:rPr>
                <w:b/>
                <w:bCs/>
                <w:sz w:val="16"/>
                <w:szCs w:val="16"/>
              </w:rPr>
              <w:t>AUTH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36</w:t>
            </w:r>
          </w:p>
        </w:tc>
      </w:tr>
      <w:tr w:rsidR="00AE1554"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AUTH</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E1554" w:rsidRPr="00017047" w:rsidRDefault="00AE1554">
            <w:pPr>
              <w:jc w:val="both"/>
            </w:pPr>
            <w:r w:rsidRPr="00017047">
              <w:rPr>
                <w:b/>
                <w:bCs/>
                <w:sz w:val="16"/>
                <w:szCs w:val="16"/>
              </w:rPr>
              <w:t>UNIPI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36</w:t>
            </w:r>
          </w:p>
        </w:tc>
      </w:tr>
      <w:tr w:rsidR="00AE1554"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UCL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E1554" w:rsidRPr="00017047" w:rsidRDefault="00AE1554">
            <w:pPr>
              <w:jc w:val="both"/>
            </w:pPr>
            <w:r w:rsidRPr="00017047">
              <w:rPr>
                <w:b/>
                <w:bCs/>
                <w:sz w:val="16"/>
                <w:szCs w:val="16"/>
              </w:rPr>
              <w:t>UNILE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36</w:t>
            </w:r>
          </w:p>
        </w:tc>
      </w:tr>
      <w:tr w:rsidR="00AE1554"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13.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CEA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E1554" w:rsidRPr="00017047" w:rsidRDefault="00AE1554">
            <w:pPr>
              <w:jc w:val="both"/>
            </w:pPr>
            <w:r w:rsidRPr="00017047">
              <w:rPr>
                <w:b/>
                <w:bCs/>
                <w:sz w:val="16"/>
                <w:szCs w:val="16"/>
              </w:rPr>
              <w:t>UCL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36</w:t>
            </w:r>
          </w:p>
        </w:tc>
      </w:tr>
      <w:tr w:rsidR="00AE1554"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14.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UCL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E1554" w:rsidRPr="00017047" w:rsidRDefault="00AE1554">
            <w:pPr>
              <w:jc w:val="both"/>
            </w:pPr>
            <w:r w:rsidRPr="00017047">
              <w:rPr>
                <w:b/>
                <w:bCs/>
                <w:sz w:val="16"/>
                <w:szCs w:val="16"/>
              </w:rPr>
              <w:t>CEA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36</w:t>
            </w:r>
          </w:p>
        </w:tc>
      </w:tr>
      <w:tr w:rsidR="00AE1554" w:rsidRPr="00017047">
        <w:trPr>
          <w:trHeight w:val="189"/>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15.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UNILE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E1554" w:rsidRPr="00017047" w:rsidRDefault="00AE1554">
            <w:pPr>
              <w:jc w:val="both"/>
            </w:pPr>
            <w:r w:rsidRPr="00017047">
              <w:rPr>
                <w:b/>
                <w:bCs/>
                <w:sz w:val="16"/>
                <w:szCs w:val="16"/>
              </w:rPr>
              <w:t>CEA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b/>
                <w:bCs/>
                <w:sz w:val="16"/>
                <w:szCs w:val="16"/>
              </w:rPr>
              <w:t>36</w:t>
            </w:r>
          </w:p>
        </w:tc>
      </w:tr>
    </w:tbl>
    <w:p w:rsidR="00AE1554" w:rsidRDefault="00AE1554" w:rsidP="00AE1554">
      <w:pPr>
        <w:pStyle w:val="Heading3"/>
        <w:rPr>
          <w:b/>
        </w:rPr>
      </w:pPr>
    </w:p>
    <w:p w:rsidR="00AE1554" w:rsidRPr="00017047" w:rsidRDefault="00AE1554" w:rsidP="00AE1554">
      <w:pPr>
        <w:pStyle w:val="Heading3"/>
        <w:rPr>
          <w:u w:val="none"/>
        </w:rPr>
      </w:pPr>
      <w:r w:rsidRPr="00017047">
        <w:rPr>
          <w:b/>
        </w:rPr>
        <w:t>Network wide training events:</w:t>
      </w:r>
      <w:r w:rsidRPr="00017047">
        <w:rPr>
          <w:b/>
          <w:u w:val="none"/>
        </w:rPr>
        <w:t xml:space="preserve"> </w:t>
      </w:r>
      <w:r w:rsidRPr="00017047">
        <w:rPr>
          <w:szCs w:val="22"/>
          <w:u w:val="none"/>
        </w:rPr>
        <w:t xml:space="preserve">The events organised by the network are </w:t>
      </w:r>
      <w:proofErr w:type="gramStart"/>
      <w:r w:rsidRPr="00017047">
        <w:rPr>
          <w:szCs w:val="22"/>
          <w:u w:val="none"/>
        </w:rPr>
        <w:t>cross-disciplinary</w:t>
      </w:r>
      <w:proofErr w:type="gramEnd"/>
      <w:r w:rsidRPr="00017047">
        <w:rPr>
          <w:szCs w:val="22"/>
          <w:u w:val="none"/>
        </w:rPr>
        <w:t xml:space="preserve"> and compulsory for all ESRs. The hosting institutes will take care of the local organisation. A programme committee will be setup for each </w:t>
      </w:r>
      <w:r>
        <w:rPr>
          <w:szCs w:val="22"/>
          <w:u w:val="none"/>
        </w:rPr>
        <w:t>event</w:t>
      </w:r>
      <w:r w:rsidRPr="00017047">
        <w:rPr>
          <w:szCs w:val="22"/>
          <w:u w:val="none"/>
        </w:rPr>
        <w:t xml:space="preserve"> </w:t>
      </w:r>
      <w:r>
        <w:rPr>
          <w:szCs w:val="22"/>
          <w:u w:val="none"/>
        </w:rPr>
        <w:t xml:space="preserve">that will always include the </w:t>
      </w:r>
      <w:r w:rsidRPr="00BF5DCB">
        <w:rPr>
          <w:color w:val="000000" w:themeColor="text1"/>
          <w:szCs w:val="22"/>
          <w:u w:val="none"/>
        </w:rPr>
        <w:t>WP3 leader</w:t>
      </w:r>
      <w:r w:rsidRPr="00017047">
        <w:rPr>
          <w:szCs w:val="22"/>
          <w:u w:val="none"/>
        </w:rPr>
        <w:t xml:space="preserve">. This committee, in coordination with the Academic Board will be responsible for the </w:t>
      </w:r>
      <w:r>
        <w:rPr>
          <w:szCs w:val="22"/>
          <w:u w:val="none"/>
        </w:rPr>
        <w:t>event</w:t>
      </w:r>
      <w:r w:rsidRPr="00017047">
        <w:rPr>
          <w:szCs w:val="22"/>
          <w:u w:val="none"/>
        </w:rPr>
        <w:t xml:space="preserve"> programme. The </w:t>
      </w:r>
      <w:r>
        <w:rPr>
          <w:szCs w:val="22"/>
          <w:u w:val="none"/>
        </w:rPr>
        <w:t>event</w:t>
      </w:r>
      <w:r w:rsidRPr="00017047">
        <w:rPr>
          <w:szCs w:val="22"/>
          <w:u w:val="none"/>
        </w:rPr>
        <w:t xml:space="preserve"> material will be published on the BigDAPHNE site. The training events will be also open to fellows external to the network</w:t>
      </w:r>
      <w:r>
        <w:rPr>
          <w:szCs w:val="22"/>
          <w:u w:val="none"/>
        </w:rPr>
        <w:t xml:space="preserve"> up to the maximum capability</w:t>
      </w:r>
      <w:r w:rsidRPr="00017047">
        <w:rPr>
          <w:szCs w:val="22"/>
          <w:u w:val="none"/>
        </w:rPr>
        <w:t>. The quality of the training of each event will be assessed with a questionnaire and feedback from these assessments will be sent from WP5 leader to the Academic Board</w:t>
      </w:r>
      <w:r>
        <w:rPr>
          <w:szCs w:val="22"/>
          <w:u w:val="none"/>
        </w:rPr>
        <w:t xml:space="preserve"> (described in section 3.2)</w:t>
      </w:r>
      <w:r w:rsidRPr="00017047">
        <w:rPr>
          <w:szCs w:val="22"/>
          <w:u w:val="none"/>
        </w:rPr>
        <w:t>.</w:t>
      </w:r>
      <w:r w:rsidRPr="00017047">
        <w:rPr>
          <w:szCs w:val="22"/>
        </w:rPr>
        <w:t xml:space="preserve"> </w:t>
      </w:r>
    </w:p>
    <w:p w:rsidR="00AE1554" w:rsidRDefault="00AE1554" w:rsidP="00AE1554">
      <w:pPr>
        <w:spacing w:after="120"/>
        <w:contextualSpacing/>
        <w:jc w:val="both"/>
        <w:rPr>
          <w:szCs w:val="22"/>
        </w:rPr>
      </w:pPr>
      <w:r w:rsidRPr="00017047">
        <w:rPr>
          <w:szCs w:val="22"/>
        </w:rPr>
        <w:t xml:space="preserve">The </w:t>
      </w:r>
      <w:proofErr w:type="gramStart"/>
      <w:r w:rsidRPr="00017047">
        <w:rPr>
          <w:szCs w:val="22"/>
        </w:rPr>
        <w:t>network wide training events are</w:t>
      </w:r>
      <w:proofErr w:type="gramEnd"/>
      <w:r w:rsidRPr="00017047">
        <w:rPr>
          <w:szCs w:val="22"/>
        </w:rPr>
        <w:t xml:space="preserve"> </w:t>
      </w:r>
      <w:r>
        <w:rPr>
          <w:szCs w:val="22"/>
        </w:rPr>
        <w:t xml:space="preserve">listed in Table 1.2c and cover both training in </w:t>
      </w:r>
      <w:r w:rsidRPr="00BF5DCB">
        <w:rPr>
          <w:color w:val="000000" w:themeColor="text1"/>
          <w:szCs w:val="22"/>
        </w:rPr>
        <w:t xml:space="preserve">fundamental physics and </w:t>
      </w:r>
      <w:proofErr w:type="spellStart"/>
      <w:r w:rsidRPr="00BF5DCB">
        <w:rPr>
          <w:color w:val="000000" w:themeColor="text1"/>
          <w:szCs w:val="22"/>
        </w:rPr>
        <w:t>BigData</w:t>
      </w:r>
      <w:proofErr w:type="spellEnd"/>
      <w:r w:rsidRPr="00BF5DCB">
        <w:rPr>
          <w:color w:val="000000" w:themeColor="text1"/>
          <w:szCs w:val="22"/>
        </w:rPr>
        <w:t xml:space="preserve"> domains. </w:t>
      </w:r>
      <w:r w:rsidRPr="00BF5DCB">
        <w:rPr>
          <w:b/>
          <w:color w:val="000000" w:themeColor="text1"/>
          <w:szCs w:val="22"/>
        </w:rPr>
        <w:t>Event 1</w:t>
      </w:r>
      <w:r w:rsidRPr="00BF5DCB">
        <w:rPr>
          <w:color w:val="000000" w:themeColor="text1"/>
          <w:szCs w:val="22"/>
        </w:rPr>
        <w:t xml:space="preserve"> is a cycle of about 16 online seminars, with a bi-monthly frequency,</w:t>
      </w:r>
      <w:r>
        <w:rPr>
          <w:szCs w:val="22"/>
        </w:rPr>
        <w:t xml:space="preserve"> given by world expert professors, selected in the international community, on the foundations grounds of the research subjects addressed in the ESR projects. These seminars are complementary to the courses organized by the PhD schools and will form a common background on gravity, cosmology and particle physics to the ESRs. The online infrastructure will be provided by e-learning framework developed by the members of the Engineer Innovation Department of UNILE</w:t>
      </w:r>
      <w:r>
        <w:rPr>
          <w:rStyle w:val="FootnoteReference"/>
          <w:szCs w:val="22"/>
        </w:rPr>
        <w:footnoteReference w:id="20"/>
      </w:r>
      <w:r>
        <w:rPr>
          <w:szCs w:val="22"/>
        </w:rPr>
        <w:t xml:space="preserve">. </w:t>
      </w:r>
      <w:r w:rsidRPr="00D93A00">
        <w:rPr>
          <w:b/>
          <w:szCs w:val="22"/>
        </w:rPr>
        <w:t>Events 2,3,4</w:t>
      </w:r>
      <w:r>
        <w:rPr>
          <w:szCs w:val="22"/>
        </w:rPr>
        <w:t xml:space="preserve"> are sequential </w:t>
      </w:r>
      <w:proofErr w:type="gramStart"/>
      <w:r>
        <w:rPr>
          <w:szCs w:val="22"/>
        </w:rPr>
        <w:t xml:space="preserve">schools </w:t>
      </w:r>
      <w:r w:rsidRPr="00B627B9">
        <w:rPr>
          <w:color w:val="000000" w:themeColor="text1"/>
          <w:szCs w:val="22"/>
        </w:rPr>
        <w:t>which</w:t>
      </w:r>
      <w:proofErr w:type="gramEnd"/>
      <w:r>
        <w:rPr>
          <w:szCs w:val="22"/>
        </w:rPr>
        <w:t xml:space="preserve"> aim at growing the expertise in </w:t>
      </w:r>
      <w:proofErr w:type="spellStart"/>
      <w:r>
        <w:rPr>
          <w:szCs w:val="22"/>
        </w:rPr>
        <w:t>BigData</w:t>
      </w:r>
      <w:proofErr w:type="spellEnd"/>
      <w:r>
        <w:rPr>
          <w:szCs w:val="22"/>
        </w:rPr>
        <w:t xml:space="preserve"> technologies. The schools are designed to profit both from expertise within the research environment (INFN, CERN, CMCC) and from a company leader in the data science sector (SAS). The first school (</w:t>
      </w:r>
      <w:r w:rsidRPr="00BB590A">
        <w:rPr>
          <w:b/>
          <w:szCs w:val="22"/>
        </w:rPr>
        <w:t>Event 2</w:t>
      </w:r>
      <w:r w:rsidRPr="00017047">
        <w:rPr>
          <w:szCs w:val="22"/>
        </w:rPr>
        <w:t>) aims</w:t>
      </w:r>
      <w:r>
        <w:rPr>
          <w:szCs w:val="22"/>
        </w:rPr>
        <w:t xml:space="preserve"> at providing the students </w:t>
      </w:r>
      <w:r w:rsidRPr="00B627B9">
        <w:rPr>
          <w:color w:val="000000" w:themeColor="text1"/>
          <w:szCs w:val="22"/>
        </w:rPr>
        <w:t>with</w:t>
      </w:r>
      <w:r>
        <w:rPr>
          <w:szCs w:val="22"/>
        </w:rPr>
        <w:t xml:space="preserve"> foundations on good programming practices, computer architecture and their use, parallel computing and high performance computing. Selected </w:t>
      </w:r>
      <w:r w:rsidRPr="00D6674E">
        <w:rPr>
          <w:color w:val="000000" w:themeColor="text1"/>
          <w:szCs w:val="22"/>
        </w:rPr>
        <w:t xml:space="preserve">seminars </w:t>
      </w:r>
      <w:r>
        <w:rPr>
          <w:szCs w:val="22"/>
        </w:rPr>
        <w:t xml:space="preserve">on </w:t>
      </w:r>
      <w:proofErr w:type="spellStart"/>
      <w:r>
        <w:rPr>
          <w:szCs w:val="22"/>
        </w:rPr>
        <w:t>BigData</w:t>
      </w:r>
      <w:proofErr w:type="spellEnd"/>
      <w:r>
        <w:rPr>
          <w:szCs w:val="22"/>
        </w:rPr>
        <w:t xml:space="preserve"> aspects from various research and applied environments will complete this first school. INFN IT experts will organize the school that will be based on the </w:t>
      </w:r>
      <w:proofErr w:type="spellStart"/>
      <w:r>
        <w:rPr>
          <w:szCs w:val="22"/>
        </w:rPr>
        <w:t>Bertinoro</w:t>
      </w:r>
      <w:proofErr w:type="spellEnd"/>
      <w:r>
        <w:rPr>
          <w:szCs w:val="22"/>
        </w:rPr>
        <w:t xml:space="preserve"> INFN school</w:t>
      </w:r>
      <w:r>
        <w:rPr>
          <w:rStyle w:val="FootnoteReference"/>
          <w:szCs w:val="22"/>
        </w:rPr>
        <w:footnoteReference w:id="21"/>
      </w:r>
      <w:r>
        <w:rPr>
          <w:szCs w:val="22"/>
        </w:rPr>
        <w:t xml:space="preserve"> program appositely enlarged and modified to satisfy the need of the network. </w:t>
      </w:r>
      <w:r w:rsidRPr="00BB590A">
        <w:rPr>
          <w:b/>
          <w:szCs w:val="22"/>
        </w:rPr>
        <w:t>Event 3</w:t>
      </w:r>
      <w:r>
        <w:rPr>
          <w:szCs w:val="22"/>
        </w:rPr>
        <w:t xml:space="preserve"> is a school with mixed flavour and will provide a more complete view on Big Data technologies together with introduction to Data Mining for market applications from SAS (5 days course) and for research environment with tools developed within INDIGO-</w:t>
      </w:r>
      <w:proofErr w:type="spellStart"/>
      <w:r>
        <w:rPr>
          <w:szCs w:val="22"/>
        </w:rPr>
        <w:t>DataCloud</w:t>
      </w:r>
      <w:proofErr w:type="spellEnd"/>
      <w:r>
        <w:rPr>
          <w:szCs w:val="22"/>
        </w:rPr>
        <w:t xml:space="preserve"> EU project in collaboration with CMCC institution. This event will be organized by SAS members and by IT experts from UNILE and CMCC.  </w:t>
      </w:r>
      <w:r w:rsidRPr="00BB590A">
        <w:rPr>
          <w:b/>
          <w:szCs w:val="22"/>
        </w:rPr>
        <w:t>Event 4</w:t>
      </w:r>
      <w:r>
        <w:rPr>
          <w:szCs w:val="22"/>
        </w:rPr>
        <w:t xml:space="preserve"> aims at giving a complete and exhaustive training on </w:t>
      </w:r>
      <w:proofErr w:type="spellStart"/>
      <w:r>
        <w:rPr>
          <w:szCs w:val="22"/>
        </w:rPr>
        <w:t>BigData</w:t>
      </w:r>
      <w:proofErr w:type="spellEnd"/>
      <w:r>
        <w:rPr>
          <w:szCs w:val="22"/>
        </w:rPr>
        <w:t xml:space="preserve"> technologies in particle physics, cosmology and gravitation astronomy. The organization of this</w:t>
      </w:r>
      <w:r w:rsidRPr="00017047">
        <w:rPr>
          <w:szCs w:val="22"/>
        </w:rPr>
        <w:t xml:space="preserve"> school is leaded by CERN members, which have a huge experience in IT school organizations. The </w:t>
      </w:r>
      <w:r>
        <w:rPr>
          <w:szCs w:val="22"/>
        </w:rPr>
        <w:t xml:space="preserve">UCL, </w:t>
      </w:r>
      <w:r w:rsidRPr="00017047">
        <w:rPr>
          <w:szCs w:val="22"/>
        </w:rPr>
        <w:t>INAF, CEA and AUTH members will provide the additional expertise on technologie</w:t>
      </w:r>
      <w:r>
        <w:rPr>
          <w:szCs w:val="22"/>
        </w:rPr>
        <w:t>s and methods used in cosmology and gravitational astronomy.</w:t>
      </w:r>
      <w:r w:rsidRPr="002B30AE">
        <w:rPr>
          <w:szCs w:val="22"/>
        </w:rPr>
        <w:t xml:space="preserve"> </w:t>
      </w:r>
      <w:r>
        <w:rPr>
          <w:szCs w:val="22"/>
        </w:rPr>
        <w:t>Events 2,3,4</w:t>
      </w:r>
      <w:r w:rsidRPr="00017047">
        <w:rPr>
          <w:szCs w:val="22"/>
        </w:rPr>
        <w:t xml:space="preserve"> are central training activity for</w:t>
      </w:r>
      <w:r>
        <w:rPr>
          <w:szCs w:val="22"/>
        </w:rPr>
        <w:t xml:space="preserve"> the ESRs and we plan to have</w:t>
      </w:r>
      <w:r w:rsidRPr="00017047">
        <w:rPr>
          <w:szCs w:val="22"/>
        </w:rPr>
        <w:t xml:space="preserve"> ECTS c</w:t>
      </w:r>
      <w:r>
        <w:rPr>
          <w:szCs w:val="22"/>
        </w:rPr>
        <w:t xml:space="preserve">redits assigned to each of them </w:t>
      </w:r>
      <w:r w:rsidRPr="00B627B9">
        <w:rPr>
          <w:color w:val="000000" w:themeColor="text1"/>
          <w:szCs w:val="22"/>
        </w:rPr>
        <w:t>requiring final assessment exams</w:t>
      </w:r>
      <w:r>
        <w:rPr>
          <w:szCs w:val="22"/>
        </w:rPr>
        <w:t xml:space="preserve">. We aim also at preparing ESRs fellows to take the exam for SAS Data Mining certification. </w:t>
      </w:r>
    </w:p>
    <w:p w:rsidR="00AE1554" w:rsidRPr="00017047" w:rsidRDefault="00AE1554" w:rsidP="00AE1554">
      <w:pPr>
        <w:spacing w:after="120"/>
        <w:jc w:val="both"/>
        <w:rPr>
          <w:rFonts w:eastAsia="Arial" w:cs="Arial"/>
          <w:b/>
          <w:bCs/>
          <w:szCs w:val="22"/>
        </w:rPr>
      </w:pPr>
    </w:p>
    <w:p w:rsidR="00AE1554" w:rsidRDefault="00AE1554" w:rsidP="00AE1554">
      <w:pPr>
        <w:widowControl w:val="0"/>
        <w:rPr>
          <w:b/>
          <w:bCs/>
          <w:szCs w:val="22"/>
        </w:rPr>
      </w:pPr>
      <w:r w:rsidRPr="00017047">
        <w:rPr>
          <w:b/>
          <w:bCs/>
          <w:szCs w:val="22"/>
        </w:rPr>
        <w:t>Table 1.2 c - Main Network-Wide Training Events, Conferences and Contribution of Beneficiaries</w:t>
      </w:r>
      <w:r>
        <w:rPr>
          <w:b/>
          <w:bCs/>
          <w:szCs w:val="22"/>
        </w:rPr>
        <w:t xml:space="preserve"> </w:t>
      </w:r>
    </w:p>
    <w:p w:rsidR="00AE1554" w:rsidRPr="00F923C2" w:rsidRDefault="00AE1554" w:rsidP="00AE1554">
      <w:pPr>
        <w:widowControl w:val="0"/>
        <w:rPr>
          <w:rFonts w:eastAsia="Arial" w:cs="Arial"/>
          <w:b/>
          <w:bCs/>
          <w:color w:val="FF0000"/>
          <w:szCs w:val="22"/>
        </w:rPr>
      </w:pPr>
    </w:p>
    <w:tbl>
      <w:tblPr>
        <w:tblW w:w="1017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50"/>
        <w:gridCol w:w="4588"/>
        <w:gridCol w:w="1495"/>
        <w:gridCol w:w="1619"/>
        <w:gridCol w:w="2126"/>
      </w:tblGrid>
      <w:tr w:rsidR="00AE1554" w:rsidRPr="00017047">
        <w:trPr>
          <w:trHeight w:val="368"/>
        </w:trPr>
        <w:tc>
          <w:tcPr>
            <w:tcW w:w="350"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rsidR="00AE1554" w:rsidRPr="00017047" w:rsidRDefault="00AE1554"/>
        </w:tc>
        <w:tc>
          <w:tcPr>
            <w:tcW w:w="4588"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rsidR="00AE1554" w:rsidRPr="00017047" w:rsidRDefault="00AE1554">
            <w:pPr>
              <w:jc w:val="center"/>
              <w:rPr>
                <w:rFonts w:eastAsia="Arial" w:cs="Arial"/>
                <w:b/>
                <w:bCs/>
                <w:sz w:val="16"/>
                <w:szCs w:val="16"/>
              </w:rPr>
            </w:pPr>
          </w:p>
          <w:p w:rsidR="00AE1554" w:rsidRPr="00017047" w:rsidRDefault="00AE1554">
            <w:pPr>
              <w:jc w:val="center"/>
            </w:pPr>
            <w:r w:rsidRPr="00017047">
              <w:rPr>
                <w:b/>
                <w:bCs/>
                <w:sz w:val="16"/>
                <w:szCs w:val="16"/>
              </w:rPr>
              <w:t>Main Training Events &amp; Conferences</w:t>
            </w:r>
          </w:p>
        </w:tc>
        <w:tc>
          <w:tcPr>
            <w:tcW w:w="1495"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rsidR="00AE1554" w:rsidRPr="00017047" w:rsidRDefault="00AE1554">
            <w:pPr>
              <w:jc w:val="center"/>
              <w:rPr>
                <w:rFonts w:eastAsia="Arial" w:cs="Arial"/>
                <w:b/>
                <w:bCs/>
                <w:sz w:val="16"/>
                <w:szCs w:val="16"/>
              </w:rPr>
            </w:pPr>
            <w:r w:rsidRPr="00017047">
              <w:rPr>
                <w:b/>
                <w:bCs/>
                <w:sz w:val="16"/>
                <w:szCs w:val="16"/>
              </w:rPr>
              <w:t xml:space="preserve">ECTS </w:t>
            </w:r>
          </w:p>
          <w:p w:rsidR="00AE1554" w:rsidRPr="00017047" w:rsidRDefault="00AE1554">
            <w:pPr>
              <w:jc w:val="center"/>
            </w:pPr>
            <w:r w:rsidRPr="00017047">
              <w:rPr>
                <w:b/>
                <w:bCs/>
                <w:sz w:val="16"/>
                <w:szCs w:val="16"/>
              </w:rPr>
              <w:t>(</w:t>
            </w:r>
            <w:proofErr w:type="gramStart"/>
            <w:r w:rsidRPr="00017047">
              <w:rPr>
                <w:b/>
                <w:bCs/>
                <w:i/>
                <w:iCs/>
                <w:sz w:val="16"/>
                <w:szCs w:val="16"/>
              </w:rPr>
              <w:t>if</w:t>
            </w:r>
            <w:proofErr w:type="gramEnd"/>
            <w:r w:rsidRPr="00017047">
              <w:rPr>
                <w:b/>
                <w:bCs/>
                <w:i/>
                <w:iCs/>
                <w:sz w:val="16"/>
                <w:szCs w:val="16"/>
              </w:rPr>
              <w:t xml:space="preserve"> any</w:t>
            </w:r>
            <w:r w:rsidRPr="00017047">
              <w:rPr>
                <w:b/>
                <w:bCs/>
                <w:sz w:val="16"/>
                <w:szCs w:val="16"/>
              </w:rPr>
              <w:t>)</w:t>
            </w:r>
          </w:p>
        </w:tc>
        <w:tc>
          <w:tcPr>
            <w:tcW w:w="1619"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rsidR="00AE1554" w:rsidRPr="00017047" w:rsidRDefault="00AE1554">
            <w:pPr>
              <w:jc w:val="center"/>
            </w:pPr>
            <w:r w:rsidRPr="00017047">
              <w:rPr>
                <w:b/>
                <w:bCs/>
                <w:sz w:val="16"/>
                <w:szCs w:val="16"/>
              </w:rPr>
              <w:t>Lead Institution</w:t>
            </w:r>
          </w:p>
        </w:tc>
        <w:tc>
          <w:tcPr>
            <w:tcW w:w="2126"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rsidR="00AE1554" w:rsidRPr="00017047" w:rsidRDefault="00AE1554">
            <w:pPr>
              <w:jc w:val="center"/>
            </w:pPr>
            <w:r w:rsidRPr="00017047">
              <w:rPr>
                <w:b/>
                <w:bCs/>
                <w:sz w:val="16"/>
                <w:szCs w:val="16"/>
              </w:rPr>
              <w:t>Project Month (</w:t>
            </w:r>
            <w:r w:rsidRPr="00017047">
              <w:rPr>
                <w:b/>
                <w:bCs/>
                <w:i/>
                <w:iCs/>
                <w:sz w:val="16"/>
                <w:szCs w:val="16"/>
              </w:rPr>
              <w:t>estimated</w:t>
            </w:r>
            <w:r w:rsidRPr="00017047">
              <w:rPr>
                <w:b/>
                <w:bCs/>
                <w:sz w:val="16"/>
                <w:szCs w:val="16"/>
              </w:rPr>
              <w:t>)</w:t>
            </w:r>
          </w:p>
        </w:tc>
      </w:tr>
      <w:tr w:rsidR="00AE1554" w:rsidRPr="00017047">
        <w:trPr>
          <w:trHeight w:val="365"/>
        </w:trPr>
        <w:tc>
          <w:tcPr>
            <w:tcW w:w="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E1554" w:rsidRPr="00017047" w:rsidRDefault="00AE1554">
            <w:pPr>
              <w:jc w:val="center"/>
            </w:pPr>
            <w:r w:rsidRPr="00017047">
              <w:rPr>
                <w:sz w:val="16"/>
                <w:szCs w:val="16"/>
              </w:rPr>
              <w:t>1</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Pr>
                <w:sz w:val="16"/>
                <w:szCs w:val="16"/>
              </w:rPr>
              <w:t>Cycle of online seminars – Highlights and foundations on particle physics, cosmology and gravitational astronomy</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center"/>
            </w:pPr>
            <w:r>
              <w:rPr>
                <w:sz w:val="16"/>
                <w:szCs w:val="16"/>
              </w:rPr>
              <w:t>UNILE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center"/>
            </w:pPr>
            <w:r>
              <w:rPr>
                <w:sz w:val="16"/>
                <w:szCs w:val="16"/>
              </w:rPr>
              <w:t>M10+2*n, n=</w:t>
            </w:r>
            <w:proofErr w:type="gramStart"/>
            <w:r>
              <w:rPr>
                <w:sz w:val="16"/>
                <w:szCs w:val="16"/>
              </w:rPr>
              <w:t>0,…15</w:t>
            </w:r>
            <w:proofErr w:type="gramEnd"/>
          </w:p>
        </w:tc>
      </w:tr>
      <w:tr w:rsidR="00AE1554" w:rsidRPr="00017047">
        <w:trPr>
          <w:trHeight w:val="185"/>
        </w:trPr>
        <w:tc>
          <w:tcPr>
            <w:tcW w:w="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E1554" w:rsidRPr="00017047" w:rsidRDefault="00AE1554">
            <w:pPr>
              <w:jc w:val="center"/>
            </w:pPr>
            <w:r w:rsidRPr="00017047">
              <w:rPr>
                <w:sz w:val="16"/>
                <w:szCs w:val="16"/>
              </w:rPr>
              <w:t>2</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rsidP="00637FFC">
            <w:pPr>
              <w:jc w:val="both"/>
            </w:pPr>
            <w:r>
              <w:rPr>
                <w:sz w:val="16"/>
                <w:szCs w:val="16"/>
              </w:rPr>
              <w:t>First Network s</w:t>
            </w:r>
            <w:r w:rsidRPr="00017047">
              <w:rPr>
                <w:sz w:val="16"/>
                <w:szCs w:val="16"/>
              </w:rPr>
              <w:t>chool: “</w:t>
            </w:r>
            <w:r>
              <w:rPr>
                <w:sz w:val="16"/>
                <w:szCs w:val="16"/>
              </w:rPr>
              <w:t>Foundations – effective programming, high performance computing and Big Data highlights</w:t>
            </w:r>
            <w:r w:rsidRPr="00017047">
              <w:rPr>
                <w:sz w:val="16"/>
                <w:szCs w:val="16"/>
              </w:rPr>
              <w:t>”</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center"/>
            </w:pPr>
            <w:r w:rsidRPr="00017047">
              <w:rPr>
                <w:sz w:val="16"/>
                <w:szCs w:val="16"/>
              </w:rPr>
              <w:t>10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center"/>
            </w:pPr>
            <w:r>
              <w:rPr>
                <w:sz w:val="16"/>
                <w:szCs w:val="16"/>
              </w:rPr>
              <w:t>INFN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center"/>
            </w:pPr>
            <w:r w:rsidRPr="00017047">
              <w:rPr>
                <w:sz w:val="16"/>
                <w:szCs w:val="16"/>
              </w:rPr>
              <w:t>M</w:t>
            </w:r>
            <w:r>
              <w:rPr>
                <w:sz w:val="16"/>
                <w:szCs w:val="16"/>
              </w:rPr>
              <w:t>9</w:t>
            </w:r>
          </w:p>
        </w:tc>
      </w:tr>
      <w:tr w:rsidR="00AE1554" w:rsidRPr="00017047">
        <w:trPr>
          <w:trHeight w:val="365"/>
        </w:trPr>
        <w:tc>
          <w:tcPr>
            <w:tcW w:w="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E1554" w:rsidRPr="00017047" w:rsidRDefault="00AE1554">
            <w:pPr>
              <w:jc w:val="center"/>
            </w:pPr>
            <w:r w:rsidRPr="00017047">
              <w:rPr>
                <w:sz w:val="16"/>
                <w:szCs w:val="16"/>
              </w:rPr>
              <w:t>3</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rsidP="00637FFC">
            <w:pPr>
              <w:jc w:val="both"/>
            </w:pPr>
            <w:r>
              <w:rPr>
                <w:sz w:val="16"/>
                <w:szCs w:val="16"/>
              </w:rPr>
              <w:t>Second Network school: “Introduction to Data Mining techniques in society and research</w:t>
            </w:r>
            <w:r w:rsidRPr="00017047">
              <w:rPr>
                <w:sz w:val="16"/>
                <w:szCs w:val="16"/>
              </w:rPr>
              <w:t>”</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center"/>
            </w:pPr>
            <w:r>
              <w:rPr>
                <w:sz w:val="16"/>
                <w:szCs w:val="16"/>
              </w:rPr>
              <w:t xml:space="preserve">5 + SAS </w:t>
            </w:r>
            <w:proofErr w:type="spellStart"/>
            <w:r>
              <w:rPr>
                <w:sz w:val="16"/>
                <w:szCs w:val="16"/>
              </w:rPr>
              <w:t>DataMining</w:t>
            </w:r>
            <w:proofErr w:type="spellEnd"/>
            <w:r>
              <w:rPr>
                <w:sz w:val="16"/>
                <w:szCs w:val="16"/>
              </w:rPr>
              <w:t xml:space="preserve"> certification</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E61048" w:rsidRDefault="00AE1554">
            <w:pPr>
              <w:jc w:val="center"/>
              <w:rPr>
                <w:sz w:val="16"/>
              </w:rPr>
            </w:pPr>
            <w:r w:rsidRPr="00E61048">
              <w:rPr>
                <w:sz w:val="16"/>
                <w:szCs w:val="16"/>
              </w:rPr>
              <w:t>SAS/UNILE/CMCC</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center"/>
            </w:pPr>
            <w:r w:rsidRPr="00017047">
              <w:rPr>
                <w:sz w:val="16"/>
                <w:szCs w:val="16"/>
              </w:rPr>
              <w:t>M</w:t>
            </w:r>
            <w:r>
              <w:rPr>
                <w:sz w:val="16"/>
                <w:szCs w:val="16"/>
              </w:rPr>
              <w:t>17</w:t>
            </w:r>
          </w:p>
        </w:tc>
      </w:tr>
      <w:tr w:rsidR="00AE1554" w:rsidRPr="00017047">
        <w:trPr>
          <w:trHeight w:val="190"/>
        </w:trPr>
        <w:tc>
          <w:tcPr>
            <w:tcW w:w="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E1554" w:rsidRPr="00017047" w:rsidRDefault="00AE1554">
            <w:r w:rsidRPr="00017047">
              <w:rPr>
                <w:sz w:val="16"/>
                <w:szCs w:val="16"/>
              </w:rPr>
              <w:t>4</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rsidP="00637FFC">
            <w:pPr>
              <w:jc w:val="both"/>
            </w:pPr>
            <w:r>
              <w:rPr>
                <w:sz w:val="16"/>
                <w:szCs w:val="16"/>
              </w:rPr>
              <w:t>Third Network school: “Data science in fundamental physics</w:t>
            </w:r>
            <w:r w:rsidRPr="00017047">
              <w:rPr>
                <w:sz w:val="16"/>
                <w:szCs w:val="16"/>
              </w:rPr>
              <w:t>”</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rsidP="00637FFC">
            <w:pPr>
              <w:jc w:val="center"/>
            </w:pPr>
            <w:r w:rsidRPr="00017047">
              <w:rPr>
                <w:sz w:val="16"/>
                <w:szCs w:val="16"/>
              </w:rPr>
              <w:t>10</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center"/>
            </w:pPr>
            <w:r>
              <w:rPr>
                <w:sz w:val="16"/>
                <w:szCs w:val="16"/>
              </w:rPr>
              <w:t>CERN/UCL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center"/>
            </w:pPr>
            <w:r w:rsidRPr="00017047">
              <w:rPr>
                <w:sz w:val="16"/>
                <w:szCs w:val="16"/>
              </w:rPr>
              <w:t>M30</w:t>
            </w:r>
          </w:p>
        </w:tc>
      </w:tr>
      <w:tr w:rsidR="00AE1554" w:rsidRPr="00017047">
        <w:trPr>
          <w:trHeight w:val="190"/>
        </w:trPr>
        <w:tc>
          <w:tcPr>
            <w:tcW w:w="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E1554" w:rsidRPr="00017047" w:rsidRDefault="00AE1554">
            <w:r w:rsidRPr="00017047">
              <w:rPr>
                <w:sz w:val="16"/>
                <w:szCs w:val="16"/>
              </w:rPr>
              <w:t>5</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sz w:val="16"/>
                <w:szCs w:val="16"/>
              </w:rPr>
              <w:t>2 days workshop “An introduction to Hadoop”</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center"/>
            </w:pPr>
            <w:r w:rsidRPr="00017047">
              <w:rPr>
                <w:sz w:val="16"/>
                <w:szCs w:val="16"/>
              </w:rPr>
              <w:t>AUTH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center"/>
            </w:pPr>
            <w:r w:rsidRPr="00017047">
              <w:rPr>
                <w:sz w:val="16"/>
                <w:szCs w:val="16"/>
              </w:rPr>
              <w:t>M30</w:t>
            </w:r>
          </w:p>
        </w:tc>
      </w:tr>
      <w:tr w:rsidR="00AE1554" w:rsidRPr="00017047">
        <w:trPr>
          <w:trHeight w:val="190"/>
        </w:trPr>
        <w:tc>
          <w:tcPr>
            <w:tcW w:w="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E1554" w:rsidRPr="00017047" w:rsidRDefault="00AE1554">
            <w:r w:rsidRPr="00017047">
              <w:rPr>
                <w:sz w:val="16"/>
                <w:szCs w:val="16"/>
              </w:rPr>
              <w:t>6</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rsidP="00637FFC">
            <w:pPr>
              <w:jc w:val="both"/>
            </w:pPr>
            <w:r w:rsidRPr="00017047">
              <w:rPr>
                <w:sz w:val="16"/>
                <w:szCs w:val="16"/>
              </w:rPr>
              <w:t>Workshop on “Big Data: a wide view from industrial and academic projects”</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center"/>
            </w:pPr>
            <w:r w:rsidRPr="00017047">
              <w:rPr>
                <w:sz w:val="16"/>
                <w:szCs w:val="16"/>
              </w:rPr>
              <w:t>AUTH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center"/>
            </w:pPr>
            <w:r w:rsidRPr="00017047">
              <w:rPr>
                <w:sz w:val="16"/>
                <w:szCs w:val="16"/>
              </w:rPr>
              <w:t>M</w:t>
            </w:r>
            <w:r>
              <w:rPr>
                <w:sz w:val="16"/>
                <w:szCs w:val="16"/>
              </w:rPr>
              <w:t>30</w:t>
            </w:r>
          </w:p>
        </w:tc>
      </w:tr>
      <w:tr w:rsidR="00AE1554" w:rsidRPr="00017047">
        <w:trPr>
          <w:trHeight w:val="190"/>
        </w:trPr>
        <w:tc>
          <w:tcPr>
            <w:tcW w:w="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E1554" w:rsidRPr="00017047" w:rsidRDefault="00AE1554">
            <w:r w:rsidRPr="00017047">
              <w:rPr>
                <w:sz w:val="16"/>
                <w:szCs w:val="16"/>
              </w:rPr>
              <w:t>7</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both"/>
            </w:pPr>
            <w:r w:rsidRPr="00017047">
              <w:rPr>
                <w:sz w:val="16"/>
                <w:szCs w:val="16"/>
              </w:rPr>
              <w:t>Conference on scientific harvest</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center"/>
            </w:pPr>
            <w:r w:rsidRPr="00017047">
              <w:rPr>
                <w:sz w:val="16"/>
                <w:szCs w:val="16"/>
              </w:rPr>
              <w:t>UNILE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pPr>
              <w:jc w:val="center"/>
            </w:pPr>
            <w:r w:rsidRPr="00017047">
              <w:rPr>
                <w:sz w:val="16"/>
                <w:szCs w:val="16"/>
              </w:rPr>
              <w:t>M41</w:t>
            </w:r>
          </w:p>
        </w:tc>
      </w:tr>
    </w:tbl>
    <w:p w:rsidR="00AE1554" w:rsidRPr="00017047" w:rsidRDefault="00AE1554" w:rsidP="00AE1554">
      <w:pPr>
        <w:spacing w:after="120"/>
        <w:jc w:val="both"/>
        <w:rPr>
          <w:rFonts w:eastAsia="Arial" w:cs="Arial"/>
          <w:szCs w:val="22"/>
        </w:rPr>
      </w:pPr>
    </w:p>
    <w:p w:rsidR="00AE1554" w:rsidRDefault="00AE1554" w:rsidP="00AE1554">
      <w:pPr>
        <w:spacing w:after="120"/>
        <w:contextualSpacing/>
        <w:jc w:val="both"/>
        <w:rPr>
          <w:szCs w:val="22"/>
        </w:rPr>
      </w:pPr>
      <w:r w:rsidRPr="00017047">
        <w:rPr>
          <w:szCs w:val="22"/>
        </w:rPr>
        <w:t>The EJD fellow’s training will be completed with two-day workshop on Hadoop</w:t>
      </w:r>
      <w:r>
        <w:rPr>
          <w:szCs w:val="22"/>
        </w:rPr>
        <w:t xml:space="preserve"> (</w:t>
      </w:r>
      <w:r w:rsidRPr="002B30AE">
        <w:rPr>
          <w:b/>
          <w:szCs w:val="22"/>
        </w:rPr>
        <w:t>Event 5</w:t>
      </w:r>
      <w:r>
        <w:rPr>
          <w:szCs w:val="22"/>
        </w:rPr>
        <w:t>)</w:t>
      </w:r>
      <w:r w:rsidRPr="00017047">
        <w:rPr>
          <w:szCs w:val="22"/>
        </w:rPr>
        <w:t xml:space="preserve"> held in Thessaloniki and organized by AUTH-Grid. Expertise with this framework is a must for the profile currently requested on the market of Data Science jobs. Members of the AUTH grid and computing centre are experts in Hadoop and have already delivered courses on this framework. The AUTH-Grid centre will provide the necessary infrastructure for </w:t>
      </w:r>
      <w:r>
        <w:rPr>
          <w:szCs w:val="22"/>
        </w:rPr>
        <w:t>hands-on laboratories. Event 6 and 7 are dissemination events and are described in Section 2.3.</w:t>
      </w:r>
    </w:p>
    <w:p w:rsidR="00AE1554" w:rsidRPr="00017047" w:rsidRDefault="00AE1554" w:rsidP="00AE1554">
      <w:pPr>
        <w:spacing w:after="120"/>
        <w:contextualSpacing/>
        <w:jc w:val="both"/>
        <w:rPr>
          <w:szCs w:val="22"/>
        </w:rPr>
      </w:pPr>
      <w:r w:rsidRPr="00017047">
        <w:t>During the annual network meeting</w:t>
      </w:r>
      <w:r>
        <w:t>s</w:t>
      </w:r>
      <w:r w:rsidRPr="00017047">
        <w:t xml:space="preserve"> or during the network schools, training devoted to </w:t>
      </w:r>
      <w:r w:rsidRPr="00017047">
        <w:rPr>
          <w:b/>
        </w:rPr>
        <w:t>transferable skills</w:t>
      </w:r>
      <w:r w:rsidRPr="00017047">
        <w:t xml:space="preserve"> will be organised. This will include training in presentation skills, project and scientific writing, CV writing. Many institutions in the network have expertise on organisation and delivery of these type of courses (INFN, CEA, UCL, etc.) moreover we will take advantage of the presence of two Royal Society fellows to profit of courses organised by the Royal Society. Seminars on building a business mind for data project will be invited at each major event of the network (annual meetings, main schools). </w:t>
      </w:r>
      <w:r>
        <w:t xml:space="preserve">ESR will </w:t>
      </w:r>
      <w:r w:rsidRPr="00017047">
        <w:t>consolidate communication and managerial skills by defending their work in large and competitive groups, in front of an expert audience, at conferences, or addressing the general public in outreach activities, or transferring knowledge to other fellows or students through the network research and training activities.</w:t>
      </w:r>
    </w:p>
    <w:p w:rsidR="00AE1554" w:rsidRPr="00017047" w:rsidRDefault="00AE1554" w:rsidP="00AE1554">
      <w:pPr>
        <w:spacing w:after="120"/>
        <w:contextualSpacing/>
        <w:jc w:val="both"/>
        <w:rPr>
          <w:szCs w:val="22"/>
        </w:rPr>
      </w:pPr>
    </w:p>
    <w:p w:rsidR="00AE1554" w:rsidRDefault="00AE1554" w:rsidP="00AE1554">
      <w:pPr>
        <w:spacing w:after="240"/>
        <w:jc w:val="both"/>
      </w:pPr>
      <w:r w:rsidRPr="001B5AEF">
        <w:rPr>
          <w:b/>
          <w:u w:val="single"/>
        </w:rPr>
        <w:t>Role of non-academic sector in the training programme:</w:t>
      </w:r>
      <w:r w:rsidRPr="00017047">
        <w:t xml:space="preserve"> The strong involvement of members from the non-academic partners to the </w:t>
      </w:r>
      <w:r w:rsidRPr="002B30AE">
        <w:rPr>
          <w:b/>
        </w:rPr>
        <w:t>organisation, supervision and training</w:t>
      </w:r>
      <w:r w:rsidRPr="00017047">
        <w:t xml:space="preserve"> of the fellows is one of the distinctive features of this network. The industrial partners of the network</w:t>
      </w:r>
      <w:r>
        <w:t xml:space="preserve"> offering secondments</w:t>
      </w:r>
      <w:r w:rsidRPr="00017047">
        <w:t xml:space="preserve"> are either word-leading developer of Big Data tools or users of cutting edge technologies to extract profit valuable information from their data in the most varied fields: mobility</w:t>
      </w:r>
      <w:r>
        <w:t>, telecommunication</w:t>
      </w:r>
      <w:r w:rsidRPr="00017047">
        <w:t xml:space="preserve">, internet security, etc. </w:t>
      </w:r>
      <w:r>
        <w:t>Industrial partners</w:t>
      </w:r>
      <w:r w:rsidRPr="00017047">
        <w:t xml:space="preserve"> will provide expertise and a different view with respect to the academic one. In addition to hosting ESRs, the non-academic partners will contribute to the network with seminars meant to give a wide view of the type of projects and skills that are interesting for companies and to explain how to develop a</w:t>
      </w:r>
      <w:r>
        <w:t xml:space="preserve"> business data project. The participation in the training from a leading company in Data Science (SAS) is also a very innovative and important characteristic of the network. They will inject in the training up-to-date trends and requests from the market in addition to tools and visions complementary to those developed in the research environment. </w:t>
      </w:r>
      <w:r w:rsidRPr="00017047">
        <w:t xml:space="preserve">In order to foster the </w:t>
      </w:r>
      <w:proofErr w:type="spellStart"/>
      <w:r w:rsidRPr="00017047">
        <w:t>ESR’s</w:t>
      </w:r>
      <w:proofErr w:type="spellEnd"/>
      <w:r w:rsidRPr="00017047">
        <w:t xml:space="preserve"> entrepreneurship, we will profit in particular of the experience of people that from an academic career moved to business, starting a new company or joining a big enterprise. </w:t>
      </w:r>
      <w:r w:rsidRPr="00017047">
        <w:rPr>
          <w:szCs w:val="22"/>
        </w:rPr>
        <w:t>Members of the network partners and other non-academic stakeholders will play a key role in these activities.</w:t>
      </w:r>
    </w:p>
    <w:p w:rsidR="00AE1554" w:rsidRPr="007E4D97" w:rsidRDefault="00AE1554" w:rsidP="00AE1554">
      <w:pPr>
        <w:spacing w:after="240"/>
        <w:jc w:val="both"/>
        <w:rPr>
          <w:b/>
          <w:bCs/>
          <w:color w:val="FF0000"/>
          <w:szCs w:val="22"/>
        </w:rPr>
      </w:pPr>
      <w:r>
        <w:rPr>
          <w:b/>
          <w:bCs/>
          <w:szCs w:val="22"/>
        </w:rPr>
        <w:t>Table 1.2c</w:t>
      </w:r>
      <w:r w:rsidRPr="00017047">
        <w:rPr>
          <w:b/>
          <w:bCs/>
          <w:szCs w:val="22"/>
        </w:rPr>
        <w:t xml:space="preserve"> – List of secondment data projects</w:t>
      </w:r>
      <w:r>
        <w:rPr>
          <w:b/>
          <w:bCs/>
          <w:szCs w:val="22"/>
        </w:rPr>
        <w:t xml:space="preserve"> – </w:t>
      </w:r>
      <w:r>
        <w:rPr>
          <w:b/>
          <w:bCs/>
          <w:color w:val="FF0000"/>
          <w:szCs w:val="22"/>
        </w:rPr>
        <w:t>TO BE UPDATED</w:t>
      </w:r>
    </w:p>
    <w:tbl>
      <w:tblPr>
        <w:tblW w:w="1026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042"/>
        <w:gridCol w:w="4785"/>
        <w:gridCol w:w="2437"/>
      </w:tblGrid>
      <w:tr w:rsidR="00AE1554" w:rsidRPr="00017047">
        <w:trPr>
          <w:trHeight w:val="201"/>
          <w:jc w:val="center"/>
        </w:trPr>
        <w:tc>
          <w:tcPr>
            <w:tcW w:w="3042"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rsidR="00AE1554" w:rsidRPr="00017047" w:rsidRDefault="00AE1554" w:rsidP="00637FFC">
            <w:pPr>
              <w:jc w:val="center"/>
            </w:pPr>
            <w:r w:rsidRPr="00017047">
              <w:rPr>
                <w:b/>
                <w:bCs/>
                <w:sz w:val="16"/>
                <w:szCs w:val="16"/>
              </w:rPr>
              <w:t>Stakeholder hosting secondment / Country</w:t>
            </w:r>
          </w:p>
        </w:tc>
        <w:tc>
          <w:tcPr>
            <w:tcW w:w="4785"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rsidR="00AE1554" w:rsidRPr="00017047" w:rsidRDefault="00AE1554" w:rsidP="00637FFC">
            <w:pPr>
              <w:jc w:val="center"/>
            </w:pPr>
            <w:r w:rsidRPr="00017047">
              <w:rPr>
                <w:b/>
                <w:bCs/>
                <w:sz w:val="16"/>
                <w:szCs w:val="16"/>
              </w:rPr>
              <w:t>Subject</w:t>
            </w:r>
          </w:p>
        </w:tc>
        <w:tc>
          <w:tcPr>
            <w:tcW w:w="2437" w:type="dxa"/>
            <w:tcBorders>
              <w:top w:val="single" w:sz="4" w:space="0" w:color="000000"/>
              <w:left w:val="single" w:sz="4" w:space="0" w:color="000000"/>
              <w:bottom w:val="single" w:sz="4" w:space="0" w:color="000000"/>
              <w:right w:val="single" w:sz="4" w:space="0" w:color="000000"/>
            </w:tcBorders>
            <w:shd w:val="clear" w:color="auto" w:fill="DDD9C3"/>
          </w:tcPr>
          <w:p w:rsidR="00AE1554" w:rsidRPr="00017047" w:rsidRDefault="00AE1554" w:rsidP="00637FFC">
            <w:pPr>
              <w:jc w:val="center"/>
              <w:rPr>
                <w:b/>
                <w:bCs/>
                <w:sz w:val="16"/>
                <w:szCs w:val="16"/>
              </w:rPr>
            </w:pPr>
            <w:r>
              <w:rPr>
                <w:b/>
                <w:bCs/>
                <w:sz w:val="16"/>
                <w:szCs w:val="16"/>
              </w:rPr>
              <w:t>Gained Expertise</w:t>
            </w:r>
          </w:p>
        </w:tc>
      </w:tr>
      <w:tr w:rsidR="00AE1554" w:rsidRPr="00017047">
        <w:trPr>
          <w:trHeight w:val="129"/>
          <w:jc w:val="center"/>
        </w:trPr>
        <w:tc>
          <w:tcPr>
            <w:tcW w:w="3042" w:type="dxa"/>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vAlign w:val="center"/>
          </w:tcPr>
          <w:p w:rsidR="00AE1554" w:rsidRPr="00017047" w:rsidRDefault="00AE1554" w:rsidP="00637FFC">
            <w:pPr>
              <w:rPr>
                <w:sz w:val="16"/>
              </w:rPr>
            </w:pPr>
            <w:r w:rsidRPr="00017047">
              <w:rPr>
                <w:sz w:val="16"/>
              </w:rPr>
              <w:t xml:space="preserve">ENEL </w:t>
            </w:r>
            <w:proofErr w:type="spellStart"/>
            <w:r w:rsidRPr="00017047">
              <w:rPr>
                <w:sz w:val="16"/>
              </w:rPr>
              <w:t>Energia</w:t>
            </w:r>
            <w:proofErr w:type="spellEnd"/>
            <w:r w:rsidRPr="00017047">
              <w:rPr>
                <w:sz w:val="16"/>
              </w:rPr>
              <w:t xml:space="preserve"> e </w:t>
            </w:r>
            <w:proofErr w:type="spellStart"/>
            <w:r w:rsidRPr="00017047">
              <w:rPr>
                <w:sz w:val="16"/>
              </w:rPr>
              <w:t>Ricerca</w:t>
            </w:r>
            <w:proofErr w:type="spellEnd"/>
            <w:r w:rsidRPr="00017047">
              <w:rPr>
                <w:sz w:val="16"/>
              </w:rPr>
              <w:t xml:space="preserve"> SPA (ENEL) / IT</w:t>
            </w:r>
          </w:p>
        </w:tc>
        <w:tc>
          <w:tcPr>
            <w:tcW w:w="4785"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rsidP="00637FFC">
            <w:pPr>
              <w:rPr>
                <w:sz w:val="16"/>
              </w:rPr>
            </w:pPr>
            <w:r w:rsidRPr="00017047">
              <w:rPr>
                <w:sz w:val="16"/>
              </w:rPr>
              <w:t>Energy Management for trading department</w:t>
            </w:r>
          </w:p>
        </w:tc>
        <w:tc>
          <w:tcPr>
            <w:tcW w:w="2437" w:type="dxa"/>
            <w:tcBorders>
              <w:top w:val="single" w:sz="4" w:space="0" w:color="000000"/>
              <w:left w:val="single" w:sz="4" w:space="0" w:color="000000"/>
              <w:right w:val="single" w:sz="4" w:space="0" w:color="000000"/>
            </w:tcBorders>
          </w:tcPr>
          <w:p w:rsidR="00AE1554" w:rsidRPr="00017047" w:rsidRDefault="00AE1554" w:rsidP="00637FFC">
            <w:pPr>
              <w:rPr>
                <w:sz w:val="16"/>
              </w:rPr>
            </w:pPr>
            <w:proofErr w:type="gramStart"/>
            <w:r>
              <w:rPr>
                <w:sz w:val="16"/>
              </w:rPr>
              <w:t>data</w:t>
            </w:r>
            <w:proofErr w:type="gramEnd"/>
            <w:r>
              <w:rPr>
                <w:sz w:val="16"/>
              </w:rPr>
              <w:t xml:space="preserve"> mining, … </w:t>
            </w:r>
          </w:p>
        </w:tc>
      </w:tr>
      <w:tr w:rsidR="00AE1554" w:rsidRPr="00017047">
        <w:trPr>
          <w:trHeight w:val="212"/>
          <w:jc w:val="center"/>
        </w:trPr>
        <w:tc>
          <w:tcPr>
            <w:tcW w:w="3042" w:type="dxa"/>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rsidR="00AE1554" w:rsidRPr="00017047" w:rsidRDefault="00AE1554" w:rsidP="00637FFC">
            <w:pPr>
              <w:rPr>
                <w:sz w:val="16"/>
              </w:rPr>
            </w:pPr>
          </w:p>
        </w:tc>
        <w:tc>
          <w:tcPr>
            <w:tcW w:w="4785"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rsidP="00637FFC">
            <w:pPr>
              <w:rPr>
                <w:sz w:val="16"/>
              </w:rPr>
            </w:pPr>
            <w:r w:rsidRPr="00017047">
              <w:rPr>
                <w:sz w:val="16"/>
              </w:rPr>
              <w:t>Smart City Malaga – Consumption profile</w:t>
            </w:r>
          </w:p>
        </w:tc>
        <w:tc>
          <w:tcPr>
            <w:tcW w:w="2437" w:type="dxa"/>
            <w:tcBorders>
              <w:top w:val="single" w:sz="4" w:space="0" w:color="000000"/>
              <w:left w:val="single" w:sz="4" w:space="0" w:color="000000"/>
              <w:right w:val="single" w:sz="4" w:space="0" w:color="000000"/>
            </w:tcBorders>
          </w:tcPr>
          <w:p w:rsidR="00AE1554" w:rsidRPr="00017047" w:rsidRDefault="00AE1554" w:rsidP="00637FFC">
            <w:pPr>
              <w:rPr>
                <w:sz w:val="16"/>
              </w:rPr>
            </w:pPr>
          </w:p>
        </w:tc>
      </w:tr>
      <w:tr w:rsidR="00AE1554" w:rsidRPr="00017047">
        <w:trPr>
          <w:trHeight w:val="200"/>
          <w:jc w:val="center"/>
        </w:trPr>
        <w:tc>
          <w:tcPr>
            <w:tcW w:w="3042" w:type="dxa"/>
            <w:vMerge w:val="restart"/>
            <w:tcBorders>
              <w:left w:val="single" w:sz="4" w:space="0" w:color="000000"/>
              <w:right w:val="single" w:sz="4" w:space="0" w:color="000000"/>
            </w:tcBorders>
            <w:shd w:val="clear" w:color="auto" w:fill="FFFFFF"/>
            <w:tcMar>
              <w:top w:w="80" w:type="dxa"/>
              <w:left w:w="80" w:type="dxa"/>
              <w:bottom w:w="80" w:type="dxa"/>
              <w:right w:w="80" w:type="dxa"/>
            </w:tcMar>
            <w:vAlign w:val="center"/>
          </w:tcPr>
          <w:p w:rsidR="00AE1554" w:rsidRPr="00017047" w:rsidRDefault="00AE1554" w:rsidP="00637FFC">
            <w:pPr>
              <w:rPr>
                <w:sz w:val="16"/>
              </w:rPr>
            </w:pPr>
            <w:r w:rsidRPr="00017047">
              <w:rPr>
                <w:sz w:val="16"/>
              </w:rPr>
              <w:t>NCC Group NPC (NCC) / UK</w:t>
            </w:r>
          </w:p>
        </w:tc>
        <w:tc>
          <w:tcPr>
            <w:tcW w:w="4785" w:type="dxa"/>
            <w:tcBorders>
              <w:left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rsidP="00637FFC">
            <w:pPr>
              <w:rPr>
                <w:sz w:val="16"/>
              </w:rPr>
            </w:pPr>
            <w:r w:rsidRPr="00017047">
              <w:rPr>
                <w:sz w:val="16"/>
              </w:rPr>
              <w:t xml:space="preserve">Network activity data management and online analysis </w:t>
            </w:r>
          </w:p>
        </w:tc>
        <w:tc>
          <w:tcPr>
            <w:tcW w:w="2437" w:type="dxa"/>
            <w:tcBorders>
              <w:left w:val="single" w:sz="4" w:space="0" w:color="000000"/>
              <w:right w:val="single" w:sz="4" w:space="0" w:color="000000"/>
            </w:tcBorders>
          </w:tcPr>
          <w:p w:rsidR="00AE1554" w:rsidRPr="00017047" w:rsidRDefault="00AE1554" w:rsidP="00637FFC">
            <w:pPr>
              <w:rPr>
                <w:sz w:val="16"/>
              </w:rPr>
            </w:pPr>
          </w:p>
        </w:tc>
      </w:tr>
      <w:tr w:rsidR="00AE1554" w:rsidRPr="00017047">
        <w:trPr>
          <w:trHeight w:val="200"/>
          <w:jc w:val="center"/>
        </w:trPr>
        <w:tc>
          <w:tcPr>
            <w:tcW w:w="3042" w:type="dxa"/>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rsidR="00AE1554" w:rsidRPr="00017047" w:rsidRDefault="00AE1554" w:rsidP="00637FFC">
            <w:pPr>
              <w:rPr>
                <w:sz w:val="16"/>
              </w:rPr>
            </w:pPr>
          </w:p>
        </w:tc>
        <w:tc>
          <w:tcPr>
            <w:tcW w:w="4785" w:type="dxa"/>
            <w:tcBorders>
              <w:left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rsidP="00637FFC">
            <w:pPr>
              <w:rPr>
                <w:sz w:val="16"/>
              </w:rPr>
            </w:pPr>
            <w:r w:rsidRPr="00017047">
              <w:rPr>
                <w:sz w:val="16"/>
              </w:rPr>
              <w:t>Advanced network activity analysis</w:t>
            </w:r>
          </w:p>
        </w:tc>
        <w:tc>
          <w:tcPr>
            <w:tcW w:w="2437" w:type="dxa"/>
            <w:tcBorders>
              <w:left w:val="single" w:sz="4" w:space="0" w:color="000000"/>
              <w:right w:val="single" w:sz="4" w:space="0" w:color="000000"/>
            </w:tcBorders>
          </w:tcPr>
          <w:p w:rsidR="00AE1554" w:rsidRPr="00017047" w:rsidRDefault="00AE1554" w:rsidP="00637FFC">
            <w:pPr>
              <w:rPr>
                <w:sz w:val="16"/>
              </w:rPr>
            </w:pPr>
          </w:p>
        </w:tc>
      </w:tr>
      <w:tr w:rsidR="00AE1554" w:rsidRPr="00017047">
        <w:trPr>
          <w:trHeight w:val="211"/>
          <w:jc w:val="center"/>
        </w:trPr>
        <w:tc>
          <w:tcPr>
            <w:tcW w:w="3042" w:type="dxa"/>
            <w:vMerge w:val="restart"/>
            <w:tcBorders>
              <w:left w:val="single" w:sz="4" w:space="0" w:color="000000"/>
              <w:right w:val="single" w:sz="4" w:space="0" w:color="000000"/>
            </w:tcBorders>
            <w:shd w:val="clear" w:color="auto" w:fill="FFFFFF"/>
            <w:tcMar>
              <w:top w:w="80" w:type="dxa"/>
              <w:left w:w="80" w:type="dxa"/>
              <w:bottom w:w="80" w:type="dxa"/>
              <w:right w:w="80" w:type="dxa"/>
            </w:tcMar>
            <w:vAlign w:val="center"/>
          </w:tcPr>
          <w:p w:rsidR="00AE1554" w:rsidRPr="00017047" w:rsidRDefault="00AE1554" w:rsidP="00637FFC">
            <w:pPr>
              <w:rPr>
                <w:sz w:val="16"/>
              </w:rPr>
            </w:pPr>
            <w:r w:rsidRPr="00017047">
              <w:rPr>
                <w:sz w:val="16"/>
              </w:rPr>
              <w:t>Thales Service SAS (Thales) / FR</w:t>
            </w:r>
          </w:p>
          <w:p w:rsidR="00AE1554" w:rsidRPr="00017047" w:rsidRDefault="00AE1554" w:rsidP="00637FFC">
            <w:pPr>
              <w:rPr>
                <w:sz w:val="16"/>
              </w:rPr>
            </w:pPr>
          </w:p>
        </w:tc>
        <w:tc>
          <w:tcPr>
            <w:tcW w:w="4785" w:type="dxa"/>
            <w:tcBorders>
              <w:left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rsidP="00637FFC">
            <w:pPr>
              <w:rPr>
                <w:sz w:val="16"/>
              </w:rPr>
            </w:pPr>
            <w:r w:rsidRPr="00017047">
              <w:rPr>
                <w:sz w:val="16"/>
              </w:rPr>
              <w:t>Tools for Big Data services</w:t>
            </w:r>
          </w:p>
        </w:tc>
        <w:tc>
          <w:tcPr>
            <w:tcW w:w="2437" w:type="dxa"/>
            <w:tcBorders>
              <w:left w:val="single" w:sz="4" w:space="0" w:color="000000"/>
              <w:right w:val="single" w:sz="4" w:space="0" w:color="000000"/>
            </w:tcBorders>
          </w:tcPr>
          <w:p w:rsidR="00AE1554" w:rsidRPr="00017047" w:rsidRDefault="00AE1554" w:rsidP="00637FFC">
            <w:pPr>
              <w:rPr>
                <w:sz w:val="16"/>
              </w:rPr>
            </w:pPr>
          </w:p>
        </w:tc>
      </w:tr>
      <w:tr w:rsidR="00AE1554" w:rsidRPr="00017047">
        <w:trPr>
          <w:trHeight w:val="211"/>
          <w:jc w:val="center"/>
        </w:trPr>
        <w:tc>
          <w:tcPr>
            <w:tcW w:w="3042" w:type="dxa"/>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rsidR="00AE1554" w:rsidRPr="00017047" w:rsidRDefault="00AE1554" w:rsidP="00637FFC">
            <w:pPr>
              <w:rPr>
                <w:sz w:val="16"/>
              </w:rPr>
            </w:pPr>
          </w:p>
        </w:tc>
        <w:tc>
          <w:tcPr>
            <w:tcW w:w="4785" w:type="dxa"/>
            <w:tcBorders>
              <w:left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rsidP="00637FFC">
            <w:pPr>
              <w:rPr>
                <w:sz w:val="16"/>
              </w:rPr>
            </w:pPr>
            <w:r w:rsidRPr="00017047">
              <w:rPr>
                <w:sz w:val="16"/>
              </w:rPr>
              <w:t xml:space="preserve">Securing </w:t>
            </w:r>
            <w:proofErr w:type="spellStart"/>
            <w:r w:rsidRPr="00017047">
              <w:rPr>
                <w:sz w:val="16"/>
              </w:rPr>
              <w:t>IoT</w:t>
            </w:r>
            <w:proofErr w:type="spellEnd"/>
            <w:r w:rsidRPr="00017047">
              <w:rPr>
                <w:sz w:val="16"/>
              </w:rPr>
              <w:t>: data protection in new landscape</w:t>
            </w:r>
          </w:p>
        </w:tc>
        <w:tc>
          <w:tcPr>
            <w:tcW w:w="2437" w:type="dxa"/>
            <w:tcBorders>
              <w:left w:val="single" w:sz="4" w:space="0" w:color="000000"/>
              <w:right w:val="single" w:sz="4" w:space="0" w:color="000000"/>
            </w:tcBorders>
          </w:tcPr>
          <w:p w:rsidR="00AE1554" w:rsidRPr="00017047" w:rsidRDefault="00AE1554" w:rsidP="00637FFC">
            <w:pPr>
              <w:rPr>
                <w:sz w:val="16"/>
              </w:rPr>
            </w:pPr>
          </w:p>
        </w:tc>
      </w:tr>
      <w:tr w:rsidR="00AE1554" w:rsidRPr="00017047">
        <w:trPr>
          <w:trHeight w:val="104"/>
          <w:jc w:val="center"/>
        </w:trPr>
        <w:tc>
          <w:tcPr>
            <w:tcW w:w="3042" w:type="dxa"/>
            <w:vMerge w:val="restart"/>
            <w:tcBorders>
              <w:left w:val="single" w:sz="4" w:space="0" w:color="000000"/>
              <w:right w:val="single" w:sz="4" w:space="0" w:color="000000"/>
            </w:tcBorders>
            <w:shd w:val="clear" w:color="auto" w:fill="FFFFFF"/>
            <w:tcMar>
              <w:top w:w="80" w:type="dxa"/>
              <w:left w:w="80" w:type="dxa"/>
              <w:bottom w:w="80" w:type="dxa"/>
              <w:right w:w="80" w:type="dxa"/>
            </w:tcMar>
            <w:vAlign w:val="center"/>
          </w:tcPr>
          <w:p w:rsidR="00AE1554" w:rsidRPr="00017047" w:rsidRDefault="00AE1554" w:rsidP="00637FFC">
            <w:pPr>
              <w:rPr>
                <w:sz w:val="16"/>
              </w:rPr>
            </w:pPr>
            <w:r w:rsidRPr="00017047">
              <w:rPr>
                <w:sz w:val="16"/>
              </w:rPr>
              <w:t>Transport for London (TfL) / UK</w:t>
            </w:r>
          </w:p>
        </w:tc>
        <w:tc>
          <w:tcPr>
            <w:tcW w:w="4785" w:type="dxa"/>
            <w:tcBorders>
              <w:left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rsidP="00637FFC">
            <w:pPr>
              <w:rPr>
                <w:sz w:val="16"/>
              </w:rPr>
            </w:pPr>
            <w:r w:rsidRPr="00017047">
              <w:rPr>
                <w:sz w:val="16"/>
              </w:rPr>
              <w:t>Predicting and preventing train failures</w:t>
            </w:r>
          </w:p>
        </w:tc>
        <w:tc>
          <w:tcPr>
            <w:tcW w:w="2437" w:type="dxa"/>
            <w:tcBorders>
              <w:left w:val="single" w:sz="4" w:space="0" w:color="000000"/>
              <w:right w:val="single" w:sz="4" w:space="0" w:color="000000"/>
            </w:tcBorders>
          </w:tcPr>
          <w:p w:rsidR="00AE1554" w:rsidRPr="00017047" w:rsidRDefault="00AE1554" w:rsidP="00637FFC">
            <w:pPr>
              <w:rPr>
                <w:sz w:val="16"/>
              </w:rPr>
            </w:pPr>
          </w:p>
        </w:tc>
      </w:tr>
      <w:tr w:rsidR="00AE1554" w:rsidRPr="00017047">
        <w:trPr>
          <w:trHeight w:val="103"/>
          <w:jc w:val="center"/>
        </w:trPr>
        <w:tc>
          <w:tcPr>
            <w:tcW w:w="3042" w:type="dxa"/>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rsidR="00AE1554" w:rsidRPr="00017047" w:rsidRDefault="00AE1554" w:rsidP="00637FFC">
            <w:pPr>
              <w:rPr>
                <w:sz w:val="16"/>
              </w:rPr>
            </w:pPr>
          </w:p>
        </w:tc>
        <w:tc>
          <w:tcPr>
            <w:tcW w:w="4785" w:type="dxa"/>
            <w:tcBorders>
              <w:left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rsidP="00637FFC">
            <w:pPr>
              <w:rPr>
                <w:sz w:val="16"/>
              </w:rPr>
            </w:pPr>
            <w:r w:rsidRPr="00017047">
              <w:rPr>
                <w:sz w:val="16"/>
              </w:rPr>
              <w:t>Optimization of London Underground asset maintenance strategy</w:t>
            </w:r>
          </w:p>
        </w:tc>
        <w:tc>
          <w:tcPr>
            <w:tcW w:w="2437" w:type="dxa"/>
            <w:tcBorders>
              <w:left w:val="single" w:sz="4" w:space="0" w:color="000000"/>
              <w:right w:val="single" w:sz="4" w:space="0" w:color="000000"/>
            </w:tcBorders>
          </w:tcPr>
          <w:p w:rsidR="00AE1554" w:rsidRPr="00017047" w:rsidRDefault="00AE1554" w:rsidP="00637FFC">
            <w:pPr>
              <w:rPr>
                <w:sz w:val="16"/>
              </w:rPr>
            </w:pPr>
          </w:p>
        </w:tc>
      </w:tr>
      <w:tr w:rsidR="00AE1554" w:rsidRPr="00017047">
        <w:trPr>
          <w:trHeight w:val="211"/>
          <w:jc w:val="center"/>
        </w:trPr>
        <w:tc>
          <w:tcPr>
            <w:tcW w:w="3042" w:type="dxa"/>
            <w:vMerge w:val="restart"/>
            <w:tcBorders>
              <w:left w:val="single" w:sz="4" w:space="0" w:color="000000"/>
              <w:right w:val="single" w:sz="4" w:space="0" w:color="000000"/>
            </w:tcBorders>
            <w:shd w:val="clear" w:color="auto" w:fill="FFFFFF"/>
            <w:tcMar>
              <w:top w:w="80" w:type="dxa"/>
              <w:left w:w="80" w:type="dxa"/>
              <w:bottom w:w="80" w:type="dxa"/>
              <w:right w:w="80" w:type="dxa"/>
            </w:tcMar>
            <w:vAlign w:val="center"/>
          </w:tcPr>
          <w:p w:rsidR="00AE1554" w:rsidRPr="00017047" w:rsidRDefault="00AE1554" w:rsidP="00637FFC">
            <w:pPr>
              <w:rPr>
                <w:sz w:val="16"/>
              </w:rPr>
            </w:pPr>
            <w:r w:rsidRPr="00017047">
              <w:rPr>
                <w:sz w:val="16"/>
              </w:rPr>
              <w:t>Information Technology Center of AUTH (AUTH-IT) / GR</w:t>
            </w:r>
          </w:p>
        </w:tc>
        <w:tc>
          <w:tcPr>
            <w:tcW w:w="4785" w:type="dxa"/>
            <w:tcBorders>
              <w:left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rsidP="00637FFC">
            <w:pPr>
              <w:rPr>
                <w:sz w:val="16"/>
              </w:rPr>
            </w:pPr>
            <w:r w:rsidRPr="00017047">
              <w:rPr>
                <w:sz w:val="16"/>
              </w:rPr>
              <w:t xml:space="preserve">Intrusion detection and alerting service </w:t>
            </w:r>
          </w:p>
        </w:tc>
        <w:tc>
          <w:tcPr>
            <w:tcW w:w="2437" w:type="dxa"/>
            <w:tcBorders>
              <w:left w:val="single" w:sz="4" w:space="0" w:color="000000"/>
              <w:right w:val="single" w:sz="4" w:space="0" w:color="000000"/>
            </w:tcBorders>
          </w:tcPr>
          <w:p w:rsidR="00AE1554" w:rsidRPr="00017047" w:rsidRDefault="00AE1554" w:rsidP="00637FFC">
            <w:pPr>
              <w:rPr>
                <w:sz w:val="16"/>
              </w:rPr>
            </w:pPr>
          </w:p>
        </w:tc>
      </w:tr>
      <w:tr w:rsidR="00AE1554" w:rsidRPr="00017047">
        <w:trPr>
          <w:trHeight w:val="211"/>
          <w:jc w:val="center"/>
        </w:trPr>
        <w:tc>
          <w:tcPr>
            <w:tcW w:w="3042" w:type="dxa"/>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rsidR="00AE1554" w:rsidRPr="00017047" w:rsidRDefault="00AE1554" w:rsidP="00637FFC">
            <w:pPr>
              <w:rPr>
                <w:sz w:val="16"/>
              </w:rPr>
            </w:pPr>
          </w:p>
        </w:tc>
        <w:tc>
          <w:tcPr>
            <w:tcW w:w="4785" w:type="dxa"/>
            <w:tcBorders>
              <w:left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rsidP="00637FFC">
            <w:pPr>
              <w:rPr>
                <w:sz w:val="16"/>
              </w:rPr>
            </w:pPr>
            <w:r w:rsidRPr="00017047">
              <w:rPr>
                <w:sz w:val="16"/>
              </w:rPr>
              <w:t>Environmental monitoring and energy efficiency</w:t>
            </w:r>
          </w:p>
        </w:tc>
        <w:tc>
          <w:tcPr>
            <w:tcW w:w="2437" w:type="dxa"/>
            <w:tcBorders>
              <w:left w:val="single" w:sz="4" w:space="0" w:color="000000"/>
              <w:right w:val="single" w:sz="4" w:space="0" w:color="000000"/>
            </w:tcBorders>
          </w:tcPr>
          <w:p w:rsidR="00AE1554" w:rsidRPr="00017047" w:rsidRDefault="00AE1554" w:rsidP="00637FFC">
            <w:pPr>
              <w:rPr>
                <w:sz w:val="16"/>
              </w:rPr>
            </w:pPr>
          </w:p>
        </w:tc>
      </w:tr>
      <w:tr w:rsidR="00AE1554" w:rsidRPr="00017047">
        <w:trPr>
          <w:trHeight w:val="211"/>
          <w:jc w:val="center"/>
        </w:trPr>
        <w:tc>
          <w:tcPr>
            <w:tcW w:w="3042" w:type="dxa"/>
            <w:vMerge w:val="restart"/>
            <w:tcBorders>
              <w:left w:val="single" w:sz="4" w:space="0" w:color="000000"/>
              <w:right w:val="single" w:sz="4" w:space="0" w:color="000000"/>
            </w:tcBorders>
            <w:shd w:val="clear" w:color="auto" w:fill="FFFFFF"/>
            <w:tcMar>
              <w:top w:w="80" w:type="dxa"/>
              <w:left w:w="80" w:type="dxa"/>
              <w:bottom w:w="80" w:type="dxa"/>
              <w:right w:w="80" w:type="dxa"/>
            </w:tcMar>
            <w:vAlign w:val="center"/>
          </w:tcPr>
          <w:p w:rsidR="00AE1554" w:rsidRPr="00017047" w:rsidRDefault="00AE1554" w:rsidP="00637FFC">
            <w:pPr>
              <w:rPr>
                <w:sz w:val="16"/>
              </w:rPr>
            </w:pPr>
            <w:r w:rsidRPr="00017047">
              <w:rPr>
                <w:sz w:val="16"/>
              </w:rPr>
              <w:t>Semblent / UK</w:t>
            </w:r>
          </w:p>
        </w:tc>
        <w:tc>
          <w:tcPr>
            <w:tcW w:w="4785" w:type="dxa"/>
            <w:tcBorders>
              <w:left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rsidP="00637FFC">
            <w:pPr>
              <w:rPr>
                <w:sz w:val="16"/>
              </w:rPr>
            </w:pPr>
            <w:r w:rsidRPr="00017047">
              <w:rPr>
                <w:sz w:val="16"/>
              </w:rPr>
              <w:t xml:space="preserve">Auto query generation with Gremlin </w:t>
            </w:r>
          </w:p>
        </w:tc>
        <w:tc>
          <w:tcPr>
            <w:tcW w:w="2437" w:type="dxa"/>
            <w:tcBorders>
              <w:left w:val="single" w:sz="4" w:space="0" w:color="000000"/>
              <w:right w:val="single" w:sz="4" w:space="0" w:color="000000"/>
            </w:tcBorders>
          </w:tcPr>
          <w:p w:rsidR="00AE1554" w:rsidRPr="00017047" w:rsidRDefault="00AE1554" w:rsidP="00637FFC">
            <w:pPr>
              <w:rPr>
                <w:sz w:val="16"/>
              </w:rPr>
            </w:pPr>
          </w:p>
        </w:tc>
      </w:tr>
      <w:tr w:rsidR="00AE1554" w:rsidRPr="00017047">
        <w:trPr>
          <w:trHeight w:val="211"/>
          <w:jc w:val="center"/>
        </w:trPr>
        <w:tc>
          <w:tcPr>
            <w:tcW w:w="3042" w:type="dxa"/>
            <w:vMerge/>
            <w:tcBorders>
              <w:left w:val="single" w:sz="4" w:space="0" w:color="000000"/>
              <w:right w:val="single" w:sz="4" w:space="0" w:color="000000"/>
            </w:tcBorders>
            <w:shd w:val="clear" w:color="auto" w:fill="FFFFFF"/>
            <w:tcMar>
              <w:top w:w="80" w:type="dxa"/>
              <w:left w:w="80" w:type="dxa"/>
              <w:bottom w:w="80" w:type="dxa"/>
              <w:right w:w="80" w:type="dxa"/>
            </w:tcMar>
            <w:vAlign w:val="center"/>
          </w:tcPr>
          <w:p w:rsidR="00AE1554" w:rsidRPr="00017047" w:rsidRDefault="00AE1554" w:rsidP="00637FFC">
            <w:pPr>
              <w:rPr>
                <w:sz w:val="16"/>
              </w:rPr>
            </w:pPr>
          </w:p>
        </w:tc>
        <w:tc>
          <w:tcPr>
            <w:tcW w:w="4785" w:type="dxa"/>
            <w:tcBorders>
              <w:left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rsidP="00637FFC">
            <w:pPr>
              <w:rPr>
                <w:sz w:val="16"/>
              </w:rPr>
            </w:pPr>
            <w:r w:rsidRPr="00017047">
              <w:rPr>
                <w:sz w:val="16"/>
              </w:rPr>
              <w:t>Efficient export of graphs to relational data</w:t>
            </w:r>
          </w:p>
        </w:tc>
        <w:tc>
          <w:tcPr>
            <w:tcW w:w="2437" w:type="dxa"/>
            <w:tcBorders>
              <w:left w:val="single" w:sz="4" w:space="0" w:color="000000"/>
              <w:right w:val="single" w:sz="4" w:space="0" w:color="000000"/>
            </w:tcBorders>
          </w:tcPr>
          <w:p w:rsidR="00AE1554" w:rsidRPr="00017047" w:rsidRDefault="00AE1554" w:rsidP="00637FFC">
            <w:pPr>
              <w:rPr>
                <w:sz w:val="16"/>
              </w:rPr>
            </w:pPr>
          </w:p>
        </w:tc>
      </w:tr>
      <w:tr w:rsidR="00AE1554" w:rsidRPr="00017047">
        <w:trPr>
          <w:trHeight w:val="211"/>
          <w:jc w:val="center"/>
        </w:trPr>
        <w:tc>
          <w:tcPr>
            <w:tcW w:w="3042" w:type="dxa"/>
            <w:vMerge w:val="restart"/>
            <w:tcBorders>
              <w:left w:val="single" w:sz="4" w:space="0" w:color="000000"/>
              <w:right w:val="single" w:sz="4" w:space="0" w:color="000000"/>
            </w:tcBorders>
            <w:shd w:val="clear" w:color="auto" w:fill="FFFFFF"/>
            <w:tcMar>
              <w:top w:w="80" w:type="dxa"/>
              <w:left w:w="80" w:type="dxa"/>
              <w:bottom w:w="80" w:type="dxa"/>
              <w:right w:w="80" w:type="dxa"/>
            </w:tcMar>
            <w:vAlign w:val="center"/>
          </w:tcPr>
          <w:p w:rsidR="00AE1554" w:rsidRPr="00017047" w:rsidRDefault="00AE1554" w:rsidP="00637FFC">
            <w:pPr>
              <w:rPr>
                <w:sz w:val="16"/>
              </w:rPr>
            </w:pPr>
            <w:r w:rsidRPr="00017047">
              <w:rPr>
                <w:sz w:val="16"/>
              </w:rPr>
              <w:t>European Centre for Nuclear Research (CERN) / SW</w:t>
            </w:r>
          </w:p>
          <w:p w:rsidR="00AE1554" w:rsidRPr="00017047" w:rsidRDefault="00AE1554" w:rsidP="00637FFC">
            <w:pPr>
              <w:rPr>
                <w:sz w:val="16"/>
              </w:rPr>
            </w:pPr>
          </w:p>
        </w:tc>
        <w:tc>
          <w:tcPr>
            <w:tcW w:w="4785" w:type="dxa"/>
            <w:tcBorders>
              <w:left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rsidP="00637FFC">
            <w:pPr>
              <w:rPr>
                <w:sz w:val="16"/>
              </w:rPr>
            </w:pPr>
            <w:r w:rsidRPr="00017047">
              <w:rPr>
                <w:sz w:val="16"/>
              </w:rPr>
              <w:t>Big Data analytics techniques for High Energy Physics analysis</w:t>
            </w:r>
          </w:p>
        </w:tc>
        <w:tc>
          <w:tcPr>
            <w:tcW w:w="2437" w:type="dxa"/>
            <w:tcBorders>
              <w:left w:val="single" w:sz="4" w:space="0" w:color="000000"/>
              <w:right w:val="single" w:sz="4" w:space="0" w:color="000000"/>
            </w:tcBorders>
          </w:tcPr>
          <w:p w:rsidR="00AE1554" w:rsidRPr="00017047" w:rsidRDefault="00AE1554" w:rsidP="00637FFC">
            <w:pPr>
              <w:rPr>
                <w:sz w:val="16"/>
              </w:rPr>
            </w:pPr>
          </w:p>
        </w:tc>
      </w:tr>
      <w:tr w:rsidR="00AE1554" w:rsidRPr="00017047">
        <w:trPr>
          <w:trHeight w:val="211"/>
          <w:jc w:val="center"/>
        </w:trPr>
        <w:tc>
          <w:tcPr>
            <w:tcW w:w="3042" w:type="dxa"/>
            <w:vMerge/>
            <w:tcBorders>
              <w:left w:val="single" w:sz="4" w:space="0" w:color="000000"/>
              <w:right w:val="single" w:sz="4" w:space="0" w:color="000000"/>
            </w:tcBorders>
            <w:shd w:val="clear" w:color="auto" w:fill="FFFFFF"/>
            <w:tcMar>
              <w:top w:w="80" w:type="dxa"/>
              <w:left w:w="80" w:type="dxa"/>
              <w:bottom w:w="80" w:type="dxa"/>
              <w:right w:w="80" w:type="dxa"/>
            </w:tcMar>
          </w:tcPr>
          <w:p w:rsidR="00AE1554" w:rsidRPr="00017047" w:rsidRDefault="00AE1554" w:rsidP="00637FFC">
            <w:pPr>
              <w:jc w:val="both"/>
              <w:rPr>
                <w:sz w:val="16"/>
              </w:rPr>
            </w:pPr>
          </w:p>
        </w:tc>
        <w:tc>
          <w:tcPr>
            <w:tcW w:w="4785" w:type="dxa"/>
            <w:tcBorders>
              <w:left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rsidP="00637FFC">
            <w:pPr>
              <w:rPr>
                <w:sz w:val="16"/>
              </w:rPr>
            </w:pPr>
            <w:r w:rsidRPr="00017047">
              <w:rPr>
                <w:sz w:val="16"/>
              </w:rPr>
              <w:t xml:space="preserve">Tools to support unsupervised machine learning </w:t>
            </w:r>
          </w:p>
        </w:tc>
        <w:tc>
          <w:tcPr>
            <w:tcW w:w="2437" w:type="dxa"/>
            <w:tcBorders>
              <w:left w:val="single" w:sz="4" w:space="0" w:color="000000"/>
              <w:right w:val="single" w:sz="4" w:space="0" w:color="000000"/>
            </w:tcBorders>
          </w:tcPr>
          <w:p w:rsidR="00AE1554" w:rsidRPr="00017047" w:rsidRDefault="00AE1554" w:rsidP="00637FFC">
            <w:pPr>
              <w:rPr>
                <w:sz w:val="16"/>
              </w:rPr>
            </w:pPr>
          </w:p>
        </w:tc>
      </w:tr>
      <w:tr w:rsidR="00AE1554" w:rsidRPr="00017047">
        <w:trPr>
          <w:trHeight w:val="23"/>
          <w:jc w:val="center"/>
        </w:trPr>
        <w:tc>
          <w:tcPr>
            <w:tcW w:w="3042" w:type="dxa"/>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E1554" w:rsidRPr="00017047" w:rsidRDefault="00AE1554">
            <w:pPr>
              <w:jc w:val="both"/>
              <w:rPr>
                <w:sz w:val="16"/>
              </w:rPr>
            </w:pPr>
          </w:p>
        </w:tc>
        <w:tc>
          <w:tcPr>
            <w:tcW w:w="4785"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1554" w:rsidRPr="00017047" w:rsidRDefault="00AE1554" w:rsidP="00637FFC">
            <w:pPr>
              <w:rPr>
                <w:sz w:val="16"/>
              </w:rPr>
            </w:pPr>
            <w:r w:rsidRPr="00017047">
              <w:rPr>
                <w:sz w:val="16"/>
              </w:rPr>
              <w:t>Real time technologies for large scale analysis using Cloud deployments</w:t>
            </w:r>
          </w:p>
        </w:tc>
        <w:tc>
          <w:tcPr>
            <w:tcW w:w="2437" w:type="dxa"/>
            <w:tcBorders>
              <w:left w:val="single" w:sz="4" w:space="0" w:color="000000"/>
              <w:bottom w:val="single" w:sz="4" w:space="0" w:color="000000"/>
              <w:right w:val="single" w:sz="4" w:space="0" w:color="000000"/>
            </w:tcBorders>
          </w:tcPr>
          <w:p w:rsidR="00AE1554" w:rsidRPr="00017047" w:rsidRDefault="00AE1554" w:rsidP="00637FFC">
            <w:pPr>
              <w:rPr>
                <w:sz w:val="16"/>
              </w:rPr>
            </w:pPr>
          </w:p>
        </w:tc>
      </w:tr>
    </w:tbl>
    <w:p w:rsidR="00AE1554" w:rsidRPr="00017047" w:rsidRDefault="00AE1554" w:rsidP="00AE1554">
      <w:pPr>
        <w:spacing w:after="120"/>
        <w:jc w:val="both"/>
      </w:pPr>
    </w:p>
    <w:p w:rsidR="00AE1554" w:rsidRPr="00017047" w:rsidRDefault="00AE1554" w:rsidP="00AE1554">
      <w:pPr>
        <w:pStyle w:val="Heading2"/>
        <w:rPr>
          <w:rFonts w:eastAsia="Arial" w:cs="Arial"/>
        </w:rPr>
      </w:pPr>
      <w:r w:rsidRPr="00017047">
        <w:t>1.3 Quality of the supervision</w:t>
      </w:r>
    </w:p>
    <w:p w:rsidR="00AE1554" w:rsidRPr="00017047" w:rsidRDefault="00AE1554" w:rsidP="00AE1554">
      <w:pPr>
        <w:pStyle w:val="Heading3"/>
        <w:rPr>
          <w:b/>
        </w:rPr>
      </w:pPr>
    </w:p>
    <w:p w:rsidR="00AE1554" w:rsidRPr="00682AC6" w:rsidRDefault="00AE1554" w:rsidP="00AE1554">
      <w:pPr>
        <w:jc w:val="both"/>
        <w:rPr>
          <w:szCs w:val="22"/>
        </w:rPr>
      </w:pPr>
      <w:r w:rsidRPr="001B5AEF">
        <w:rPr>
          <w:b/>
          <w:u w:val="single"/>
        </w:rPr>
        <w:t>Qualifications and supervision experience of supervisors:</w:t>
      </w:r>
      <w:r w:rsidRPr="00017047">
        <w:rPr>
          <w:b/>
        </w:rPr>
        <w:t xml:space="preserve"> </w:t>
      </w:r>
      <w:r>
        <w:rPr>
          <w:szCs w:val="22"/>
        </w:rPr>
        <w:t>ESRs</w:t>
      </w:r>
      <w:r w:rsidRPr="00017047">
        <w:rPr>
          <w:szCs w:val="22"/>
        </w:rPr>
        <w:t xml:space="preserve"> will be supervise</w:t>
      </w:r>
      <w:r>
        <w:rPr>
          <w:szCs w:val="22"/>
        </w:rPr>
        <w:t>d for their research work by two</w:t>
      </w:r>
      <w:r w:rsidRPr="00017047">
        <w:rPr>
          <w:szCs w:val="22"/>
        </w:rPr>
        <w:t xml:space="preserve"> supervisors, one from each university</w:t>
      </w:r>
      <w:r>
        <w:rPr>
          <w:szCs w:val="22"/>
        </w:rPr>
        <w:t xml:space="preserve"> where they will obtain the PhD. </w:t>
      </w:r>
      <w:r w:rsidRPr="00017047">
        <w:rPr>
          <w:szCs w:val="22"/>
        </w:rPr>
        <w:t xml:space="preserve">In some cases, mentors from our academic partners will provide additional research expertise to </w:t>
      </w:r>
      <w:r>
        <w:rPr>
          <w:szCs w:val="22"/>
        </w:rPr>
        <w:t xml:space="preserve">complement the PhD supervision. Supervisors and mentors have been chosen to ensure </w:t>
      </w:r>
      <w:r w:rsidRPr="00FB117D">
        <w:rPr>
          <w:szCs w:val="22"/>
        </w:rPr>
        <w:t>full and highly competent coverage of all aspects of the research programme.</w:t>
      </w:r>
      <w:r>
        <w:rPr>
          <w:szCs w:val="22"/>
        </w:rPr>
        <w:t xml:space="preserve"> </w:t>
      </w:r>
      <w:r w:rsidRPr="00017047">
        <w:rPr>
          <w:szCs w:val="22"/>
        </w:rPr>
        <w:t xml:space="preserve">All the supervisors have long experience in </w:t>
      </w:r>
      <w:r>
        <w:rPr>
          <w:szCs w:val="22"/>
        </w:rPr>
        <w:t xml:space="preserve">supervision of PhD research projects and </w:t>
      </w:r>
      <w:r w:rsidRPr="00017047">
        <w:rPr>
          <w:szCs w:val="22"/>
        </w:rPr>
        <w:t xml:space="preserve">have leading positions </w:t>
      </w:r>
      <w:r>
        <w:rPr>
          <w:szCs w:val="22"/>
        </w:rPr>
        <w:t xml:space="preserve">at international level </w:t>
      </w:r>
      <w:r w:rsidRPr="00017047">
        <w:rPr>
          <w:szCs w:val="22"/>
        </w:rPr>
        <w:t xml:space="preserve">in the research topics they will supervise, </w:t>
      </w:r>
      <w:r>
        <w:rPr>
          <w:szCs w:val="22"/>
        </w:rPr>
        <w:t>ensuring both the</w:t>
      </w:r>
      <w:r w:rsidRPr="00017047">
        <w:rPr>
          <w:szCs w:val="22"/>
        </w:rPr>
        <w:t xml:space="preserve"> necessary competence in the research subject </w:t>
      </w:r>
      <w:r>
        <w:rPr>
          <w:szCs w:val="22"/>
        </w:rPr>
        <w:t>and</w:t>
      </w:r>
      <w:r w:rsidRPr="00017047">
        <w:rPr>
          <w:szCs w:val="22"/>
        </w:rPr>
        <w:t xml:space="preserve"> good connections that will allow guiding the ESRs in the academic and research community. All ESRs </w:t>
      </w:r>
      <w:r>
        <w:rPr>
          <w:szCs w:val="22"/>
        </w:rPr>
        <w:t xml:space="preserve">will also </w:t>
      </w:r>
      <w:r w:rsidRPr="00017047">
        <w:rPr>
          <w:szCs w:val="22"/>
        </w:rPr>
        <w:t>have a mentor from the non-academic or academic partn</w:t>
      </w:r>
      <w:r>
        <w:rPr>
          <w:szCs w:val="22"/>
        </w:rPr>
        <w:t xml:space="preserve">ers where they will be seconded. </w:t>
      </w:r>
      <w:r w:rsidRPr="00017047">
        <w:rPr>
          <w:szCs w:val="22"/>
        </w:rPr>
        <w:t xml:space="preserve">Besides adding a vision of the Big Data aspects in the commercial world they will offer technical help during all PhD and guidance during the secondment period. </w:t>
      </w:r>
      <w:r>
        <w:rPr>
          <w:szCs w:val="22"/>
        </w:rPr>
        <w:t xml:space="preserve">The supervisors and mentors assigned to each ESR projects are listed in Table 3.1d. A short profile of </w:t>
      </w:r>
      <w:r w:rsidRPr="00017047">
        <w:rPr>
          <w:szCs w:val="22"/>
        </w:rPr>
        <w:t xml:space="preserve">all supervisors and mentors </w:t>
      </w:r>
      <w:r>
        <w:rPr>
          <w:szCs w:val="22"/>
        </w:rPr>
        <w:t xml:space="preserve">listing their experience in supervision and expertise in research or technical aspects </w:t>
      </w:r>
      <w:r w:rsidRPr="00017047">
        <w:rPr>
          <w:szCs w:val="22"/>
        </w:rPr>
        <w:t>can be found in Table 5.</w:t>
      </w:r>
      <w:r>
        <w:rPr>
          <w:szCs w:val="22"/>
        </w:rPr>
        <w:t xml:space="preserve"> </w:t>
      </w:r>
    </w:p>
    <w:p w:rsidR="00AE1554" w:rsidRPr="00293A98" w:rsidRDefault="00AE1554" w:rsidP="00AE1554">
      <w:pPr>
        <w:pStyle w:val="Heading3"/>
        <w:rPr>
          <w:szCs w:val="22"/>
          <w:u w:val="none"/>
        </w:rPr>
      </w:pPr>
    </w:p>
    <w:p w:rsidR="00AE1554" w:rsidRPr="00293A98" w:rsidRDefault="00AE1554" w:rsidP="00AE1554">
      <w:pPr>
        <w:pStyle w:val="Heading3"/>
        <w:rPr>
          <w:szCs w:val="22"/>
          <w:u w:val="none"/>
        </w:rPr>
      </w:pPr>
      <w:r w:rsidRPr="001B5AEF">
        <w:rPr>
          <w:b/>
        </w:rPr>
        <w:t>Quality of the joint supervision arrangements</w:t>
      </w:r>
      <w:r>
        <w:rPr>
          <w:u w:val="none"/>
        </w:rPr>
        <w:t xml:space="preserve"> </w:t>
      </w:r>
      <w:r>
        <w:rPr>
          <w:szCs w:val="22"/>
          <w:u w:val="none"/>
        </w:rPr>
        <w:t xml:space="preserve">At </w:t>
      </w:r>
      <w:r w:rsidRPr="00293A98">
        <w:rPr>
          <w:szCs w:val="22"/>
          <w:u w:val="none"/>
        </w:rPr>
        <w:t xml:space="preserve">the beginning of the project ESRs together with the mentors and supervisors (Supervisory Team described in Section 3.2) will compile a Career Development Plan (CDP) to define scientific and training objectives and </w:t>
      </w:r>
      <w:r>
        <w:rPr>
          <w:szCs w:val="22"/>
          <w:u w:val="none"/>
        </w:rPr>
        <w:t>the timeline</w:t>
      </w:r>
      <w:r w:rsidRPr="00293A98">
        <w:rPr>
          <w:szCs w:val="22"/>
          <w:u w:val="none"/>
        </w:rPr>
        <w:t xml:space="preserve"> for their achievement. Meeting with </w:t>
      </w:r>
      <w:r>
        <w:rPr>
          <w:szCs w:val="22"/>
          <w:u w:val="none"/>
        </w:rPr>
        <w:t>the supervisors</w:t>
      </w:r>
      <w:r w:rsidRPr="00293A98">
        <w:rPr>
          <w:szCs w:val="22"/>
          <w:u w:val="none"/>
        </w:rPr>
        <w:t xml:space="preserve"> will be frequent and at minimum once per week</w:t>
      </w:r>
      <w:r>
        <w:rPr>
          <w:szCs w:val="22"/>
          <w:u w:val="none"/>
        </w:rPr>
        <w:t xml:space="preserve"> to allow guidance in the research and monitoring of the progress</w:t>
      </w:r>
      <w:r w:rsidRPr="00293A98">
        <w:rPr>
          <w:szCs w:val="22"/>
          <w:u w:val="none"/>
        </w:rPr>
        <w:t xml:space="preserve">. </w:t>
      </w:r>
      <w:r>
        <w:rPr>
          <w:szCs w:val="22"/>
          <w:u w:val="none"/>
        </w:rPr>
        <w:t xml:space="preserve">These meetings will also allow coordination among the supervisors and mentors. </w:t>
      </w:r>
      <w:r w:rsidRPr="00293A98">
        <w:rPr>
          <w:szCs w:val="22"/>
          <w:u w:val="none"/>
        </w:rPr>
        <w:t xml:space="preserve">Official monitoring </w:t>
      </w:r>
      <w:r>
        <w:rPr>
          <w:szCs w:val="22"/>
          <w:u w:val="none"/>
        </w:rPr>
        <w:t xml:space="preserve">and assessment </w:t>
      </w:r>
      <w:r w:rsidRPr="00293A98">
        <w:rPr>
          <w:szCs w:val="22"/>
          <w:u w:val="none"/>
        </w:rPr>
        <w:t>of the</w:t>
      </w:r>
      <w:r>
        <w:rPr>
          <w:szCs w:val="22"/>
          <w:u w:val="none"/>
        </w:rPr>
        <w:t xml:space="preserve"> ESR</w:t>
      </w:r>
      <w:r w:rsidRPr="00293A98">
        <w:rPr>
          <w:szCs w:val="22"/>
          <w:u w:val="none"/>
        </w:rPr>
        <w:t xml:space="preserve"> progress</w:t>
      </w:r>
      <w:r>
        <w:rPr>
          <w:szCs w:val="22"/>
          <w:u w:val="none"/>
        </w:rPr>
        <w:t>es</w:t>
      </w:r>
      <w:r w:rsidRPr="00293A98">
        <w:rPr>
          <w:szCs w:val="22"/>
          <w:u w:val="none"/>
        </w:rPr>
        <w:t xml:space="preserve"> </w:t>
      </w:r>
      <w:r>
        <w:rPr>
          <w:szCs w:val="22"/>
          <w:u w:val="none"/>
        </w:rPr>
        <w:t xml:space="preserve">will be done quarterly </w:t>
      </w:r>
      <w:r w:rsidRPr="00293A98">
        <w:rPr>
          <w:szCs w:val="22"/>
          <w:u w:val="none"/>
        </w:rPr>
        <w:t xml:space="preserve">by </w:t>
      </w:r>
      <w:r>
        <w:rPr>
          <w:szCs w:val="22"/>
          <w:u w:val="none"/>
        </w:rPr>
        <w:t xml:space="preserve">the </w:t>
      </w:r>
      <w:r w:rsidRPr="00293A98">
        <w:rPr>
          <w:szCs w:val="22"/>
          <w:u w:val="none"/>
        </w:rPr>
        <w:t>S</w:t>
      </w:r>
      <w:r>
        <w:rPr>
          <w:szCs w:val="22"/>
          <w:u w:val="none"/>
        </w:rPr>
        <w:t xml:space="preserve">upervisory </w:t>
      </w:r>
      <w:r w:rsidRPr="00293A98">
        <w:rPr>
          <w:szCs w:val="22"/>
          <w:u w:val="none"/>
        </w:rPr>
        <w:t>T</w:t>
      </w:r>
      <w:r>
        <w:rPr>
          <w:szCs w:val="22"/>
          <w:u w:val="none"/>
        </w:rPr>
        <w:t>eam through a presentation by the ESR with slides</w:t>
      </w:r>
      <w:r w:rsidRPr="00293A98">
        <w:rPr>
          <w:szCs w:val="22"/>
          <w:u w:val="none"/>
        </w:rPr>
        <w:t xml:space="preserve"> and </w:t>
      </w:r>
      <w:r>
        <w:rPr>
          <w:szCs w:val="22"/>
          <w:u w:val="none"/>
        </w:rPr>
        <w:t xml:space="preserve">through a written report annually at the meeting with ST including the AB chair (see Table 3.2b). Slides and reports will be collected on the web site to document the progress. Annually the ST together with AB chair will produce a report assessing the advancement based on the CDP. ESRs will gain a double degree from two institutions (“Institution A and </w:t>
      </w:r>
      <w:r w:rsidRPr="00FB117D">
        <w:rPr>
          <w:szCs w:val="22"/>
          <w:u w:val="none"/>
        </w:rPr>
        <w:t>“Institution B”</w:t>
      </w:r>
      <w:r>
        <w:rPr>
          <w:szCs w:val="22"/>
          <w:u w:val="none"/>
        </w:rPr>
        <w:t xml:space="preserve">) as listed in Table 1.2b. </w:t>
      </w:r>
      <w:r w:rsidRPr="00FB117D">
        <w:rPr>
          <w:szCs w:val="22"/>
          <w:u w:val="none"/>
        </w:rPr>
        <w:t>The students will split their research time about equally between the two institutions of the double-degree.</w:t>
      </w:r>
      <w:r>
        <w:rPr>
          <w:szCs w:val="22"/>
          <w:u w:val="none"/>
        </w:rPr>
        <w:t xml:space="preserve"> </w:t>
      </w:r>
    </w:p>
    <w:p w:rsidR="00AE1554" w:rsidRPr="0018015C" w:rsidRDefault="00AE1554" w:rsidP="00AE1554">
      <w:pPr>
        <w:jc w:val="both"/>
        <w:rPr>
          <w:b/>
          <w:u w:val="single"/>
        </w:rPr>
      </w:pPr>
      <w:r>
        <w:rPr>
          <w:szCs w:val="22"/>
        </w:rPr>
        <w:t xml:space="preserve"> </w:t>
      </w:r>
    </w:p>
    <w:p w:rsidR="00AE1554" w:rsidRPr="00017047" w:rsidRDefault="00AE1554" w:rsidP="00AE1554">
      <w:pPr>
        <w:pStyle w:val="Heading2"/>
      </w:pPr>
      <w:r w:rsidRPr="00017047">
        <w:t>1.4</w:t>
      </w:r>
      <w:r w:rsidRPr="00017047">
        <w:tab/>
        <w:t>Quality of the proposed interaction between the participating organisations</w:t>
      </w:r>
    </w:p>
    <w:p w:rsidR="00AE1554" w:rsidRDefault="00AE1554" w:rsidP="00AE1554">
      <w:pPr>
        <w:pStyle w:val="bodya0"/>
        <w:widowControl w:val="0"/>
        <w:shd w:val="clear" w:color="auto" w:fill="FFFFFF"/>
        <w:spacing w:before="2" w:afterLines="0"/>
        <w:jc w:val="both"/>
        <w:rPr>
          <w:rFonts w:ascii="Arial" w:hAnsi="Arial"/>
          <w:sz w:val="22"/>
          <w:szCs w:val="18"/>
          <w:lang w:val="en-GB"/>
        </w:rPr>
      </w:pPr>
      <w:r w:rsidRPr="001B5AEF">
        <w:rPr>
          <w:rFonts w:ascii="Arial" w:hAnsi="Arial"/>
          <w:b/>
          <w:sz w:val="22"/>
          <w:szCs w:val="18"/>
          <w:u w:val="single"/>
          <w:lang w:val="en-GB"/>
        </w:rPr>
        <w:t>Contribution of all participants to the research and training programme</w:t>
      </w:r>
      <w:r w:rsidRPr="003D1C7F">
        <w:rPr>
          <w:rFonts w:ascii="Arial" w:hAnsi="Arial"/>
          <w:sz w:val="22"/>
          <w:szCs w:val="18"/>
          <w:lang w:val="en-GB"/>
        </w:rPr>
        <w:t>:</w:t>
      </w:r>
      <w:r w:rsidRPr="00017047">
        <w:rPr>
          <w:rFonts w:ascii="Arial" w:hAnsi="Arial"/>
          <w:sz w:val="22"/>
          <w:szCs w:val="18"/>
          <w:lang w:val="en-GB"/>
        </w:rPr>
        <w:t xml:space="preserve"> All nodes, including the partner organisations, will participate in the PhD training programme. </w:t>
      </w:r>
      <w:r>
        <w:rPr>
          <w:rFonts w:ascii="Arial" w:hAnsi="Arial"/>
          <w:sz w:val="22"/>
          <w:szCs w:val="18"/>
          <w:lang w:val="en-GB"/>
        </w:rPr>
        <w:t xml:space="preserve">Most institutions participate with multiple actions; as an example, industrial partners not only offer secondments, but also provide training on non-academic aspects on </w:t>
      </w:r>
      <w:proofErr w:type="spellStart"/>
      <w:r>
        <w:rPr>
          <w:rFonts w:ascii="Arial" w:hAnsi="Arial"/>
          <w:sz w:val="22"/>
          <w:szCs w:val="18"/>
          <w:lang w:val="en-GB"/>
        </w:rPr>
        <w:t>BigData</w:t>
      </w:r>
      <w:proofErr w:type="spellEnd"/>
      <w:r>
        <w:rPr>
          <w:rFonts w:ascii="Arial" w:hAnsi="Arial"/>
          <w:sz w:val="22"/>
          <w:szCs w:val="18"/>
          <w:lang w:val="en-GB"/>
        </w:rPr>
        <w:t xml:space="preserve"> or career developments outside academia. </w:t>
      </w:r>
      <w:r w:rsidRPr="00017047">
        <w:rPr>
          <w:rFonts w:ascii="Arial" w:hAnsi="Arial"/>
          <w:sz w:val="22"/>
          <w:szCs w:val="18"/>
          <w:lang w:val="en-GB"/>
        </w:rPr>
        <w:t>UNIPI, UCL,</w:t>
      </w:r>
      <w:r>
        <w:rPr>
          <w:rFonts w:ascii="Arial" w:hAnsi="Arial"/>
          <w:sz w:val="22"/>
          <w:szCs w:val="18"/>
          <w:lang w:val="en-GB"/>
        </w:rPr>
        <w:t xml:space="preserve"> AUTH, </w:t>
      </w:r>
      <w:proofErr w:type="spellStart"/>
      <w:r>
        <w:rPr>
          <w:rFonts w:ascii="Arial" w:hAnsi="Arial"/>
          <w:sz w:val="22"/>
          <w:szCs w:val="18"/>
          <w:lang w:val="en-GB"/>
        </w:rPr>
        <w:t>Université</w:t>
      </w:r>
      <w:proofErr w:type="spellEnd"/>
      <w:r>
        <w:rPr>
          <w:rFonts w:ascii="Arial" w:hAnsi="Arial"/>
          <w:sz w:val="22"/>
          <w:szCs w:val="18"/>
          <w:lang w:val="en-GB"/>
        </w:rPr>
        <w:t xml:space="preserve"> Paris-</w:t>
      </w:r>
      <w:proofErr w:type="spellStart"/>
      <w:r>
        <w:rPr>
          <w:rFonts w:ascii="Arial" w:hAnsi="Arial"/>
          <w:sz w:val="22"/>
          <w:szCs w:val="18"/>
          <w:lang w:val="en-GB"/>
        </w:rPr>
        <w:t>Saclay</w:t>
      </w:r>
      <w:proofErr w:type="spellEnd"/>
      <w:r>
        <w:rPr>
          <w:rStyle w:val="FootnoteReference"/>
          <w:rFonts w:ascii="Arial" w:hAnsi="Arial"/>
          <w:sz w:val="22"/>
          <w:szCs w:val="18"/>
          <w:lang w:val="en-GB"/>
        </w:rPr>
        <w:footnoteReference w:id="22"/>
      </w:r>
      <w:r>
        <w:rPr>
          <w:rFonts w:ascii="Arial" w:hAnsi="Arial"/>
          <w:sz w:val="22"/>
          <w:szCs w:val="18"/>
          <w:lang w:val="en-GB"/>
        </w:rPr>
        <w:t xml:space="preserve"> </w:t>
      </w:r>
      <w:r w:rsidRPr="00017047">
        <w:rPr>
          <w:rFonts w:ascii="Arial" w:hAnsi="Arial"/>
          <w:sz w:val="22"/>
          <w:szCs w:val="18"/>
          <w:lang w:val="en-GB"/>
        </w:rPr>
        <w:t>and UNILE</w:t>
      </w:r>
      <w:r>
        <w:rPr>
          <w:rFonts w:ascii="Arial" w:hAnsi="Arial"/>
          <w:sz w:val="22"/>
          <w:szCs w:val="18"/>
          <w:lang w:val="en-GB"/>
        </w:rPr>
        <w:t xml:space="preserve"> provide the PhD courses and infrastructure to deliver the double PhD degrees and offer s</w:t>
      </w:r>
      <w:r w:rsidRPr="00017047">
        <w:rPr>
          <w:rFonts w:ascii="Arial" w:hAnsi="Arial"/>
          <w:sz w:val="22"/>
          <w:szCs w:val="18"/>
          <w:lang w:val="en-GB"/>
        </w:rPr>
        <w:t xml:space="preserve">trong and complementary expertise relevant for the </w:t>
      </w:r>
      <w:r>
        <w:rPr>
          <w:rFonts w:ascii="Arial" w:hAnsi="Arial"/>
          <w:sz w:val="22"/>
          <w:szCs w:val="18"/>
          <w:lang w:val="en-GB"/>
        </w:rPr>
        <w:t>ESR scientific projects. M</w:t>
      </w:r>
      <w:r w:rsidRPr="00017047">
        <w:rPr>
          <w:rFonts w:ascii="Arial" w:hAnsi="Arial"/>
          <w:sz w:val="22"/>
          <w:szCs w:val="18"/>
          <w:lang w:val="en-GB"/>
        </w:rPr>
        <w:t xml:space="preserve">embers of </w:t>
      </w:r>
      <w:r>
        <w:rPr>
          <w:rFonts w:ascii="Arial" w:hAnsi="Arial"/>
          <w:sz w:val="22"/>
          <w:szCs w:val="18"/>
          <w:lang w:val="en-GB"/>
        </w:rPr>
        <w:t xml:space="preserve">these institutions </w:t>
      </w:r>
      <w:r w:rsidRPr="00017047">
        <w:rPr>
          <w:rFonts w:ascii="Arial" w:hAnsi="Arial"/>
          <w:sz w:val="22"/>
          <w:szCs w:val="18"/>
          <w:lang w:val="en-GB"/>
        </w:rPr>
        <w:t>cover leading roles in vario</w:t>
      </w:r>
      <w:r>
        <w:rPr>
          <w:rFonts w:ascii="Arial" w:hAnsi="Arial"/>
          <w:sz w:val="22"/>
          <w:szCs w:val="18"/>
          <w:lang w:val="en-GB"/>
        </w:rPr>
        <w:t>us research areas within ATLAS, EUCLID and VIRGO as described in Section 3.2. The universities collaborate on research with important research institutions (INFN, OAR of INAF, HITS…) that offer not only additional expertise on research aspects with contributions to supervision (see Section 3.2) but also use of their cutting edge research infrastructure.</w:t>
      </w:r>
    </w:p>
    <w:p w:rsidR="00AE1554" w:rsidRPr="00F923C2" w:rsidRDefault="00AE1554" w:rsidP="00AE1554">
      <w:pPr>
        <w:pStyle w:val="bodya0"/>
        <w:widowControl w:val="0"/>
        <w:shd w:val="clear" w:color="auto" w:fill="FFFFFF"/>
        <w:spacing w:before="2" w:afterLines="0"/>
        <w:jc w:val="both"/>
        <w:rPr>
          <w:rFonts w:ascii="Arial" w:hAnsi="Arial"/>
          <w:sz w:val="22"/>
          <w:lang w:val="en-GB"/>
        </w:rPr>
      </w:pPr>
      <w:r>
        <w:rPr>
          <w:rFonts w:ascii="Arial" w:hAnsi="Arial"/>
          <w:sz w:val="22"/>
          <w:szCs w:val="18"/>
          <w:lang w:val="en-GB"/>
        </w:rPr>
        <w:t xml:space="preserve">The crucial </w:t>
      </w:r>
      <w:r w:rsidRPr="00017047">
        <w:rPr>
          <w:rFonts w:ascii="Arial" w:hAnsi="Arial"/>
          <w:sz w:val="22"/>
          <w:szCs w:val="18"/>
          <w:lang w:val="en-GB"/>
        </w:rPr>
        <w:t xml:space="preserve">role and contributions to the training activities of </w:t>
      </w:r>
      <w:r>
        <w:rPr>
          <w:rFonts w:ascii="Arial" w:hAnsi="Arial"/>
          <w:sz w:val="22"/>
          <w:szCs w:val="18"/>
          <w:lang w:val="en-GB"/>
        </w:rPr>
        <w:t xml:space="preserve">SAS, CERN, AUTH-IT, </w:t>
      </w:r>
      <w:proofErr w:type="gramStart"/>
      <w:r>
        <w:rPr>
          <w:rFonts w:ascii="Arial" w:hAnsi="Arial"/>
          <w:sz w:val="22"/>
          <w:szCs w:val="18"/>
          <w:lang w:val="en-GB"/>
        </w:rPr>
        <w:t>CMCC</w:t>
      </w:r>
      <w:proofErr w:type="gramEnd"/>
      <w:r>
        <w:rPr>
          <w:rFonts w:ascii="Arial" w:hAnsi="Arial"/>
          <w:sz w:val="22"/>
          <w:szCs w:val="18"/>
          <w:lang w:val="en-GB"/>
        </w:rPr>
        <w:t xml:space="preserve"> has been discussed in S</w:t>
      </w:r>
      <w:r w:rsidRPr="00017047">
        <w:rPr>
          <w:rFonts w:ascii="Arial" w:hAnsi="Arial"/>
          <w:sz w:val="22"/>
          <w:szCs w:val="18"/>
          <w:lang w:val="en-GB"/>
        </w:rPr>
        <w:t xml:space="preserve">ection 1.2. </w:t>
      </w:r>
      <w:r w:rsidRPr="00F923C2">
        <w:rPr>
          <w:rFonts w:ascii="Arial" w:hAnsi="Arial"/>
          <w:sz w:val="22"/>
          <w:szCs w:val="18"/>
        </w:rPr>
        <w:t xml:space="preserve">The role of the industrial partners in the training of the ESRs is equally vital. Companies from different countries (Thales, </w:t>
      </w:r>
      <w:proofErr w:type="gramStart"/>
      <w:r w:rsidRPr="00F923C2">
        <w:rPr>
          <w:rFonts w:ascii="Arial" w:hAnsi="Arial"/>
          <w:sz w:val="22"/>
          <w:szCs w:val="18"/>
        </w:rPr>
        <w:t>Net7 ,</w:t>
      </w:r>
      <w:proofErr w:type="gramEnd"/>
      <w:r w:rsidRPr="00F923C2">
        <w:rPr>
          <w:rFonts w:ascii="Arial" w:hAnsi="Arial"/>
          <w:sz w:val="22"/>
          <w:szCs w:val="18"/>
        </w:rPr>
        <w:t xml:space="preserve"> </w:t>
      </w:r>
      <w:r>
        <w:rPr>
          <w:rFonts w:ascii="Arial" w:hAnsi="Arial"/>
          <w:sz w:val="22"/>
          <w:szCs w:val="18"/>
        </w:rPr>
        <w:t xml:space="preserve">OTE/COSMOTE`, SAP, </w:t>
      </w:r>
      <w:r w:rsidRPr="00F923C2">
        <w:rPr>
          <w:rFonts w:ascii="Arial" w:hAnsi="Arial"/>
          <w:sz w:val="22"/>
          <w:szCs w:val="18"/>
        </w:rPr>
        <w:t>NCC, TfL</w:t>
      </w:r>
      <w:r>
        <w:rPr>
          <w:rFonts w:ascii="Arial" w:hAnsi="Arial"/>
          <w:sz w:val="22"/>
          <w:szCs w:val="18"/>
        </w:rPr>
        <w:t>)</w:t>
      </w:r>
      <w:r w:rsidRPr="00F923C2">
        <w:rPr>
          <w:rFonts w:ascii="Arial" w:hAnsi="Arial"/>
          <w:sz w:val="22"/>
          <w:szCs w:val="18"/>
        </w:rPr>
        <w:t xml:space="preserve"> </w:t>
      </w:r>
      <w:r>
        <w:rPr>
          <w:rFonts w:ascii="Arial" w:hAnsi="Arial"/>
          <w:sz w:val="22"/>
          <w:szCs w:val="18"/>
        </w:rPr>
        <w:t>with strong IT divisions managing</w:t>
      </w:r>
      <w:r w:rsidRPr="00F923C2">
        <w:rPr>
          <w:rFonts w:ascii="Arial" w:hAnsi="Arial"/>
          <w:sz w:val="22"/>
          <w:szCs w:val="18"/>
        </w:rPr>
        <w:t xml:space="preserve"> large data analytics projects </w:t>
      </w:r>
      <w:r>
        <w:rPr>
          <w:rFonts w:ascii="Arial" w:hAnsi="Arial"/>
          <w:sz w:val="22"/>
          <w:szCs w:val="18"/>
        </w:rPr>
        <w:t>in the area of transport, telecommunication, security, geographical analysis will assign projects to ESRs injecting in the network a vision of data analytics from a perspective alternative to research</w:t>
      </w:r>
      <w:r w:rsidRPr="00F923C2">
        <w:rPr>
          <w:rFonts w:ascii="Arial" w:hAnsi="Arial"/>
          <w:sz w:val="22"/>
          <w:szCs w:val="18"/>
        </w:rPr>
        <w:t>. In addition</w:t>
      </w:r>
      <w:r>
        <w:rPr>
          <w:rFonts w:ascii="Arial" w:hAnsi="Arial"/>
          <w:sz w:val="22"/>
          <w:szCs w:val="18"/>
        </w:rPr>
        <w:t>,</w:t>
      </w:r>
      <w:r w:rsidRPr="00F923C2">
        <w:rPr>
          <w:rFonts w:ascii="Arial" w:hAnsi="Arial"/>
          <w:sz w:val="22"/>
          <w:szCs w:val="18"/>
        </w:rPr>
        <w:t xml:space="preserve"> </w:t>
      </w:r>
      <w:r>
        <w:rPr>
          <w:rFonts w:ascii="Arial" w:hAnsi="Arial"/>
          <w:sz w:val="22"/>
          <w:szCs w:val="18"/>
        </w:rPr>
        <w:t>members of the companies will mentor</w:t>
      </w:r>
      <w:r w:rsidRPr="00F923C2">
        <w:rPr>
          <w:rFonts w:ascii="Arial" w:hAnsi="Arial"/>
          <w:sz w:val="22"/>
          <w:szCs w:val="18"/>
        </w:rPr>
        <w:t xml:space="preserve"> the ESRs on career aspects from a non-academic perspective, they will also offer insight in the use of Big Data in a commercial environment, and will provide training at joint workshops on the tools </w:t>
      </w:r>
      <w:r>
        <w:rPr>
          <w:rFonts w:ascii="Arial" w:hAnsi="Arial"/>
          <w:sz w:val="22"/>
          <w:szCs w:val="18"/>
        </w:rPr>
        <w:t>and techniques used in industry for data mining, data managing, data presentation.</w:t>
      </w:r>
    </w:p>
    <w:p w:rsidR="00AE1554" w:rsidRPr="00017047" w:rsidRDefault="00AE1554" w:rsidP="00AE1554">
      <w:pPr>
        <w:widowControl w:val="0"/>
        <w:autoSpaceDE w:val="0"/>
        <w:autoSpaceDN w:val="0"/>
        <w:adjustRightInd w:val="0"/>
        <w:ind w:right="-432"/>
        <w:jc w:val="both"/>
        <w:rPr>
          <w:rFonts w:eastAsia="ＭＳ 明朝" w:cs="Verdana"/>
          <w:szCs w:val="22"/>
          <w:u w:val="single"/>
          <w:lang w:eastAsia="en-US"/>
        </w:rPr>
      </w:pPr>
    </w:p>
    <w:p w:rsidR="00AE1554" w:rsidRDefault="00AE1554" w:rsidP="00AE1554">
      <w:pPr>
        <w:widowControl w:val="0"/>
        <w:autoSpaceDE w:val="0"/>
        <w:autoSpaceDN w:val="0"/>
        <w:adjustRightInd w:val="0"/>
        <w:ind w:right="-2"/>
        <w:jc w:val="both"/>
        <w:rPr>
          <w:rFonts w:eastAsia="ＭＳ 明朝" w:cs="Verdana"/>
          <w:szCs w:val="22"/>
          <w:lang w:eastAsia="en-US"/>
        </w:rPr>
      </w:pPr>
      <w:r w:rsidRPr="001B5AEF">
        <w:rPr>
          <w:rFonts w:eastAsia="ＭＳ 明朝" w:cs="Verdana"/>
          <w:b/>
          <w:szCs w:val="22"/>
          <w:u w:val="single"/>
          <w:lang w:eastAsia="en-US"/>
        </w:rPr>
        <w:t>Synergies between participants:</w:t>
      </w:r>
      <w:r w:rsidRPr="00017047">
        <w:rPr>
          <w:rFonts w:eastAsia="ＭＳ 明朝" w:cs="Verdana"/>
          <w:szCs w:val="22"/>
          <w:lang w:eastAsia="en-US"/>
        </w:rPr>
        <w:t xml:space="preserve"> The consortium pools competencies to a higher level of excellence than what is available at the individual nodes for the benef</w:t>
      </w:r>
      <w:r>
        <w:rPr>
          <w:rFonts w:eastAsia="ＭＳ 明朝" w:cs="Verdana"/>
          <w:szCs w:val="22"/>
          <w:lang w:eastAsia="en-US"/>
        </w:rPr>
        <w:t xml:space="preserve">it of the training of the ESRs and of the research environment. </w:t>
      </w:r>
      <w:r w:rsidRPr="00017047">
        <w:rPr>
          <w:rFonts w:eastAsia="ＭＳ 明朝" w:cs="Verdana"/>
          <w:szCs w:val="22"/>
          <w:lang w:eastAsia="en-US"/>
        </w:rPr>
        <w:t>The network</w:t>
      </w:r>
      <w:r>
        <w:rPr>
          <w:rFonts w:eastAsia="ＭＳ 明朝" w:cs="Verdana"/>
          <w:szCs w:val="22"/>
          <w:lang w:eastAsia="en-US"/>
        </w:rPr>
        <w:t xml:space="preserve"> builds on</w:t>
      </w:r>
      <w:r w:rsidRPr="00017047">
        <w:rPr>
          <w:rFonts w:eastAsia="ＭＳ 明朝" w:cs="Verdana"/>
          <w:szCs w:val="22"/>
          <w:lang w:eastAsia="en-US"/>
        </w:rPr>
        <w:t xml:space="preserve"> long-standing </w:t>
      </w:r>
      <w:r>
        <w:rPr>
          <w:rFonts w:eastAsia="ＭＳ 明朝" w:cs="Verdana"/>
          <w:szCs w:val="22"/>
          <w:lang w:eastAsia="en-US"/>
        </w:rPr>
        <w:t xml:space="preserve">research </w:t>
      </w:r>
      <w:r w:rsidRPr="00017047">
        <w:rPr>
          <w:rFonts w:eastAsia="ＭＳ 明朝" w:cs="Verdana"/>
          <w:szCs w:val="22"/>
          <w:lang w:eastAsia="en-US"/>
        </w:rPr>
        <w:t>collaboration</w:t>
      </w:r>
      <w:r>
        <w:rPr>
          <w:rFonts w:eastAsia="ＭＳ 明朝" w:cs="Verdana"/>
          <w:szCs w:val="22"/>
          <w:lang w:eastAsia="en-US"/>
        </w:rPr>
        <w:t xml:space="preserve"> between members of the different institutions within the experiments (CEA, UNILE, AUTH have been sharing leading responsibility and roles in muon identification and triggering in ATLAS; AUTH, UNIPI, UCL have a strong collaboration on track based triggering in ATLAS, UCL and CEA share leading responsibility in the Euclid consortium; CEA lead an ITN network [funded </w:t>
      </w:r>
      <w:proofErr w:type="gramStart"/>
      <w:r>
        <w:rPr>
          <w:rFonts w:eastAsia="ＭＳ 明朝" w:cs="Verdana"/>
          <w:szCs w:val="22"/>
          <w:lang w:eastAsia="en-US"/>
        </w:rPr>
        <w:t>by … ]</w:t>
      </w:r>
      <w:proofErr w:type="gramEnd"/>
      <w:r>
        <w:rPr>
          <w:rFonts w:eastAsia="ＭＳ 明朝" w:cs="Verdana"/>
          <w:szCs w:val="22"/>
          <w:lang w:eastAsia="en-US"/>
        </w:rPr>
        <w:t xml:space="preserve"> on Higgs Physics where UNIPI, AUTH and UCL were participating) and</w:t>
      </w:r>
      <w:r w:rsidRPr="00017047">
        <w:rPr>
          <w:rFonts w:eastAsia="ＭＳ 明朝" w:cs="Verdana"/>
          <w:szCs w:val="22"/>
          <w:lang w:eastAsia="en-US"/>
        </w:rPr>
        <w:t>, on the other</w:t>
      </w:r>
      <w:r>
        <w:rPr>
          <w:rFonts w:eastAsia="ＭＳ 明朝" w:cs="Verdana"/>
          <w:szCs w:val="22"/>
          <w:lang w:eastAsia="en-US"/>
        </w:rPr>
        <w:t xml:space="preserve"> hand</w:t>
      </w:r>
      <w:r w:rsidRPr="00017047">
        <w:rPr>
          <w:rFonts w:eastAsia="ＭＳ 明朝" w:cs="Verdana"/>
          <w:szCs w:val="22"/>
          <w:lang w:eastAsia="en-US"/>
        </w:rPr>
        <w:t xml:space="preserve">, </w:t>
      </w:r>
      <w:r>
        <w:rPr>
          <w:rFonts w:eastAsia="ＭＳ 明朝" w:cs="Verdana"/>
          <w:szCs w:val="22"/>
          <w:lang w:eastAsia="en-US"/>
        </w:rPr>
        <w:t>puts a large effort to enlarge</w:t>
      </w:r>
      <w:r w:rsidRPr="00017047">
        <w:rPr>
          <w:rFonts w:eastAsia="ＭＳ 明朝" w:cs="Verdana"/>
          <w:szCs w:val="22"/>
          <w:lang w:eastAsia="en-US"/>
        </w:rPr>
        <w:t xml:space="preserve"> and enr</w:t>
      </w:r>
      <w:r>
        <w:rPr>
          <w:rFonts w:eastAsia="ＭＳ 明朝" w:cs="Verdana"/>
          <w:szCs w:val="22"/>
          <w:lang w:eastAsia="en-US"/>
        </w:rPr>
        <w:t xml:space="preserve">ich the existing collaborations with the aim of: </w:t>
      </w:r>
    </w:p>
    <w:p w:rsidR="00AE1554" w:rsidRDefault="00AE1554" w:rsidP="00AE1554">
      <w:pPr>
        <w:widowControl w:val="0"/>
        <w:numPr>
          <w:ilvl w:val="0"/>
          <w:numId w:val="46"/>
        </w:numPr>
        <w:autoSpaceDE w:val="0"/>
        <w:autoSpaceDN w:val="0"/>
        <w:adjustRightInd w:val="0"/>
        <w:ind w:right="-2"/>
        <w:jc w:val="both"/>
        <w:rPr>
          <w:rFonts w:eastAsia="ＭＳ 明朝" w:cs="Verdana"/>
          <w:szCs w:val="22"/>
          <w:lang w:eastAsia="en-US"/>
        </w:rPr>
      </w:pPr>
      <w:proofErr w:type="gramStart"/>
      <w:r>
        <w:rPr>
          <w:rFonts w:eastAsia="ＭＳ 明朝" w:cs="Verdana"/>
          <w:szCs w:val="22"/>
          <w:lang w:eastAsia="en-US"/>
        </w:rPr>
        <w:t>building</w:t>
      </w:r>
      <w:proofErr w:type="gramEnd"/>
      <w:r>
        <w:rPr>
          <w:rFonts w:eastAsia="ＭＳ 明朝" w:cs="Verdana"/>
          <w:szCs w:val="22"/>
          <w:lang w:eastAsia="en-US"/>
        </w:rPr>
        <w:t xml:space="preserve"> a new long-standing double-degree PhD path;</w:t>
      </w:r>
    </w:p>
    <w:p w:rsidR="00AE1554" w:rsidRDefault="00AE1554" w:rsidP="00AE1554">
      <w:pPr>
        <w:widowControl w:val="0"/>
        <w:numPr>
          <w:ilvl w:val="0"/>
          <w:numId w:val="46"/>
        </w:numPr>
        <w:autoSpaceDE w:val="0"/>
        <w:autoSpaceDN w:val="0"/>
        <w:adjustRightInd w:val="0"/>
        <w:ind w:right="-2"/>
        <w:jc w:val="both"/>
        <w:rPr>
          <w:rFonts w:eastAsia="ＭＳ 明朝" w:cs="Verdana"/>
          <w:szCs w:val="22"/>
          <w:lang w:eastAsia="en-US"/>
        </w:rPr>
      </w:pPr>
      <w:proofErr w:type="gramStart"/>
      <w:r>
        <w:rPr>
          <w:rFonts w:eastAsia="ＭＳ 明朝" w:cs="Verdana"/>
          <w:szCs w:val="22"/>
          <w:lang w:eastAsia="en-US"/>
        </w:rPr>
        <w:t>growing</w:t>
      </w:r>
      <w:proofErr w:type="gramEnd"/>
      <w:r>
        <w:rPr>
          <w:rFonts w:eastAsia="ＭＳ 明朝" w:cs="Verdana"/>
          <w:szCs w:val="22"/>
          <w:lang w:eastAsia="en-US"/>
        </w:rPr>
        <w:t xml:space="preserve"> a new research community pulling together complementary research fields;</w:t>
      </w:r>
    </w:p>
    <w:p w:rsidR="00AE1554" w:rsidRDefault="00AE1554" w:rsidP="00AE1554">
      <w:pPr>
        <w:widowControl w:val="0"/>
        <w:numPr>
          <w:ilvl w:val="0"/>
          <w:numId w:val="46"/>
        </w:numPr>
        <w:autoSpaceDE w:val="0"/>
        <w:autoSpaceDN w:val="0"/>
        <w:adjustRightInd w:val="0"/>
        <w:ind w:right="-2"/>
        <w:jc w:val="both"/>
        <w:rPr>
          <w:rFonts w:eastAsia="ＭＳ 明朝" w:cs="Verdana"/>
          <w:szCs w:val="22"/>
          <w:lang w:eastAsia="en-US"/>
        </w:rPr>
      </w:pPr>
      <w:proofErr w:type="gramStart"/>
      <w:r>
        <w:rPr>
          <w:rFonts w:eastAsia="ＭＳ 明朝" w:cs="Verdana"/>
          <w:szCs w:val="22"/>
          <w:lang w:eastAsia="en-US"/>
        </w:rPr>
        <w:t>creating</w:t>
      </w:r>
      <w:proofErr w:type="gramEnd"/>
      <w:r>
        <w:rPr>
          <w:rFonts w:eastAsia="ＭＳ 明朝" w:cs="Verdana"/>
          <w:szCs w:val="22"/>
          <w:lang w:eastAsia="en-US"/>
        </w:rPr>
        <w:t xml:space="preserve"> new two-direction connections with companies for training and research activities. </w:t>
      </w:r>
    </w:p>
    <w:p w:rsidR="00AE1554" w:rsidRDefault="00AE1554" w:rsidP="00AE1554">
      <w:pPr>
        <w:widowControl w:val="0"/>
        <w:autoSpaceDE w:val="0"/>
        <w:autoSpaceDN w:val="0"/>
        <w:adjustRightInd w:val="0"/>
        <w:ind w:right="-2"/>
        <w:jc w:val="both"/>
        <w:rPr>
          <w:rFonts w:eastAsia="ＭＳ 明朝" w:cs="Verdana"/>
          <w:szCs w:val="22"/>
          <w:lang w:eastAsia="en-US"/>
        </w:rPr>
      </w:pPr>
      <w:r>
        <w:rPr>
          <w:rFonts w:eastAsia="ＭＳ 明朝" w:cs="Verdana"/>
          <w:szCs w:val="22"/>
          <w:lang w:eastAsia="en-US"/>
        </w:rPr>
        <w:t>The four-year ITN project will be the seed for longer-term collaborations and for future more challenging projects.</w:t>
      </w:r>
    </w:p>
    <w:p w:rsidR="00AE1554" w:rsidRPr="00017047" w:rsidRDefault="00AE1554" w:rsidP="00AE1554">
      <w:pPr>
        <w:widowControl w:val="0"/>
        <w:autoSpaceDE w:val="0"/>
        <w:autoSpaceDN w:val="0"/>
        <w:adjustRightInd w:val="0"/>
        <w:ind w:right="-432"/>
        <w:jc w:val="both"/>
        <w:rPr>
          <w:rFonts w:eastAsia="ＭＳ 明朝" w:cs="Verdana"/>
          <w:szCs w:val="22"/>
          <w:u w:val="single"/>
          <w:lang w:eastAsia="en-US"/>
        </w:rPr>
      </w:pPr>
    </w:p>
    <w:p w:rsidR="00AE1554" w:rsidRPr="00017047" w:rsidRDefault="00AE1554" w:rsidP="00AE1554">
      <w:pPr>
        <w:ind w:right="-2"/>
        <w:jc w:val="both"/>
        <w:rPr>
          <w:rFonts w:eastAsia="ＭＳ 明朝"/>
          <w:b/>
          <w:lang w:eastAsia="en-US"/>
        </w:rPr>
      </w:pPr>
      <w:r w:rsidRPr="001B5AEF">
        <w:rPr>
          <w:rFonts w:eastAsia="ＭＳ 明朝" w:cs="Verdana"/>
          <w:b/>
          <w:szCs w:val="22"/>
          <w:u w:val="single"/>
          <w:lang w:eastAsia="en-US"/>
        </w:rPr>
        <w:t xml:space="preserve">Exposure of recruited researchers to different (research) environments, and </w:t>
      </w:r>
      <w:proofErr w:type="spellStart"/>
      <w:r w:rsidRPr="001B5AEF">
        <w:rPr>
          <w:rFonts w:eastAsia="ＭＳ 明朝" w:cs="Verdana"/>
          <w:b/>
          <w:szCs w:val="22"/>
          <w:u w:val="single"/>
          <w:lang w:eastAsia="en-US"/>
        </w:rPr>
        <w:t>complementarity</w:t>
      </w:r>
      <w:proofErr w:type="spellEnd"/>
      <w:r w:rsidRPr="001B5AEF">
        <w:rPr>
          <w:rFonts w:eastAsia="ＭＳ 明朝" w:cs="Verdana"/>
          <w:b/>
          <w:szCs w:val="22"/>
          <w:u w:val="single"/>
          <w:lang w:eastAsia="en-US"/>
        </w:rPr>
        <w:t xml:space="preserve"> thereof:</w:t>
      </w:r>
      <w:r w:rsidRPr="00017047">
        <w:rPr>
          <w:rFonts w:eastAsia="ＭＳ 明朝"/>
          <w:b/>
          <w:lang w:eastAsia="en-US"/>
        </w:rPr>
        <w:t xml:space="preserve"> </w:t>
      </w:r>
      <w:r w:rsidRPr="00017047">
        <w:rPr>
          <w:rFonts w:eastAsia="ＭＳ 明朝"/>
          <w:lang w:eastAsia="en-US"/>
        </w:rPr>
        <w:t xml:space="preserve">The network contains a variety of institutes of various sizes that the ESRs will be exposed to. The ESRs will experience universities, research institutes, international collaborations and industry workplaces, covering the full range of environments they can expect to encounter in their future careers. They will spend time at two world-leading universities, in two different countries, as part of their joint doctorate degree, which will provide invaluable experience of research training in different European countries. Additionally, each ESR will carry out an internship at a partner company, immersed in one of a wide range of industrial work places: finance, cyber-security, </w:t>
      </w:r>
      <w:r>
        <w:rPr>
          <w:rFonts w:eastAsia="ＭＳ 明朝"/>
          <w:lang w:eastAsia="en-US"/>
        </w:rPr>
        <w:t>telecommunication</w:t>
      </w:r>
      <w:r w:rsidRPr="00017047">
        <w:rPr>
          <w:rFonts w:eastAsia="ＭＳ 明朝"/>
          <w:lang w:eastAsia="en-US"/>
        </w:rPr>
        <w:t>, transport and consulting. The interaction between the ESRs in various events of the network, and particularly in the 3</w:t>
      </w:r>
      <w:r w:rsidRPr="00017047">
        <w:rPr>
          <w:rFonts w:eastAsia="ＭＳ 明朝"/>
          <w:vertAlign w:val="superscript"/>
          <w:lang w:eastAsia="en-US"/>
        </w:rPr>
        <w:t>rd</w:t>
      </w:r>
      <w:r w:rsidRPr="00017047">
        <w:rPr>
          <w:rFonts w:eastAsia="ＭＳ 明朝"/>
          <w:lang w:eastAsia="en-US"/>
        </w:rPr>
        <w:t xml:space="preserve"> annual meeting, where they will each present their experiences from their internship projects, will enhance their learning experience from the non-academic environment and better prepare them for their future careers as leading data scientists.</w:t>
      </w:r>
    </w:p>
    <w:bookmarkEnd w:id="10"/>
    <w:p w:rsidR="00110BB4" w:rsidRDefault="00110BB4" w:rsidP="00637FFC">
      <w:pPr>
        <w:pStyle w:val="Heading1"/>
      </w:pPr>
    </w:p>
    <w:p w:rsidR="00110BB4" w:rsidRPr="00005321" w:rsidRDefault="00110BB4" w:rsidP="00110BB4">
      <w:pPr>
        <w:pStyle w:val="Heading1"/>
      </w:pPr>
      <w:r w:rsidRPr="00017047">
        <w:t>2 Impact</w:t>
      </w:r>
    </w:p>
    <w:p w:rsidR="00110BB4" w:rsidRDefault="00110BB4" w:rsidP="00A4086E">
      <w:pPr>
        <w:widowControl w:val="0"/>
        <w:autoSpaceDE w:val="0"/>
        <w:autoSpaceDN w:val="0"/>
        <w:adjustRightInd w:val="0"/>
        <w:jc w:val="both"/>
        <w:rPr>
          <w:rFonts w:cs="Arial"/>
          <w:color w:val="000000"/>
          <w:szCs w:val="22"/>
          <w:lang w:val="en-US" w:eastAsia="en-US"/>
        </w:rPr>
      </w:pPr>
      <w:r>
        <w:rPr>
          <w:rFonts w:cs="Arial"/>
          <w:color w:val="000000"/>
          <w:szCs w:val="22"/>
          <w:lang w:val="en-US" w:eastAsia="en-US"/>
        </w:rPr>
        <w:t xml:space="preserve">The impact of BigDAPHNE will be twofold: on </w:t>
      </w:r>
      <w:r>
        <w:rPr>
          <w:rFonts w:cs="Arial"/>
          <w:b/>
          <w:bCs/>
          <w:color w:val="000000"/>
          <w:szCs w:val="22"/>
          <w:lang w:val="en-US" w:eastAsia="en-US"/>
        </w:rPr>
        <w:t>fundamental research</w:t>
      </w:r>
      <w:r>
        <w:rPr>
          <w:rFonts w:cs="Arial"/>
          <w:color w:val="000000"/>
          <w:szCs w:val="22"/>
          <w:lang w:val="en-US" w:eastAsia="en-US"/>
        </w:rPr>
        <w:t xml:space="preserve"> and on </w:t>
      </w:r>
      <w:r>
        <w:rPr>
          <w:rFonts w:cs="Arial"/>
          <w:b/>
          <w:bCs/>
          <w:color w:val="000000"/>
          <w:szCs w:val="22"/>
          <w:lang w:val="en-US" w:eastAsia="en-US"/>
        </w:rPr>
        <w:t>training</w:t>
      </w:r>
      <w:r>
        <w:rPr>
          <w:rFonts w:cs="Arial"/>
          <w:color w:val="000000"/>
          <w:szCs w:val="22"/>
          <w:lang w:val="en-US" w:eastAsia="en-US"/>
        </w:rPr>
        <w:t xml:space="preserve">. </w:t>
      </w:r>
    </w:p>
    <w:p w:rsidR="00110BB4" w:rsidRDefault="00110BB4" w:rsidP="00A4086E">
      <w:pPr>
        <w:widowControl w:val="0"/>
        <w:autoSpaceDE w:val="0"/>
        <w:autoSpaceDN w:val="0"/>
        <w:adjustRightInd w:val="0"/>
        <w:jc w:val="both"/>
        <w:rPr>
          <w:rFonts w:cs="Arial"/>
          <w:color w:val="000000"/>
          <w:szCs w:val="22"/>
          <w:lang w:val="en-US" w:eastAsia="en-US"/>
        </w:rPr>
      </w:pPr>
      <w:r>
        <w:rPr>
          <w:rFonts w:cs="Arial"/>
          <w:color w:val="000000"/>
          <w:szCs w:val="22"/>
          <w:lang w:val="en-US" w:eastAsia="en-US"/>
        </w:rPr>
        <w:t xml:space="preserve">On </w:t>
      </w:r>
      <w:r>
        <w:rPr>
          <w:rFonts w:cs="Arial"/>
          <w:b/>
          <w:bCs/>
          <w:color w:val="000000"/>
          <w:szCs w:val="22"/>
          <w:lang w:val="en-US" w:eastAsia="en-US"/>
        </w:rPr>
        <w:t>fundamental research</w:t>
      </w:r>
      <w:r>
        <w:rPr>
          <w:rFonts w:cs="Arial"/>
          <w:color w:val="000000"/>
          <w:szCs w:val="22"/>
          <w:lang w:val="en-US" w:eastAsia="en-US"/>
        </w:rPr>
        <w:t>: BigDAPHNE will address the key questions about our universe on Dark Matter (DM) and Dark Energy (DE) in a coordinated, coherent way across the fields of particle physics (PP) and cosmology (Co), by</w:t>
      </w:r>
    </w:p>
    <w:p w:rsidR="00110BB4" w:rsidRDefault="00110BB4" w:rsidP="00854520">
      <w:pPr>
        <w:widowControl w:val="0"/>
        <w:numPr>
          <w:ilvl w:val="0"/>
          <w:numId w:val="56"/>
        </w:numPr>
        <w:tabs>
          <w:tab w:val="left" w:pos="255"/>
        </w:tabs>
        <w:autoSpaceDE w:val="0"/>
        <w:autoSpaceDN w:val="0"/>
        <w:adjustRightInd w:val="0"/>
        <w:ind w:left="255" w:hanging="255"/>
        <w:jc w:val="both"/>
        <w:rPr>
          <w:rFonts w:cs="Arial"/>
          <w:color w:val="000000"/>
          <w:szCs w:val="22"/>
          <w:lang w:val="en-US" w:eastAsia="en-US"/>
        </w:rPr>
      </w:pPr>
      <w:r>
        <w:rPr>
          <w:rFonts w:cs="Arial"/>
          <w:color w:val="000000"/>
          <w:szCs w:val="22"/>
          <w:lang w:val="en-US" w:eastAsia="en-US"/>
        </w:rPr>
        <w:t>Exploiting and developing further the synergies between the two fields and by bringing together renowned scientists in these areas and coherently educating and training competitive and promising young researchers towards their PhDs, in both fields.</w:t>
      </w:r>
    </w:p>
    <w:p w:rsidR="00110BB4" w:rsidRDefault="00110BB4" w:rsidP="00854520">
      <w:pPr>
        <w:widowControl w:val="0"/>
        <w:numPr>
          <w:ilvl w:val="0"/>
          <w:numId w:val="56"/>
        </w:numPr>
        <w:tabs>
          <w:tab w:val="left" w:pos="255"/>
        </w:tabs>
        <w:autoSpaceDE w:val="0"/>
        <w:autoSpaceDN w:val="0"/>
        <w:adjustRightInd w:val="0"/>
        <w:ind w:left="255" w:hanging="255"/>
        <w:jc w:val="both"/>
        <w:rPr>
          <w:rFonts w:cs="Arial"/>
          <w:color w:val="000000"/>
          <w:szCs w:val="22"/>
          <w:lang w:val="en-US" w:eastAsia="en-US"/>
        </w:rPr>
      </w:pPr>
      <w:r>
        <w:rPr>
          <w:rFonts w:cs="Arial"/>
          <w:color w:val="000000"/>
          <w:szCs w:val="22"/>
          <w:lang w:val="en-US" w:eastAsia="en-US"/>
        </w:rPr>
        <w:t xml:space="preserve">Involving and developing further cutting edge technologies and methods, in the sense of bringing together the most modern and important experiments in these fields, and exploiting their common denominator, the Big Data, from the handling and </w:t>
      </w:r>
      <w:proofErr w:type="spellStart"/>
      <w:r>
        <w:rPr>
          <w:rFonts w:cs="Arial"/>
          <w:color w:val="000000"/>
          <w:szCs w:val="22"/>
          <w:lang w:val="en-US" w:eastAsia="en-US"/>
        </w:rPr>
        <w:t>analysing</w:t>
      </w:r>
      <w:proofErr w:type="spellEnd"/>
      <w:r>
        <w:rPr>
          <w:rFonts w:cs="Arial"/>
          <w:color w:val="000000"/>
          <w:szCs w:val="22"/>
          <w:lang w:val="en-US" w:eastAsia="en-US"/>
        </w:rPr>
        <w:t xml:space="preserve"> the data, to the extraction of the results. </w:t>
      </w:r>
    </w:p>
    <w:p w:rsidR="00110BB4" w:rsidRDefault="00110BB4" w:rsidP="00A4086E">
      <w:pPr>
        <w:widowControl w:val="0"/>
        <w:autoSpaceDE w:val="0"/>
        <w:autoSpaceDN w:val="0"/>
        <w:adjustRightInd w:val="0"/>
        <w:jc w:val="both"/>
        <w:rPr>
          <w:rFonts w:cs="Arial"/>
          <w:b/>
          <w:bCs/>
          <w:color w:val="000000"/>
          <w:szCs w:val="22"/>
          <w:lang w:val="en-US" w:eastAsia="en-US"/>
        </w:rPr>
      </w:pPr>
      <w:r>
        <w:rPr>
          <w:rFonts w:cs="Arial"/>
          <w:b/>
          <w:bCs/>
          <w:color w:val="000000"/>
          <w:szCs w:val="22"/>
          <w:lang w:val="en-US" w:eastAsia="en-US"/>
        </w:rPr>
        <w:t>BigDAPHNE will become an example of close collaboration between PP and Co and is expected to provide a break through in addressing the key questions on DM and DE by opening new paths in this research and by triggering and contributing to discoveries.</w:t>
      </w:r>
    </w:p>
    <w:p w:rsidR="00110BB4" w:rsidRPr="00E23564" w:rsidRDefault="00110BB4" w:rsidP="00A4086E">
      <w:pPr>
        <w:widowControl w:val="0"/>
        <w:autoSpaceDE w:val="0"/>
        <w:autoSpaceDN w:val="0"/>
        <w:adjustRightInd w:val="0"/>
        <w:jc w:val="both"/>
        <w:rPr>
          <w:rFonts w:cs="Arial"/>
          <w:color w:val="000000"/>
          <w:szCs w:val="22"/>
          <w:lang w:val="en-US" w:eastAsia="en-US"/>
        </w:rPr>
      </w:pPr>
      <w:r>
        <w:rPr>
          <w:rFonts w:cs="Arial"/>
          <w:color w:val="000000"/>
          <w:szCs w:val="22"/>
          <w:lang w:val="en-US" w:eastAsia="en-US"/>
        </w:rPr>
        <w:t xml:space="preserve">On </w:t>
      </w:r>
      <w:r>
        <w:rPr>
          <w:rFonts w:cs="Arial"/>
          <w:b/>
          <w:bCs/>
          <w:color w:val="000000"/>
          <w:szCs w:val="22"/>
          <w:lang w:val="en-US" w:eastAsia="en-US"/>
        </w:rPr>
        <w:t>training</w:t>
      </w:r>
      <w:r>
        <w:rPr>
          <w:rFonts w:cs="Arial"/>
          <w:color w:val="000000"/>
          <w:szCs w:val="22"/>
          <w:lang w:val="en-US" w:eastAsia="en-US"/>
        </w:rPr>
        <w:t xml:space="preserve">: The training of BigDAPHNE is concentrated on Big Data. Big Data are nowadays produced in almost every field of science as well as in business, economy and fundamental research. To extract useful results from the bulk of those data special capability is required, which has to be urgently developed. </w:t>
      </w:r>
      <w:r>
        <w:rPr>
          <w:rFonts w:cs="Arial"/>
          <w:b/>
          <w:bCs/>
          <w:color w:val="000000"/>
          <w:szCs w:val="22"/>
          <w:lang w:val="en-US" w:eastAsia="en-US"/>
        </w:rPr>
        <w:t>Big</w:t>
      </w:r>
      <w:r>
        <w:rPr>
          <w:rFonts w:cs="Arial"/>
          <w:color w:val="000000"/>
          <w:szCs w:val="22"/>
          <w:lang w:val="en-US" w:eastAsia="en-US"/>
        </w:rPr>
        <w:t xml:space="preserve"> </w:t>
      </w:r>
      <w:r>
        <w:rPr>
          <w:rFonts w:cs="Arial"/>
          <w:b/>
          <w:bCs/>
          <w:color w:val="000000"/>
          <w:szCs w:val="22"/>
          <w:lang w:val="en-US" w:eastAsia="en-US"/>
        </w:rPr>
        <w:t xml:space="preserve">Data handling therefore is an emergency, </w:t>
      </w:r>
      <w:r w:rsidRPr="00E23564">
        <w:rPr>
          <w:rFonts w:cs="Arial"/>
          <w:bCs/>
          <w:color w:val="000000"/>
          <w:szCs w:val="22"/>
          <w:lang w:val="en-US" w:eastAsia="en-US"/>
        </w:rPr>
        <w:t>which has to be rapidly evolved to cover the needs of the academic and non-academic world.</w:t>
      </w:r>
    </w:p>
    <w:p w:rsidR="00110BB4" w:rsidRDefault="00110BB4" w:rsidP="00A4086E">
      <w:pPr>
        <w:widowControl w:val="0"/>
        <w:autoSpaceDE w:val="0"/>
        <w:autoSpaceDN w:val="0"/>
        <w:adjustRightInd w:val="0"/>
        <w:jc w:val="both"/>
        <w:rPr>
          <w:rFonts w:cs="Arial"/>
          <w:color w:val="000000"/>
          <w:szCs w:val="22"/>
          <w:lang w:val="en-US" w:eastAsia="en-US"/>
        </w:rPr>
      </w:pPr>
      <w:r>
        <w:rPr>
          <w:rFonts w:cs="Arial"/>
          <w:b/>
          <w:bCs/>
          <w:color w:val="000000"/>
          <w:szCs w:val="22"/>
          <w:lang w:val="en-US" w:eastAsia="en-US"/>
        </w:rPr>
        <w:t xml:space="preserve">The project will offer a modern training </w:t>
      </w:r>
      <w:proofErr w:type="spellStart"/>
      <w:r>
        <w:rPr>
          <w:rFonts w:cs="Arial"/>
          <w:b/>
          <w:bCs/>
          <w:color w:val="000000"/>
          <w:szCs w:val="22"/>
          <w:lang w:val="en-US" w:eastAsia="en-US"/>
        </w:rPr>
        <w:t>programme</w:t>
      </w:r>
      <w:proofErr w:type="spellEnd"/>
      <w:r>
        <w:rPr>
          <w:rFonts w:cs="Arial"/>
          <w:b/>
          <w:bCs/>
          <w:color w:val="000000"/>
          <w:szCs w:val="22"/>
          <w:lang w:val="en-US" w:eastAsia="en-US"/>
        </w:rPr>
        <w:t xml:space="preserve"> that will keep pace with the rapidly evolving needs related to Big Data in science and society; will produce the human capital to impact the competitiveness of Europe in science and will enhance the ability of European industry to pioneer development</w:t>
      </w:r>
      <w:r>
        <w:rPr>
          <w:rFonts w:cs="Arial"/>
          <w:color w:val="000000"/>
          <w:szCs w:val="22"/>
          <w:lang w:val="en-US" w:eastAsia="en-US"/>
        </w:rPr>
        <w:t xml:space="preserve">. </w:t>
      </w:r>
    </w:p>
    <w:p w:rsidR="00110BB4" w:rsidRPr="00E23564" w:rsidRDefault="00110BB4" w:rsidP="00A4086E">
      <w:pPr>
        <w:jc w:val="both"/>
        <w:rPr>
          <w:b/>
          <w:color w:val="000090"/>
          <w:szCs w:val="22"/>
        </w:rPr>
      </w:pPr>
      <w:r>
        <w:rPr>
          <w:rFonts w:cs="Arial"/>
          <w:color w:val="000000"/>
          <w:szCs w:val="22"/>
          <w:lang w:val="en-US" w:eastAsia="en-US"/>
        </w:rPr>
        <w:t xml:space="preserve">Furthermore, BigDAPHNE, by creating the necessary infrastructure between the collaborating institutes, will </w:t>
      </w:r>
      <w:r w:rsidRPr="00B42954">
        <w:rPr>
          <w:rFonts w:cs="Arial"/>
          <w:color w:val="000000"/>
          <w:szCs w:val="22"/>
          <w:lang w:val="en-US" w:eastAsia="en-US"/>
        </w:rPr>
        <w:t xml:space="preserve">pioneer in establishing a modern doctoral degree </w:t>
      </w:r>
      <w:proofErr w:type="spellStart"/>
      <w:r w:rsidRPr="00B42954">
        <w:rPr>
          <w:rFonts w:cs="Arial"/>
          <w:color w:val="000000"/>
          <w:szCs w:val="22"/>
          <w:lang w:val="en-US" w:eastAsia="en-US"/>
        </w:rPr>
        <w:t>programme</w:t>
      </w:r>
      <w:proofErr w:type="spellEnd"/>
      <w:r>
        <w:rPr>
          <w:rFonts w:cs="Arial"/>
          <w:color w:val="000000"/>
          <w:szCs w:val="22"/>
          <w:lang w:val="en-US" w:eastAsia="en-US"/>
        </w:rPr>
        <w:t xml:space="preserve"> with novel training, involving both inter- and multi-disciplinary fields. The project will take advantage of the bright minds attracted more and more in the fields of PP and Co because of the recent advancements in these fields, and will try to </w:t>
      </w:r>
      <w:r>
        <w:rPr>
          <w:rFonts w:cs="Arial"/>
          <w:b/>
          <w:bCs/>
          <w:color w:val="000000"/>
          <w:szCs w:val="22"/>
          <w:lang w:val="en-US" w:eastAsia="en-US"/>
        </w:rPr>
        <w:t>sustain this modern approach to doctoral degrees in Europe,</w:t>
      </w:r>
      <w:r>
        <w:rPr>
          <w:rFonts w:cs="Arial"/>
          <w:color w:val="000000"/>
          <w:szCs w:val="22"/>
          <w:lang w:val="en-US" w:eastAsia="en-US"/>
        </w:rPr>
        <w:t xml:space="preserve"> </w:t>
      </w:r>
      <w:r>
        <w:rPr>
          <w:rFonts w:cs="Arial"/>
          <w:b/>
          <w:bCs/>
          <w:color w:val="000000"/>
          <w:szCs w:val="22"/>
          <w:lang w:val="en-US" w:eastAsia="en-US"/>
        </w:rPr>
        <w:t xml:space="preserve">beyond the funding period of the project. </w:t>
      </w:r>
      <w:r w:rsidRPr="003823E1">
        <w:rPr>
          <w:rFonts w:cs="Arial"/>
          <w:bCs/>
          <w:color w:val="000000"/>
          <w:szCs w:val="22"/>
          <w:lang w:val="en-US" w:eastAsia="en-US"/>
        </w:rPr>
        <w:t>Finally, the consortium</w:t>
      </w:r>
      <w:r>
        <w:rPr>
          <w:rFonts w:cs="Arial"/>
          <w:bCs/>
          <w:color w:val="000000"/>
          <w:szCs w:val="22"/>
          <w:lang w:val="en-US" w:eastAsia="en-US"/>
        </w:rPr>
        <w:t>,</w:t>
      </w:r>
      <w:r w:rsidRPr="003823E1">
        <w:rPr>
          <w:rFonts w:cs="Arial"/>
          <w:bCs/>
          <w:color w:val="000000"/>
          <w:szCs w:val="22"/>
          <w:lang w:val="en-US" w:eastAsia="en-US"/>
        </w:rPr>
        <w:t xml:space="preserve"> acknowledging the impact of visual</w:t>
      </w:r>
      <w:r>
        <w:rPr>
          <w:rFonts w:cs="Arial"/>
          <w:bCs/>
          <w:color w:val="000000"/>
          <w:szCs w:val="22"/>
          <w:lang w:val="en-US" w:eastAsia="en-US"/>
        </w:rPr>
        <w:t>/video</w:t>
      </w:r>
      <w:r w:rsidRPr="003823E1">
        <w:rPr>
          <w:rFonts w:cs="Arial"/>
          <w:bCs/>
          <w:color w:val="000000"/>
          <w:szCs w:val="22"/>
          <w:lang w:val="en-US" w:eastAsia="en-US"/>
        </w:rPr>
        <w:t xml:space="preserve"> methods in dissemination, will introduce a </w:t>
      </w:r>
      <w:r w:rsidRPr="00B42954">
        <w:rPr>
          <w:rFonts w:cs="Arial"/>
          <w:bCs/>
          <w:color w:val="000000"/>
          <w:szCs w:val="22"/>
          <w:lang w:val="en-US" w:eastAsia="en-US"/>
        </w:rPr>
        <w:t>documentary film</w:t>
      </w:r>
      <w:r w:rsidRPr="003823E1">
        <w:rPr>
          <w:rFonts w:cs="Arial"/>
          <w:bCs/>
          <w:color w:val="000000"/>
          <w:szCs w:val="22"/>
          <w:lang w:val="en-US" w:eastAsia="en-US"/>
        </w:rPr>
        <w:t>, among other outreach activities</w:t>
      </w:r>
      <w:r>
        <w:rPr>
          <w:rFonts w:cs="Arial"/>
          <w:bCs/>
          <w:color w:val="000000"/>
          <w:szCs w:val="22"/>
          <w:lang w:val="en-US" w:eastAsia="en-US"/>
        </w:rPr>
        <w:t>,</w:t>
      </w:r>
      <w:r w:rsidRPr="003823E1">
        <w:rPr>
          <w:rFonts w:cs="Arial"/>
          <w:bCs/>
          <w:color w:val="000000"/>
          <w:szCs w:val="22"/>
          <w:lang w:val="en-US" w:eastAsia="en-US"/>
        </w:rPr>
        <w:t xml:space="preserve"> as the utmost </w:t>
      </w:r>
      <w:r w:rsidRPr="00E23564">
        <w:rPr>
          <w:rFonts w:cs="Arial"/>
          <w:bCs/>
          <w:color w:val="000000"/>
          <w:szCs w:val="22"/>
          <w:lang w:val="en-US" w:eastAsia="en-US"/>
        </w:rPr>
        <w:t>procedure to</w:t>
      </w:r>
      <w:r w:rsidRPr="00E23564">
        <w:rPr>
          <w:rFonts w:cs="Arial"/>
          <w:b/>
          <w:bCs/>
          <w:color w:val="000000"/>
          <w:szCs w:val="22"/>
          <w:lang w:val="en-US" w:eastAsia="en-US"/>
        </w:rPr>
        <w:t xml:space="preserve"> communicate challenging scientific environments and novel training</w:t>
      </w:r>
      <w:r w:rsidRPr="003823E1">
        <w:rPr>
          <w:rFonts w:cs="Arial"/>
          <w:bCs/>
          <w:color w:val="000000"/>
          <w:szCs w:val="22"/>
          <w:lang w:val="en-US" w:eastAsia="en-US"/>
        </w:rPr>
        <w:t xml:space="preserve"> </w:t>
      </w:r>
      <w:r w:rsidRPr="00E23564">
        <w:rPr>
          <w:rFonts w:cs="Arial"/>
          <w:b/>
          <w:bCs/>
          <w:color w:val="000000"/>
          <w:szCs w:val="22"/>
          <w:lang w:val="en-US" w:eastAsia="en-US"/>
        </w:rPr>
        <w:t>to the general public and mainly to high school and university students.</w:t>
      </w:r>
    </w:p>
    <w:p w:rsidR="00110BB4" w:rsidRPr="00017047" w:rsidRDefault="00110BB4" w:rsidP="00110BB4"/>
    <w:p w:rsidR="00110BB4" w:rsidRPr="00017047" w:rsidRDefault="00110BB4" w:rsidP="00110BB4">
      <w:pPr>
        <w:pStyle w:val="Heading2"/>
      </w:pPr>
      <w:r w:rsidRPr="00017047">
        <w:t>2.1</w:t>
      </w:r>
      <w:r w:rsidRPr="00017047">
        <w:tab/>
        <w:t>Enhancing the career perspectives and employability of researchers and contribution to their skills development</w:t>
      </w:r>
    </w:p>
    <w:p w:rsidR="00110BB4" w:rsidRPr="00017047" w:rsidRDefault="00110BB4" w:rsidP="00110BB4">
      <w:pPr>
        <w:jc w:val="both"/>
        <w:rPr>
          <w:b/>
          <w:bCs/>
          <w:u w:val="single"/>
        </w:rPr>
      </w:pPr>
    </w:p>
    <w:p w:rsidR="00110BB4" w:rsidRDefault="00110BB4" w:rsidP="00110BB4">
      <w:pPr>
        <w:widowControl w:val="0"/>
        <w:autoSpaceDE w:val="0"/>
        <w:autoSpaceDN w:val="0"/>
        <w:adjustRightInd w:val="0"/>
        <w:jc w:val="both"/>
        <w:rPr>
          <w:rFonts w:cs="Arial"/>
          <w:color w:val="000000"/>
          <w:szCs w:val="22"/>
          <w:u w:color="000000"/>
          <w:lang w:val="en-US" w:eastAsia="en-US"/>
        </w:rPr>
      </w:pPr>
      <w:r>
        <w:rPr>
          <w:rFonts w:cs="Arial"/>
          <w:b/>
          <w:bCs/>
          <w:color w:val="000000"/>
          <w:szCs w:val="22"/>
          <w:u w:val="single" w:color="000000"/>
          <w:lang w:val="en-US" w:eastAsia="en-US"/>
        </w:rPr>
        <w:t>Impact on academic career:</w:t>
      </w:r>
      <w:r>
        <w:rPr>
          <w:rFonts w:cs="Arial"/>
          <w:b/>
          <w:bCs/>
          <w:color w:val="000000"/>
          <w:szCs w:val="22"/>
          <w:u w:color="000000"/>
          <w:lang w:val="en-US" w:eastAsia="en-US"/>
        </w:rPr>
        <w:t xml:space="preserve"> </w:t>
      </w:r>
      <w:r>
        <w:rPr>
          <w:rFonts w:cs="Arial"/>
          <w:color w:val="000000"/>
          <w:szCs w:val="22"/>
          <w:u w:color="000000"/>
          <w:lang w:val="en-US" w:eastAsia="en-US"/>
        </w:rPr>
        <w:t xml:space="preserve"> The ability to use and implement new Big Data techniques is becoming imperative to the research groups in the fields of particle physics, observational cosmology and gravitation. The ESRs enrolled in the BigDAPHNE </w:t>
      </w:r>
      <w:proofErr w:type="spellStart"/>
      <w:r>
        <w:rPr>
          <w:rFonts w:cs="Arial"/>
          <w:color w:val="000000"/>
          <w:szCs w:val="22"/>
          <w:u w:color="000000"/>
          <w:lang w:val="en-US" w:eastAsia="en-US"/>
        </w:rPr>
        <w:t>programme</w:t>
      </w:r>
      <w:proofErr w:type="spellEnd"/>
      <w:r>
        <w:rPr>
          <w:rFonts w:cs="Arial"/>
          <w:color w:val="000000"/>
          <w:szCs w:val="22"/>
          <w:u w:color="000000"/>
          <w:lang w:val="en-US" w:eastAsia="en-US"/>
        </w:rPr>
        <w:t xml:space="preserve"> will acquire high-level training on Big Data, which they will apply to their respective fields of research with the possibility to make breakthroughs in the scientific knowledge, thus becoming strong candidates for academic jobs with key expertise that is not yet widespread in the research domains.</w:t>
      </w:r>
    </w:p>
    <w:p w:rsidR="00110BB4" w:rsidRDefault="00110BB4" w:rsidP="00110BB4">
      <w:pPr>
        <w:widowControl w:val="0"/>
        <w:autoSpaceDE w:val="0"/>
        <w:autoSpaceDN w:val="0"/>
        <w:adjustRightInd w:val="0"/>
        <w:ind w:right="-2"/>
        <w:jc w:val="both"/>
        <w:rPr>
          <w:rFonts w:cs="Arial"/>
          <w:color w:val="000000"/>
          <w:szCs w:val="22"/>
          <w:u w:color="000000"/>
          <w:lang w:val="en-US" w:eastAsia="en-US"/>
        </w:rPr>
      </w:pPr>
      <w:r>
        <w:rPr>
          <w:rFonts w:cs="Arial"/>
          <w:b/>
          <w:bCs/>
          <w:color w:val="000000"/>
          <w:szCs w:val="22"/>
          <w:u w:val="single" w:color="000000"/>
          <w:lang w:val="en-US" w:eastAsia="en-US"/>
        </w:rPr>
        <w:t>Impact on non-academic career:</w:t>
      </w:r>
      <w:r>
        <w:rPr>
          <w:rFonts w:cs="Arial"/>
          <w:b/>
          <w:bCs/>
          <w:color w:val="000000"/>
          <w:szCs w:val="22"/>
          <w:u w:color="000000"/>
          <w:lang w:val="en-US" w:eastAsia="en-US"/>
        </w:rPr>
        <w:t xml:space="preserve"> </w:t>
      </w:r>
      <w:r>
        <w:rPr>
          <w:rFonts w:cs="Arial"/>
          <w:color w:val="000000"/>
          <w:szCs w:val="22"/>
          <w:u w:color="000000"/>
          <w:lang w:val="en-US" w:eastAsia="en-US"/>
        </w:rPr>
        <w:t>The exposure in Big Data managing and Big Data analysis tools will provide cutting-edge knowhow and will open entirely new perspectives to the career of the ESRs.</w:t>
      </w:r>
    </w:p>
    <w:p w:rsidR="00110BB4" w:rsidRDefault="00110BB4" w:rsidP="00110BB4">
      <w:pPr>
        <w:widowControl w:val="0"/>
        <w:autoSpaceDE w:val="0"/>
        <w:autoSpaceDN w:val="0"/>
        <w:adjustRightInd w:val="0"/>
        <w:jc w:val="both"/>
        <w:rPr>
          <w:rFonts w:cs="Arial"/>
          <w:color w:val="000000"/>
          <w:szCs w:val="22"/>
          <w:u w:color="000000"/>
          <w:lang w:val="en-US" w:eastAsia="en-US"/>
        </w:rPr>
      </w:pPr>
      <w:r>
        <w:rPr>
          <w:rFonts w:cs="Arial"/>
          <w:color w:val="000000"/>
          <w:szCs w:val="22"/>
          <w:u w:color="000000"/>
          <w:lang w:val="en-US" w:eastAsia="en-US"/>
        </w:rPr>
        <w:t xml:space="preserve">The strong involvement of the non-academic sector in the training </w:t>
      </w:r>
      <w:proofErr w:type="spellStart"/>
      <w:r>
        <w:rPr>
          <w:rFonts w:cs="Arial"/>
          <w:color w:val="000000"/>
          <w:szCs w:val="22"/>
          <w:u w:color="000000"/>
          <w:lang w:val="en-US" w:eastAsia="en-US"/>
        </w:rPr>
        <w:t>programme</w:t>
      </w:r>
      <w:proofErr w:type="spellEnd"/>
      <w:r>
        <w:rPr>
          <w:rFonts w:cs="Arial"/>
          <w:color w:val="000000"/>
          <w:szCs w:val="22"/>
          <w:u w:color="000000"/>
          <w:lang w:val="en-US" w:eastAsia="en-US"/>
        </w:rPr>
        <w:t xml:space="preserve"> and the dedicated </w:t>
      </w:r>
      <w:proofErr w:type="spellStart"/>
      <w:r>
        <w:rPr>
          <w:rFonts w:cs="Arial"/>
          <w:color w:val="000000"/>
          <w:szCs w:val="22"/>
          <w:u w:color="000000"/>
          <w:lang w:val="en-US" w:eastAsia="en-US"/>
        </w:rPr>
        <w:t>secondments</w:t>
      </w:r>
      <w:proofErr w:type="spellEnd"/>
      <w:r>
        <w:rPr>
          <w:rFonts w:cs="Arial"/>
          <w:color w:val="000000"/>
          <w:szCs w:val="22"/>
          <w:u w:color="000000"/>
          <w:lang w:val="en-US" w:eastAsia="en-US"/>
        </w:rPr>
        <w:t xml:space="preserve"> at the companies’ premises will create a pool of high-level researchers, with unique expertise, highly in demand by the European Companies. The formed ESRs, as new PhDs, can flourish in the non-academic sector as developers in data mining, as Big Data analysts, in business and market research to give only a few examples. </w:t>
      </w:r>
    </w:p>
    <w:p w:rsidR="00110BB4" w:rsidRDefault="00110BB4" w:rsidP="00110BB4">
      <w:pPr>
        <w:widowControl w:val="0"/>
        <w:autoSpaceDE w:val="0"/>
        <w:autoSpaceDN w:val="0"/>
        <w:adjustRightInd w:val="0"/>
        <w:jc w:val="both"/>
        <w:rPr>
          <w:rFonts w:cs="Arial"/>
          <w:color w:val="000000"/>
          <w:szCs w:val="22"/>
          <w:u w:color="000000"/>
          <w:lang w:val="en-US" w:eastAsia="en-US"/>
        </w:rPr>
      </w:pPr>
      <w:r>
        <w:rPr>
          <w:rFonts w:cs="Arial"/>
          <w:b/>
          <w:bCs/>
          <w:color w:val="000000"/>
          <w:szCs w:val="22"/>
          <w:u w:val="single" w:color="000000"/>
          <w:lang w:val="en-US" w:eastAsia="en-US"/>
        </w:rPr>
        <w:t>Impact on entrepreneurial skills:</w:t>
      </w:r>
      <w:r>
        <w:rPr>
          <w:rFonts w:cs="Arial"/>
          <w:color w:val="000000"/>
          <w:szCs w:val="22"/>
          <w:u w:color="000000"/>
          <w:lang w:val="en-US" w:eastAsia="en-US"/>
        </w:rPr>
        <w:t xml:space="preserve"> </w:t>
      </w:r>
      <w:r>
        <w:rPr>
          <w:rFonts w:cs="Arial"/>
          <w:b/>
          <w:bCs/>
          <w:color w:val="000000"/>
          <w:szCs w:val="22"/>
          <w:u w:color="000000"/>
          <w:lang w:val="en-US" w:eastAsia="en-US"/>
        </w:rPr>
        <w:t xml:space="preserve">The exposure of the researchers to the non-academic environment through their </w:t>
      </w:r>
      <w:proofErr w:type="spellStart"/>
      <w:r>
        <w:rPr>
          <w:rFonts w:cs="Arial"/>
          <w:b/>
          <w:bCs/>
          <w:color w:val="000000"/>
          <w:szCs w:val="22"/>
          <w:u w:color="000000"/>
          <w:lang w:val="en-US" w:eastAsia="en-US"/>
        </w:rPr>
        <w:t>secondments</w:t>
      </w:r>
      <w:proofErr w:type="spellEnd"/>
      <w:r>
        <w:rPr>
          <w:rFonts w:cs="Arial"/>
          <w:b/>
          <w:bCs/>
          <w:color w:val="000000"/>
          <w:szCs w:val="22"/>
          <w:u w:color="000000"/>
          <w:lang w:val="en-US" w:eastAsia="en-US"/>
        </w:rPr>
        <w:t>, will allow them to discover opportunities to convert knowledge and ideas into products and services for economic and social benefit and to develop entrepreneurial skills.</w:t>
      </w:r>
      <w:r>
        <w:rPr>
          <w:rFonts w:cs="Arial"/>
          <w:color w:val="000000"/>
          <w:szCs w:val="22"/>
          <w:u w:color="000000"/>
          <w:lang w:val="en-US" w:eastAsia="en-US"/>
        </w:rPr>
        <w:t xml:space="preserve"> </w:t>
      </w:r>
      <w:proofErr w:type="spellStart"/>
      <w:r>
        <w:rPr>
          <w:rFonts w:cs="Arial"/>
          <w:color w:val="000000"/>
          <w:szCs w:val="22"/>
          <w:u w:color="000000"/>
          <w:lang w:val="en-US" w:eastAsia="en-US"/>
        </w:rPr>
        <w:t>Specialised</w:t>
      </w:r>
      <w:proofErr w:type="spellEnd"/>
      <w:r>
        <w:rPr>
          <w:rFonts w:cs="Arial"/>
          <w:color w:val="000000"/>
          <w:szCs w:val="22"/>
          <w:u w:color="000000"/>
          <w:lang w:val="en-US" w:eastAsia="en-US"/>
        </w:rPr>
        <w:t xml:space="preserve"> training events are foreseen to actively involve the ESRs as main actors on the scene of enterprise. </w:t>
      </w:r>
    </w:p>
    <w:p w:rsidR="00110BB4" w:rsidRDefault="00110BB4" w:rsidP="00110BB4">
      <w:pPr>
        <w:jc w:val="both"/>
        <w:rPr>
          <w:rFonts w:cs="Arial"/>
          <w:color w:val="000000"/>
          <w:szCs w:val="22"/>
          <w:u w:color="000000"/>
          <w:lang w:val="en-US" w:eastAsia="en-US"/>
        </w:rPr>
      </w:pPr>
      <w:r>
        <w:rPr>
          <w:rFonts w:cs="Arial"/>
          <w:b/>
          <w:bCs/>
          <w:color w:val="000000"/>
          <w:szCs w:val="22"/>
          <w:u w:val="single" w:color="000000"/>
          <w:lang w:val="en-US" w:eastAsia="en-US"/>
        </w:rPr>
        <w:t>Impact on mobility:</w:t>
      </w:r>
      <w:r>
        <w:rPr>
          <w:rFonts w:cs="Arial"/>
          <w:b/>
          <w:bCs/>
          <w:color w:val="000000"/>
          <w:szCs w:val="22"/>
          <w:u w:color="000000"/>
          <w:lang w:val="en-US" w:eastAsia="en-US"/>
        </w:rPr>
        <w:t xml:space="preserve"> </w:t>
      </w:r>
      <w:r>
        <w:rPr>
          <w:rFonts w:cs="Arial"/>
          <w:color w:val="000000"/>
          <w:szCs w:val="22"/>
          <w:u w:color="000000"/>
          <w:lang w:val="en-US" w:eastAsia="en-US"/>
        </w:rPr>
        <w:t xml:space="preserve">The mobility of the researchers is a built-in component of this project. The BigDAPHNE network involves several EU countries increasing thus the </w:t>
      </w:r>
      <w:proofErr w:type="spellStart"/>
      <w:r>
        <w:rPr>
          <w:rFonts w:cs="Arial"/>
          <w:color w:val="000000"/>
          <w:szCs w:val="22"/>
          <w:u w:color="000000"/>
          <w:lang w:val="en-US" w:eastAsia="en-US"/>
        </w:rPr>
        <w:t>internationalisation</w:t>
      </w:r>
      <w:proofErr w:type="spellEnd"/>
      <w:r>
        <w:rPr>
          <w:rFonts w:cs="Arial"/>
          <w:color w:val="000000"/>
          <w:szCs w:val="22"/>
          <w:u w:color="000000"/>
          <w:lang w:val="en-US" w:eastAsia="en-US"/>
        </w:rPr>
        <w:t xml:space="preserve"> of the participating organizations. The researchers will be exposed to research and industrial practices that do not belong to the same country thus acquiring a multi-cultural work experience which will make them able to operate across borders and beyond cultural barriers. This exposure will also challenge them to initiate new practices at home, contributing to the spread of development and innovation throughout Europe and to the </w:t>
      </w:r>
      <w:proofErr w:type="spellStart"/>
      <w:r>
        <w:rPr>
          <w:rFonts w:cs="Arial"/>
          <w:color w:val="000000"/>
          <w:szCs w:val="22"/>
          <w:u w:color="000000"/>
          <w:lang w:val="en-US" w:eastAsia="en-US"/>
        </w:rPr>
        <w:t>harmonisation</w:t>
      </w:r>
      <w:proofErr w:type="spellEnd"/>
      <w:r>
        <w:rPr>
          <w:rFonts w:cs="Arial"/>
          <w:color w:val="000000"/>
          <w:szCs w:val="22"/>
          <w:u w:color="000000"/>
          <w:lang w:val="en-US" w:eastAsia="en-US"/>
        </w:rPr>
        <w:t xml:space="preserve"> of educational and research practices between countries.</w:t>
      </w:r>
    </w:p>
    <w:p w:rsidR="00110BB4" w:rsidRPr="00017047" w:rsidRDefault="00110BB4" w:rsidP="00110BB4">
      <w:pPr>
        <w:jc w:val="both"/>
        <w:rPr>
          <w:b/>
          <w:bCs/>
        </w:rPr>
      </w:pPr>
    </w:p>
    <w:p w:rsidR="00110BB4" w:rsidRPr="00017047" w:rsidRDefault="00110BB4" w:rsidP="00110BB4">
      <w:pPr>
        <w:pStyle w:val="Heading2"/>
      </w:pPr>
      <w:r w:rsidRPr="00017047">
        <w:t>2.2</w:t>
      </w:r>
      <w:r w:rsidRPr="00017047">
        <w:tab/>
        <w:t>Contribution to structuring doctoral/early-stage research training at the European level and to strengthening European innovation capacity, including the potential for:</w:t>
      </w:r>
    </w:p>
    <w:p w:rsidR="00110BB4" w:rsidRPr="00017047" w:rsidRDefault="00110BB4" w:rsidP="00110BB4">
      <w:pPr>
        <w:pStyle w:val="Heading3"/>
        <w:rPr>
          <w:rFonts w:eastAsia="Arial"/>
          <w:b/>
        </w:rPr>
      </w:pPr>
    </w:p>
    <w:p w:rsidR="00110BB4" w:rsidRDefault="00110BB4" w:rsidP="00110BB4">
      <w:pPr>
        <w:widowControl w:val="0"/>
        <w:autoSpaceDE w:val="0"/>
        <w:autoSpaceDN w:val="0"/>
        <w:adjustRightInd w:val="0"/>
        <w:jc w:val="both"/>
        <w:rPr>
          <w:rFonts w:cs="Arial"/>
          <w:b/>
          <w:bCs/>
          <w:color w:val="000000"/>
          <w:szCs w:val="22"/>
          <w:u w:val="single" w:color="000000"/>
          <w:lang w:val="en-US" w:eastAsia="en-US"/>
        </w:rPr>
      </w:pPr>
    </w:p>
    <w:p w:rsidR="00110BB4" w:rsidRPr="00876658" w:rsidRDefault="00110BB4" w:rsidP="00110BB4">
      <w:pPr>
        <w:pStyle w:val="Heading3"/>
        <w:rPr>
          <w:rFonts w:cs="Arial"/>
          <w:b/>
          <w:bCs/>
          <w:color w:val="000000"/>
          <w:szCs w:val="22"/>
          <w:u w:val="none"/>
          <w:lang w:val="en-US" w:eastAsia="en-US"/>
        </w:rPr>
      </w:pPr>
      <w:r>
        <w:rPr>
          <w:rFonts w:cs="Arial"/>
          <w:b/>
          <w:bCs/>
          <w:color w:val="000000"/>
          <w:szCs w:val="22"/>
          <w:u w:color="000000"/>
          <w:lang w:val="en-US" w:eastAsia="en-US"/>
        </w:rPr>
        <w:t xml:space="preserve">Contribution of the non-academic sector to the doctoral / research training: </w:t>
      </w:r>
      <w:r w:rsidRPr="00876658">
        <w:rPr>
          <w:rFonts w:cs="Arial"/>
          <w:color w:val="000000"/>
          <w:szCs w:val="22"/>
          <w:u w:val="none"/>
          <w:lang w:val="en-US" w:eastAsia="en-US"/>
        </w:rPr>
        <w:t xml:space="preserve">The BigDAPHNE joint doctorate </w:t>
      </w:r>
      <w:proofErr w:type="spellStart"/>
      <w:r w:rsidRPr="00876658">
        <w:rPr>
          <w:rFonts w:cs="Arial"/>
          <w:color w:val="000000"/>
          <w:szCs w:val="22"/>
          <w:u w:val="none"/>
          <w:lang w:val="en-US" w:eastAsia="en-US"/>
        </w:rPr>
        <w:t>programme</w:t>
      </w:r>
      <w:proofErr w:type="spellEnd"/>
      <w:r w:rsidRPr="00876658">
        <w:rPr>
          <w:rFonts w:cs="Arial"/>
          <w:color w:val="000000"/>
          <w:szCs w:val="22"/>
          <w:u w:val="none"/>
          <w:lang w:val="en-US" w:eastAsia="en-US"/>
        </w:rPr>
        <w:t xml:space="preserve"> provides a great opportunity to build the necessary bridge between academia and industrial partners, at the level of high education, which will be beneficial to both. The non-academic sector, when looking for highly qualified employees, often suffers from the too abstract training provided by standard education paths. On the other hand, traditional PhD schools do not always guarantee strong opportunities for employment to their trainees. The integration of industrial partners in the training and research </w:t>
      </w:r>
      <w:proofErr w:type="spellStart"/>
      <w:r w:rsidRPr="00876658">
        <w:rPr>
          <w:rFonts w:cs="Arial"/>
          <w:color w:val="000000"/>
          <w:szCs w:val="22"/>
          <w:u w:val="none"/>
          <w:lang w:val="en-US" w:eastAsia="en-US"/>
        </w:rPr>
        <w:t>programme</w:t>
      </w:r>
      <w:proofErr w:type="spellEnd"/>
      <w:r w:rsidRPr="00876658">
        <w:rPr>
          <w:rFonts w:cs="Arial"/>
          <w:color w:val="000000"/>
          <w:szCs w:val="22"/>
          <w:u w:val="none"/>
          <w:lang w:val="en-US" w:eastAsia="en-US"/>
        </w:rPr>
        <w:t xml:space="preserve"> represents a priceless ingredient with respect to the standard high education schools in Europe. </w:t>
      </w:r>
      <w:r w:rsidRPr="00876658">
        <w:rPr>
          <w:rFonts w:cs="Arial"/>
          <w:b/>
          <w:bCs/>
          <w:color w:val="000000"/>
          <w:szCs w:val="22"/>
          <w:u w:val="none"/>
          <w:lang w:val="en-US" w:eastAsia="en-US"/>
        </w:rPr>
        <w:t xml:space="preserve">The ESRs trained in BigDAPHNE will gain experience both in fundamental research and in data project applications during </w:t>
      </w:r>
      <w:proofErr w:type="spellStart"/>
      <w:r w:rsidRPr="00876658">
        <w:rPr>
          <w:rFonts w:cs="Arial"/>
          <w:b/>
          <w:bCs/>
          <w:color w:val="000000"/>
          <w:szCs w:val="22"/>
          <w:u w:val="none"/>
          <w:lang w:val="en-US" w:eastAsia="en-US"/>
        </w:rPr>
        <w:t>secondments</w:t>
      </w:r>
      <w:proofErr w:type="spellEnd"/>
      <w:r w:rsidRPr="00876658">
        <w:rPr>
          <w:rFonts w:cs="Arial"/>
          <w:b/>
          <w:bCs/>
          <w:color w:val="000000"/>
          <w:szCs w:val="22"/>
          <w:u w:val="none"/>
          <w:lang w:val="en-US" w:eastAsia="en-US"/>
        </w:rPr>
        <w:t>, acquiring expertise in a domain with a high growth potential in the private sector.</w:t>
      </w:r>
    </w:p>
    <w:p w:rsidR="00110BB4" w:rsidRPr="00876658" w:rsidRDefault="00110BB4" w:rsidP="00110BB4">
      <w:pPr>
        <w:rPr>
          <w:rFonts w:eastAsia="Arial"/>
        </w:rPr>
      </w:pPr>
    </w:p>
    <w:p w:rsidR="00110BB4" w:rsidRPr="005A5969" w:rsidRDefault="00110BB4" w:rsidP="00110BB4">
      <w:pPr>
        <w:pStyle w:val="Heading3"/>
        <w:rPr>
          <w:rFonts w:eastAsia="Arial"/>
          <w:b/>
          <w:u w:val="none"/>
        </w:rPr>
      </w:pPr>
      <w:r w:rsidRPr="00017047">
        <w:rPr>
          <w:rFonts w:eastAsia="Arial"/>
          <w:b/>
        </w:rPr>
        <w:t>Contribution to developing sustainable joint doctoral degree structures</w:t>
      </w:r>
      <w:r w:rsidRPr="00017047">
        <w:rPr>
          <w:rFonts w:eastAsia="Arial"/>
          <w:b/>
          <w:u w:val="none"/>
        </w:rPr>
        <w:t xml:space="preserve">: </w:t>
      </w:r>
      <w:r>
        <w:rPr>
          <w:rFonts w:eastAsia="Arial"/>
          <w:b/>
          <w:u w:val="none"/>
        </w:rPr>
        <w:t xml:space="preserve"> </w:t>
      </w:r>
      <w:r w:rsidRPr="005A5969">
        <w:rPr>
          <w:rFonts w:cs="Arial"/>
          <w:color w:val="000000"/>
          <w:szCs w:val="22"/>
          <w:u w:val="none"/>
          <w:lang w:val="en-US" w:eastAsia="en-US"/>
        </w:rPr>
        <w:t xml:space="preserve">Although joint doctoral degrees are quite prestigious a major obstacle for their implementation is the difficulty to </w:t>
      </w:r>
      <w:proofErr w:type="spellStart"/>
      <w:r w:rsidRPr="005A5969">
        <w:rPr>
          <w:rFonts w:cs="Arial"/>
          <w:color w:val="000000"/>
          <w:szCs w:val="22"/>
          <w:u w:val="none"/>
          <w:lang w:val="en-US" w:eastAsia="en-US"/>
        </w:rPr>
        <w:t>harmonise</w:t>
      </w:r>
      <w:proofErr w:type="spellEnd"/>
      <w:r w:rsidRPr="005A5969">
        <w:rPr>
          <w:rFonts w:cs="Arial"/>
          <w:color w:val="000000"/>
          <w:szCs w:val="22"/>
          <w:u w:val="none"/>
          <w:lang w:val="en-US" w:eastAsia="en-US"/>
        </w:rPr>
        <w:t xml:space="preserve"> rules among different doctoral schools. BigDAPHNE will create the necessary infrastructure between the collaborating institutes and will continue the double degree </w:t>
      </w:r>
      <w:proofErr w:type="spellStart"/>
      <w:r w:rsidRPr="005A5969">
        <w:rPr>
          <w:rFonts w:cs="Arial"/>
          <w:color w:val="000000"/>
          <w:szCs w:val="22"/>
          <w:u w:val="none"/>
          <w:lang w:val="en-US" w:eastAsia="en-US"/>
        </w:rPr>
        <w:t>programme</w:t>
      </w:r>
      <w:proofErr w:type="spellEnd"/>
      <w:r w:rsidRPr="005A5969">
        <w:rPr>
          <w:rFonts w:cs="Arial"/>
          <w:color w:val="000000"/>
          <w:szCs w:val="22"/>
          <w:u w:val="none"/>
          <w:lang w:val="en-US" w:eastAsia="en-US"/>
        </w:rPr>
        <w:t xml:space="preserve"> beyond the funding period of the project. Furthermore, will make an effort to sustain the funding beyond the duration of the project.</w:t>
      </w:r>
      <w:r>
        <w:rPr>
          <w:rFonts w:cs="Arial"/>
          <w:color w:val="000000"/>
          <w:szCs w:val="22"/>
          <w:u w:val="none"/>
          <w:lang w:val="en-US" w:eastAsia="en-US"/>
        </w:rPr>
        <w:t xml:space="preserve"> </w:t>
      </w:r>
      <w:r w:rsidRPr="005A5969">
        <w:rPr>
          <w:rFonts w:cs="Arial"/>
          <w:color w:val="000000"/>
          <w:szCs w:val="22"/>
          <w:u w:val="none"/>
          <w:lang w:val="en-US" w:eastAsia="en-US"/>
        </w:rPr>
        <w:t xml:space="preserve">While the academic sector will seek funding from the existing mechanisms national-wise, the involved industrial sector will open new potential funding streams to complement this, thanks to their strong research-intensive interest on Big Data. Overall, the experience gained with BigDAPHNE will be an excellent basis for similar cases in the future. </w:t>
      </w:r>
    </w:p>
    <w:p w:rsidR="00110BB4" w:rsidRDefault="00110BB4" w:rsidP="00110BB4">
      <w:pPr>
        <w:widowControl w:val="0"/>
        <w:autoSpaceDE w:val="0"/>
        <w:autoSpaceDN w:val="0"/>
        <w:adjustRightInd w:val="0"/>
        <w:jc w:val="both"/>
        <w:rPr>
          <w:rFonts w:cs="Arial"/>
          <w:color w:val="000000"/>
          <w:szCs w:val="22"/>
          <w:lang w:val="en-US" w:eastAsia="en-US"/>
        </w:rPr>
      </w:pPr>
      <w:r>
        <w:rPr>
          <w:rFonts w:cs="Arial"/>
          <w:color w:val="000000"/>
          <w:szCs w:val="22"/>
          <w:lang w:val="en-US" w:eastAsia="en-US"/>
        </w:rPr>
        <w:t xml:space="preserve">For example, other disciplines in the same educational units will profit from the creation of the legal framework and use it as well. Such structures can attract talented students worldwide and give them the opportunity to be exposed to competitive multicultural research environments. </w:t>
      </w:r>
    </w:p>
    <w:p w:rsidR="00110BB4" w:rsidRPr="00017047" w:rsidRDefault="00110BB4" w:rsidP="00110BB4">
      <w:pPr>
        <w:jc w:val="both"/>
        <w:rPr>
          <w:rFonts w:eastAsia="Arial"/>
        </w:rPr>
      </w:pPr>
    </w:p>
    <w:p w:rsidR="00110BB4" w:rsidRPr="00017047" w:rsidRDefault="00110BB4" w:rsidP="00110BB4">
      <w:pPr>
        <w:pStyle w:val="Heading2"/>
      </w:pPr>
      <w:r w:rsidRPr="00017047">
        <w:t>2.3 Quality of the proposed measures to exploit and disseminate the project results</w:t>
      </w:r>
    </w:p>
    <w:p w:rsidR="00110BB4" w:rsidRPr="00017047" w:rsidRDefault="00110BB4" w:rsidP="00110BB4">
      <w:pPr>
        <w:pStyle w:val="Heading3"/>
        <w:rPr>
          <w:rFonts w:eastAsia="Arial"/>
          <w:i/>
        </w:rPr>
      </w:pPr>
    </w:p>
    <w:p w:rsidR="00110BB4" w:rsidRPr="00017047" w:rsidRDefault="00110BB4" w:rsidP="00110BB4">
      <w:pPr>
        <w:pStyle w:val="Heading3"/>
        <w:rPr>
          <w:rFonts w:eastAsia="Arial"/>
          <w:u w:val="none"/>
        </w:rPr>
      </w:pPr>
      <w:r w:rsidRPr="00017047">
        <w:rPr>
          <w:rFonts w:eastAsia="Arial"/>
          <w:b/>
        </w:rPr>
        <w:t>Dissemination of the research results</w:t>
      </w:r>
      <w:r w:rsidRPr="00017047">
        <w:rPr>
          <w:rFonts w:eastAsia="Arial"/>
          <w:szCs w:val="24"/>
          <w:u w:val="none"/>
        </w:rPr>
        <w:t xml:space="preserve">:  </w:t>
      </w:r>
      <w:r w:rsidRPr="00017047">
        <w:rPr>
          <w:rFonts w:eastAsia="Arial"/>
          <w:u w:val="none"/>
        </w:rPr>
        <w:t>BigDAPHNE will follow the standard international practice for the results of the scientific research that is to publish them in high impact scientific journals and to present them to International Conferences and workshops of the respective fields. The cross-disciplinary nature of the consortium will enable dissemination of the Particle Physics results to the Cosmology community and vice-versa. Results on new software tools and techniques on data handling will be published in computational journals. The network will play also an active role in organising two events (event 4 and 7 in Table1.b) dedicated to dissemination of technical and scientific results to a wide community:</w:t>
      </w:r>
    </w:p>
    <w:p w:rsidR="00110BB4" w:rsidRPr="00017047" w:rsidRDefault="00110BB4" w:rsidP="00110BB4">
      <w:pPr>
        <w:numPr>
          <w:ilvl w:val="0"/>
          <w:numId w:val="54"/>
        </w:numPr>
        <w:jc w:val="both"/>
      </w:pPr>
      <w:r w:rsidRPr="00017047">
        <w:rPr>
          <w:b/>
        </w:rPr>
        <w:t>Big Data: a wide view from industrial and academic projects</w:t>
      </w:r>
      <w:r w:rsidRPr="00017047">
        <w:t xml:space="preserve">: We will hold a </w:t>
      </w:r>
      <w:hyperlink r:id="rId10" w:history="1">
        <w:r w:rsidRPr="00017047">
          <w:rPr>
            <w:rStyle w:val="Hyperlink"/>
            <w:b/>
            <w:color w:val="auto"/>
            <w:u w:val="none"/>
          </w:rPr>
          <w:t>joint industry/academia workshop</w:t>
        </w:r>
      </w:hyperlink>
      <w:r w:rsidRPr="00017047">
        <w:t xml:space="preserve"> where Big Data projects from different communities will be discussed. In this event we will advertise the project and its benefits to a wider audience with the aim of fostering more inter-sector and inter-field co-operation. Articles will also be uploaded to platforms such as International Science Grid, which has a mixed audience of industry and academics from a range of fields.</w:t>
      </w:r>
    </w:p>
    <w:p w:rsidR="00110BB4" w:rsidRPr="00017047" w:rsidRDefault="00110BB4" w:rsidP="00110BB4">
      <w:pPr>
        <w:numPr>
          <w:ilvl w:val="0"/>
          <w:numId w:val="54"/>
        </w:numPr>
        <w:jc w:val="both"/>
      </w:pPr>
      <w:r w:rsidRPr="00017047">
        <w:rPr>
          <w:b/>
          <w:szCs w:val="22"/>
        </w:rPr>
        <w:t>Conference on scientific harvest</w:t>
      </w:r>
      <w:r w:rsidRPr="00017047">
        <w:rPr>
          <w:szCs w:val="22"/>
        </w:rPr>
        <w:t xml:space="preserve">: We will hold a final conference on the scientific aspects of the network open to a wide international community to foster the link between particle physics and cosmology. </w:t>
      </w:r>
    </w:p>
    <w:p w:rsidR="00110BB4" w:rsidRPr="00017047" w:rsidRDefault="00110BB4" w:rsidP="00110BB4">
      <w:pPr>
        <w:ind w:left="360"/>
        <w:jc w:val="both"/>
      </w:pPr>
    </w:p>
    <w:p w:rsidR="00110BB4" w:rsidRPr="00017047" w:rsidRDefault="00110BB4" w:rsidP="00110BB4">
      <w:pPr>
        <w:pStyle w:val="Heading3"/>
        <w:rPr>
          <w:rFonts w:eastAsia="Arial"/>
          <w:szCs w:val="24"/>
          <w:u w:val="none"/>
        </w:rPr>
      </w:pPr>
      <w:r w:rsidRPr="00017047">
        <w:rPr>
          <w:rFonts w:eastAsia="Arial"/>
          <w:u w:val="none"/>
        </w:rPr>
        <w:t xml:space="preserve">All public results, both on fundamental research and on new Big Data tools and analysis, will be available on the dedicated website of the project. In line with the EC </w:t>
      </w:r>
      <w:r w:rsidRPr="00017047">
        <w:rPr>
          <w:rFonts w:eastAsia="Arial"/>
          <w:b/>
          <w:bCs/>
          <w:u w:val="none"/>
        </w:rPr>
        <w:t>Guidelines on Open Access to Scientific Publications and Research Data in Horizon 2020</w:t>
      </w:r>
      <w:r w:rsidRPr="00017047">
        <w:rPr>
          <w:rFonts w:eastAsia="Arial"/>
          <w:u w:val="none"/>
        </w:rPr>
        <w:t xml:space="preserve">, the consortium will use open access archives and journals for publication, like </w:t>
      </w:r>
      <w:hyperlink r:id="rId11" w:history="1">
        <w:proofErr w:type="spellStart"/>
        <w:r w:rsidRPr="00017047">
          <w:rPr>
            <w:rStyle w:val="Hyperlink"/>
            <w:rFonts w:eastAsia="Arial"/>
            <w:u w:val="none"/>
          </w:rPr>
          <w:t>arXiv</w:t>
        </w:r>
        <w:proofErr w:type="spellEnd"/>
      </w:hyperlink>
      <w:r w:rsidRPr="00017047">
        <w:rPr>
          <w:rFonts w:eastAsia="Arial"/>
          <w:u w:val="none"/>
        </w:rPr>
        <w:t xml:space="preserve"> and </w:t>
      </w:r>
      <w:hyperlink r:id="rId12" w:history="1">
        <w:r w:rsidRPr="00017047">
          <w:rPr>
            <w:rStyle w:val="Hyperlink"/>
            <w:rFonts w:eastAsia="Arial"/>
            <w:u w:val="none"/>
          </w:rPr>
          <w:t>INSPIRE</w:t>
        </w:r>
      </w:hyperlink>
      <w:r w:rsidRPr="00017047">
        <w:rPr>
          <w:rFonts w:eastAsia="Arial"/>
          <w:u w:val="none"/>
        </w:rPr>
        <w:t>.</w:t>
      </w:r>
    </w:p>
    <w:p w:rsidR="00110BB4" w:rsidRPr="00017047" w:rsidRDefault="00110BB4" w:rsidP="00110BB4">
      <w:pPr>
        <w:pStyle w:val="Heading3"/>
        <w:rPr>
          <w:rFonts w:eastAsia="Arial"/>
          <w:b/>
        </w:rPr>
      </w:pPr>
    </w:p>
    <w:p w:rsidR="00110BB4" w:rsidRPr="00017047" w:rsidRDefault="00110BB4" w:rsidP="00110BB4">
      <w:pPr>
        <w:pStyle w:val="Heading3"/>
        <w:rPr>
          <w:rFonts w:eastAsia="Arial"/>
          <w:b/>
          <w:u w:val="none"/>
        </w:rPr>
      </w:pPr>
      <w:r w:rsidRPr="00017047">
        <w:rPr>
          <w:rFonts w:eastAsia="Arial"/>
          <w:b/>
        </w:rPr>
        <w:t>Exploitation of results and intellectual property</w:t>
      </w:r>
      <w:r w:rsidRPr="00017047">
        <w:rPr>
          <w:rFonts w:eastAsia="Arial"/>
          <w:b/>
          <w:u w:val="none"/>
        </w:rPr>
        <w:t xml:space="preserve">: </w:t>
      </w:r>
      <w:r w:rsidRPr="00017047">
        <w:rPr>
          <w:rFonts w:eastAsia="Arial"/>
          <w:u w:val="none"/>
        </w:rPr>
        <w:t>There is no doubt that the scientific results delivered by the young scientists within their research teams will lead to further outstanding research activities, both for the teams involved and the related experiments. Furthermore, having the industrial involvement in the doctorate programme well intertwined with the research projects, will ensure the consolidation of scientific knowledge relevant to applications and innovation. Compan</w:t>
      </w:r>
      <w:r>
        <w:rPr>
          <w:rFonts w:eastAsia="Arial"/>
          <w:u w:val="none"/>
        </w:rPr>
        <w:t>ies like SAS, SAP, CMCC</w:t>
      </w:r>
      <w:r w:rsidRPr="00017047">
        <w:rPr>
          <w:rFonts w:eastAsia="Arial"/>
          <w:iCs/>
          <w:u w:val="none"/>
        </w:rPr>
        <w:t xml:space="preserve"> </w:t>
      </w:r>
      <w:r>
        <w:rPr>
          <w:rFonts w:eastAsia="Arial"/>
          <w:iCs/>
          <w:u w:val="none"/>
        </w:rPr>
        <w:t xml:space="preserve">and the International research center CERN, </w:t>
      </w:r>
      <w:r w:rsidRPr="00017047">
        <w:rPr>
          <w:rFonts w:eastAsia="Arial"/>
          <w:iCs/>
          <w:u w:val="none"/>
        </w:rPr>
        <w:t xml:space="preserve">through the trainings </w:t>
      </w:r>
      <w:r>
        <w:rPr>
          <w:rFonts w:eastAsia="Arial"/>
          <w:iCs/>
          <w:u w:val="none"/>
        </w:rPr>
        <w:t xml:space="preserve">and </w:t>
      </w:r>
      <w:r w:rsidRPr="00017047">
        <w:rPr>
          <w:rFonts w:eastAsia="Arial"/>
          <w:iCs/>
          <w:u w:val="none"/>
        </w:rPr>
        <w:t xml:space="preserve">secondments </w:t>
      </w:r>
      <w:r>
        <w:rPr>
          <w:rFonts w:eastAsia="Arial"/>
          <w:iCs/>
          <w:u w:val="none"/>
        </w:rPr>
        <w:t xml:space="preserve">they </w:t>
      </w:r>
      <w:r w:rsidRPr="00017047">
        <w:rPr>
          <w:rFonts w:eastAsia="Arial"/>
          <w:iCs/>
          <w:u w:val="none"/>
        </w:rPr>
        <w:t xml:space="preserve">will provide, will both gain in their respective research areas and also motivate researchers outside academia to the high impact Big Data challenge. </w:t>
      </w:r>
      <w:r w:rsidRPr="00017047">
        <w:rPr>
          <w:rFonts w:eastAsia="Arial"/>
          <w:i/>
          <w:iCs/>
          <w:u w:val="none"/>
        </w:rPr>
        <w:t xml:space="preserve"> </w:t>
      </w:r>
      <w:r>
        <w:rPr>
          <w:rFonts w:eastAsia="Arial"/>
          <w:u w:val="none"/>
        </w:rPr>
        <w:t>Companies like TfL</w:t>
      </w:r>
      <w:r w:rsidRPr="00017047">
        <w:rPr>
          <w:rFonts w:eastAsia="Arial"/>
          <w:u w:val="none"/>
        </w:rPr>
        <w:t xml:space="preserve">, </w:t>
      </w:r>
      <w:r>
        <w:rPr>
          <w:rFonts w:eastAsia="Arial"/>
          <w:u w:val="none"/>
        </w:rPr>
        <w:t xml:space="preserve">NCC, </w:t>
      </w:r>
      <w:r w:rsidRPr="00017047">
        <w:rPr>
          <w:rFonts w:eastAsia="Arial"/>
          <w:u w:val="none"/>
        </w:rPr>
        <w:t xml:space="preserve">Thales, </w:t>
      </w:r>
      <w:r>
        <w:rPr>
          <w:rFonts w:eastAsia="Arial"/>
          <w:u w:val="none"/>
        </w:rPr>
        <w:t xml:space="preserve">COSMOTE, Net7, </w:t>
      </w:r>
      <w:r w:rsidRPr="00017047">
        <w:rPr>
          <w:rFonts w:eastAsia="Arial"/>
          <w:u w:val="none"/>
        </w:rPr>
        <w:t>can further exploit software developments related to Big Data handling and Big Data analysis that will derive from the project. Already, through the secondments of ESRs, new commercial products or improved services to the public may become available. The involvement of industrial partners requires a fair policy on intellectual property rights (IPR). The Consortium Agreement of the project will handle IPR issues. The rules will encourage sharing of the foreground in the consortium, and at the same time will protect the participants to be able to exploit resulting intellectual property.</w:t>
      </w:r>
    </w:p>
    <w:p w:rsidR="00110BB4" w:rsidRPr="00017047" w:rsidRDefault="00110BB4" w:rsidP="00110BB4">
      <w:pPr>
        <w:pStyle w:val="Heading2"/>
        <w:rPr>
          <w:kern w:val="0"/>
          <w:bdr w:val="none" w:sz="0" w:space="0" w:color="auto"/>
        </w:rPr>
      </w:pPr>
    </w:p>
    <w:p w:rsidR="00110BB4" w:rsidRPr="00017047" w:rsidRDefault="00110BB4" w:rsidP="00110BB4">
      <w:pPr>
        <w:pStyle w:val="Heading2"/>
      </w:pPr>
      <w:r w:rsidRPr="00017047">
        <w:t>2.4 Quality of the proposed measures to communicate the project activities to different target audiences</w:t>
      </w:r>
    </w:p>
    <w:p w:rsidR="00110BB4" w:rsidRPr="00017047" w:rsidRDefault="00110BB4" w:rsidP="00110BB4">
      <w:pPr>
        <w:pStyle w:val="Heading3"/>
      </w:pPr>
    </w:p>
    <w:p w:rsidR="00110BB4" w:rsidRPr="00017047" w:rsidRDefault="00110BB4" w:rsidP="00110BB4">
      <w:pPr>
        <w:pStyle w:val="Heading3"/>
      </w:pPr>
      <w:r w:rsidRPr="00017047">
        <w:rPr>
          <w:b/>
        </w:rPr>
        <w:t>Communication and public engagement strategy of the project</w:t>
      </w:r>
      <w:r w:rsidRPr="00017047">
        <w:rPr>
          <w:b/>
          <w:u w:val="none"/>
        </w:rPr>
        <w:t>:</w:t>
      </w:r>
      <w:r w:rsidRPr="00017047">
        <w:rPr>
          <w:u w:val="none"/>
        </w:rPr>
        <w:t xml:space="preserve"> The ESRs will play the leading role in communicating the project to various key audiences: schools, undergraduates, industry, policy makers, academics and general members of the public. The strategy will include both targeted and more general means of communicating the project’s aims and successes. The more general measures will include:</w:t>
      </w:r>
    </w:p>
    <w:p w:rsidR="00110BB4" w:rsidRDefault="00110BB4" w:rsidP="00110BB4">
      <w:pPr>
        <w:numPr>
          <w:ilvl w:val="0"/>
          <w:numId w:val="48"/>
        </w:numPr>
        <w:jc w:val="both"/>
      </w:pPr>
      <w:r w:rsidRPr="00017047">
        <w:t xml:space="preserve">The project website will host blogs regularly updated by the ESRs, short interviews and ‘success storyboard’ to emphasise research highlights and equal opportunities in research. </w:t>
      </w:r>
    </w:p>
    <w:p w:rsidR="00110BB4" w:rsidRPr="00017047" w:rsidRDefault="00110BB4" w:rsidP="00110BB4">
      <w:pPr>
        <w:numPr>
          <w:ilvl w:val="0"/>
          <w:numId w:val="48"/>
        </w:numPr>
        <w:jc w:val="both"/>
      </w:pPr>
      <w:r>
        <w:rPr>
          <w:rFonts w:cs="Arial"/>
          <w:color w:val="000000"/>
          <w:szCs w:val="22"/>
          <w:lang w:val="en-US" w:eastAsia="en-US"/>
        </w:rPr>
        <w:t xml:space="preserve">A documentary film will be made to explain in a simple and pedagogical way </w:t>
      </w:r>
      <w:r w:rsidRPr="0028561A">
        <w:rPr>
          <w:szCs w:val="22"/>
        </w:rPr>
        <w:t>the main points of the research done in particle physics and cosm</w:t>
      </w:r>
      <w:r>
        <w:rPr>
          <w:szCs w:val="22"/>
        </w:rPr>
        <w:t xml:space="preserve">ology, what Big Data is and </w:t>
      </w:r>
      <w:r w:rsidRPr="0028561A">
        <w:rPr>
          <w:szCs w:val="22"/>
        </w:rPr>
        <w:t>its direct application in every day life.</w:t>
      </w:r>
      <w:r>
        <w:rPr>
          <w:rFonts w:cs="Arial"/>
          <w:color w:val="000000"/>
          <w:szCs w:val="22"/>
          <w:lang w:val="en-US" w:eastAsia="en-US"/>
        </w:rPr>
        <w:t xml:space="preserve"> The goals of the documentary will be a) to teach the young generation the challenge, importance and excitement in fundamental research and the progress that can be made working closely with the non-academic sector and b) to educate the public how fruitful the collaboration between academia and private sector can be, to the benefit of science and society. </w:t>
      </w:r>
      <w:r w:rsidRPr="006543BF">
        <w:rPr>
          <w:rFonts w:cs="Arial"/>
          <w:szCs w:val="22"/>
          <w:lang w:val="en-US" w:eastAsia="en-US"/>
        </w:rPr>
        <w:t xml:space="preserve">Such a </w:t>
      </w:r>
      <w:r w:rsidRPr="006543BF">
        <w:rPr>
          <w:szCs w:val="22"/>
        </w:rPr>
        <w:t xml:space="preserve">documentary </w:t>
      </w:r>
      <w:r>
        <w:rPr>
          <w:szCs w:val="22"/>
        </w:rPr>
        <w:t xml:space="preserve">will </w:t>
      </w:r>
      <w:r w:rsidRPr="006543BF">
        <w:rPr>
          <w:szCs w:val="22"/>
        </w:rPr>
        <w:t>afterwards be distributed to larger audience</w:t>
      </w:r>
      <w:r>
        <w:rPr>
          <w:szCs w:val="22"/>
        </w:rPr>
        <w:t>,</w:t>
      </w:r>
      <w:r w:rsidRPr="006543BF">
        <w:rPr>
          <w:szCs w:val="22"/>
        </w:rPr>
        <w:t xml:space="preserve"> </w:t>
      </w:r>
      <w:r>
        <w:rPr>
          <w:szCs w:val="22"/>
        </w:rPr>
        <w:t>will be</w:t>
      </w:r>
      <w:r w:rsidRPr="006543BF">
        <w:rPr>
          <w:szCs w:val="22"/>
        </w:rPr>
        <w:t xml:space="preserve"> upload</w:t>
      </w:r>
      <w:r>
        <w:rPr>
          <w:szCs w:val="22"/>
        </w:rPr>
        <w:t>ed</w:t>
      </w:r>
      <w:r w:rsidRPr="006543BF">
        <w:rPr>
          <w:szCs w:val="22"/>
        </w:rPr>
        <w:t xml:space="preserve"> to the web</w:t>
      </w:r>
      <w:r>
        <w:rPr>
          <w:szCs w:val="22"/>
        </w:rPr>
        <w:t>, as well as will be shown in documentary film festivals (</w:t>
      </w:r>
      <w:proofErr w:type="spellStart"/>
      <w:r>
        <w:rPr>
          <w:szCs w:val="22"/>
        </w:rPr>
        <w:t>e.g</w:t>
      </w:r>
      <w:proofErr w:type="spellEnd"/>
      <w:r>
        <w:rPr>
          <w:szCs w:val="22"/>
        </w:rPr>
        <w:t xml:space="preserve"> Thessaloniki documentary </w:t>
      </w:r>
      <w:proofErr w:type="spellStart"/>
      <w:r>
        <w:rPr>
          <w:szCs w:val="22"/>
        </w:rPr>
        <w:t>firlm</w:t>
      </w:r>
      <w:proofErr w:type="spellEnd"/>
      <w:r>
        <w:rPr>
          <w:szCs w:val="22"/>
        </w:rPr>
        <w:t xml:space="preserve"> festival)</w:t>
      </w:r>
      <w:r w:rsidRPr="006543BF">
        <w:rPr>
          <w:szCs w:val="22"/>
        </w:rPr>
        <w:t>.</w:t>
      </w:r>
    </w:p>
    <w:p w:rsidR="00110BB4" w:rsidRPr="00017047" w:rsidRDefault="00110BB4" w:rsidP="00110BB4">
      <w:pPr>
        <w:numPr>
          <w:ilvl w:val="0"/>
          <w:numId w:val="48"/>
        </w:numPr>
        <w:jc w:val="both"/>
      </w:pPr>
      <w:r w:rsidRPr="00017047">
        <w:t xml:space="preserve">The project will be promoted at science exhibitions, such as the </w:t>
      </w:r>
      <w:hyperlink r:id="rId13" w:history="1">
        <w:r w:rsidRPr="00017047">
          <w:rPr>
            <w:rStyle w:val="Hyperlink"/>
          </w:rPr>
          <w:t>Royal Society Summer Science Exhibition</w:t>
        </w:r>
      </w:hyperlink>
      <w:r w:rsidRPr="00017047">
        <w:t>.</w:t>
      </w:r>
    </w:p>
    <w:p w:rsidR="00110BB4" w:rsidRPr="00017047" w:rsidRDefault="00110BB4" w:rsidP="00110BB4">
      <w:pPr>
        <w:numPr>
          <w:ilvl w:val="0"/>
          <w:numId w:val="48"/>
        </w:numPr>
        <w:jc w:val="both"/>
      </w:pPr>
      <w:r w:rsidRPr="00017047">
        <w:t xml:space="preserve">ESRs will promote their research at events such as the </w:t>
      </w:r>
      <w:hyperlink r:id="rId14" w:history="1">
        <w:r w:rsidRPr="00017047">
          <w:rPr>
            <w:rStyle w:val="Hyperlink"/>
          </w:rPr>
          <w:t xml:space="preserve">European </w:t>
        </w:r>
        <w:proofErr w:type="spellStart"/>
        <w:r w:rsidRPr="00017047">
          <w:rPr>
            <w:rStyle w:val="Hyperlink"/>
          </w:rPr>
          <w:t>Reaserchers</w:t>
        </w:r>
        <w:proofErr w:type="spellEnd"/>
        <w:r w:rsidRPr="00017047">
          <w:rPr>
            <w:rStyle w:val="Hyperlink"/>
          </w:rPr>
          <w:t>’ Night</w:t>
        </w:r>
      </w:hyperlink>
      <w:r w:rsidRPr="00017047">
        <w:t xml:space="preserve"> (ERC) and </w:t>
      </w:r>
      <w:hyperlink r:id="rId15" w:history="1">
        <w:r w:rsidRPr="00017047">
          <w:rPr>
            <w:rStyle w:val="Hyperlink"/>
          </w:rPr>
          <w:t xml:space="preserve">Science Museum </w:t>
        </w:r>
        <w:proofErr w:type="spellStart"/>
        <w:r w:rsidRPr="00017047">
          <w:rPr>
            <w:rStyle w:val="Hyperlink"/>
          </w:rPr>
          <w:t>Lates</w:t>
        </w:r>
        <w:proofErr w:type="spellEnd"/>
      </w:hyperlink>
      <w:r w:rsidRPr="00017047">
        <w:t xml:space="preserve">. They will also be encouraged to attend events such as </w:t>
      </w:r>
      <w:hyperlink r:id="rId16" w:history="1">
        <w:r w:rsidRPr="00017047">
          <w:rPr>
            <w:rStyle w:val="Hyperlink"/>
          </w:rPr>
          <w:t>Pints of Science</w:t>
        </w:r>
      </w:hyperlink>
      <w:r w:rsidRPr="00017047">
        <w:t xml:space="preserve">, Science </w:t>
      </w:r>
      <w:proofErr w:type="spellStart"/>
      <w:r w:rsidRPr="00017047">
        <w:t>Caffe</w:t>
      </w:r>
      <w:proofErr w:type="spellEnd"/>
      <w:r w:rsidRPr="00017047">
        <w:t>` which aim to target a wider audience who may not usually engage in science outreach activities.</w:t>
      </w:r>
    </w:p>
    <w:p w:rsidR="00110BB4" w:rsidRPr="00017047" w:rsidRDefault="00110BB4" w:rsidP="00110BB4">
      <w:pPr>
        <w:numPr>
          <w:ilvl w:val="0"/>
          <w:numId w:val="48"/>
        </w:numPr>
        <w:jc w:val="both"/>
      </w:pPr>
      <w:r w:rsidRPr="00017047">
        <w:t xml:space="preserve">Articles will be targeted at both the mainstream (for example: </w:t>
      </w:r>
      <w:hyperlink r:id="rId17" w:history="1">
        <w:r w:rsidRPr="00017047">
          <w:rPr>
            <w:rStyle w:val="Hyperlink"/>
          </w:rPr>
          <w:t>The Guardian</w:t>
        </w:r>
      </w:hyperlink>
      <w:r w:rsidRPr="00017047">
        <w:t xml:space="preserve"> or CERN-Courier) and the online press.</w:t>
      </w:r>
    </w:p>
    <w:p w:rsidR="00110BB4" w:rsidRPr="00017047" w:rsidRDefault="00110BB4" w:rsidP="00110BB4">
      <w:pPr>
        <w:jc w:val="both"/>
      </w:pPr>
      <w:r w:rsidRPr="00017047">
        <w:t>Events will also be undertaken at the nodes to target the aforementioned key audiences:</w:t>
      </w:r>
    </w:p>
    <w:p w:rsidR="00110BB4" w:rsidRPr="00017047" w:rsidRDefault="00110BB4" w:rsidP="00110BB4">
      <w:pPr>
        <w:numPr>
          <w:ilvl w:val="0"/>
          <w:numId w:val="49"/>
        </w:numPr>
        <w:jc w:val="both"/>
      </w:pPr>
      <w:r w:rsidRPr="00017047">
        <w:t xml:space="preserve">Schools: All the ESRs will be expected to present their research at a minimum of one school a year. A Big Data app will be produced to provide a hands-on demonstration of science. The ESRs will also participate in </w:t>
      </w:r>
      <w:hyperlink r:id="rId18" w:history="1">
        <w:proofErr w:type="spellStart"/>
        <w:r w:rsidRPr="00017047">
          <w:rPr>
            <w:rStyle w:val="Hyperlink"/>
          </w:rPr>
          <w:t>MasterClass</w:t>
        </w:r>
        <w:proofErr w:type="spellEnd"/>
      </w:hyperlink>
      <w:r w:rsidRPr="00017047">
        <w:t xml:space="preserve"> events at their nodes.</w:t>
      </w:r>
    </w:p>
    <w:p w:rsidR="00110BB4" w:rsidRPr="00017047" w:rsidRDefault="00110BB4" w:rsidP="00110BB4">
      <w:pPr>
        <w:numPr>
          <w:ilvl w:val="0"/>
          <w:numId w:val="49"/>
        </w:numPr>
        <w:jc w:val="both"/>
      </w:pPr>
      <w:r w:rsidRPr="00017047">
        <w:t xml:space="preserve">Undergraduates: </w:t>
      </w:r>
      <w:hyperlink r:id="rId19" w:history="1">
        <w:r w:rsidRPr="00017047">
          <w:rPr>
            <w:rStyle w:val="Hyperlink"/>
          </w:rPr>
          <w:t>Meet a researcher</w:t>
        </w:r>
      </w:hyperlink>
      <w:r w:rsidRPr="00017047">
        <w:t xml:space="preserve"> style events will be hosted at the nodes to encourage more students to undertake research careers. These events will also focus on how the ITN helps improve their training and employability. </w:t>
      </w:r>
    </w:p>
    <w:p w:rsidR="00110BB4" w:rsidRPr="00017047" w:rsidRDefault="00110BB4" w:rsidP="00110BB4">
      <w:pPr>
        <w:numPr>
          <w:ilvl w:val="0"/>
          <w:numId w:val="49"/>
        </w:numPr>
        <w:jc w:val="both"/>
      </w:pPr>
      <w:r w:rsidRPr="00017047">
        <w:t xml:space="preserve">Policy makers: Attend </w:t>
      </w:r>
      <w:hyperlink r:id="rId20" w:history="1">
        <w:r w:rsidRPr="00017047">
          <w:rPr>
            <w:rStyle w:val="Hyperlink"/>
          </w:rPr>
          <w:t>events</w:t>
        </w:r>
      </w:hyperlink>
      <w:r w:rsidRPr="00017047">
        <w:t xml:space="preserve"> focused on promoting science and its benefits to local associations and elected representatives, such as the </w:t>
      </w:r>
      <w:hyperlink r:id="rId21" w:history="1">
        <w:r w:rsidRPr="00017047">
          <w:rPr>
            <w:rStyle w:val="Hyperlink"/>
          </w:rPr>
          <w:t>Parliamentary Links</w:t>
        </w:r>
      </w:hyperlink>
      <w:r w:rsidRPr="00017047">
        <w:t xml:space="preserve"> events in the UK.</w:t>
      </w:r>
    </w:p>
    <w:p w:rsidR="00110BB4" w:rsidRDefault="00110BB4" w:rsidP="00637FFC">
      <w:pPr>
        <w:pStyle w:val="Heading1"/>
      </w:pPr>
    </w:p>
    <w:p w:rsidR="00D554A0" w:rsidRPr="00017047" w:rsidRDefault="00D554A0" w:rsidP="00D554A0">
      <w:pPr>
        <w:pStyle w:val="Heading1"/>
      </w:pPr>
      <w:r w:rsidRPr="00017047">
        <w:t>3 Quality and Efficiency of the Implementation</w:t>
      </w:r>
    </w:p>
    <w:p w:rsidR="00D554A0" w:rsidRPr="00017047" w:rsidRDefault="00D554A0" w:rsidP="00D554A0">
      <w:pPr>
        <w:pStyle w:val="Heading2"/>
      </w:pPr>
      <w:r w:rsidRPr="00017047">
        <w:t>3.1 Coherence and effectiveness of the work plan</w:t>
      </w:r>
    </w:p>
    <w:p w:rsidR="00D554A0" w:rsidRDefault="00D554A0" w:rsidP="00D554A0">
      <w:pPr>
        <w:jc w:val="both"/>
      </w:pPr>
      <w:r w:rsidRPr="00017047">
        <w:t xml:space="preserve">The work plan is organized in </w:t>
      </w:r>
      <w:r>
        <w:t>two</w:t>
      </w:r>
      <w:r w:rsidRPr="00017047">
        <w:t xml:space="preserve"> research/training WPs plus the three organisational WPs for training, dissemination/</w:t>
      </w:r>
      <w:r>
        <w:t>outreach and management (table 3</w:t>
      </w:r>
      <w:r w:rsidRPr="00017047">
        <w:t xml:space="preserve">.1). The first </w:t>
      </w:r>
      <w:r>
        <w:t>WP</w:t>
      </w:r>
      <w:r w:rsidRPr="00017047">
        <w:t xml:space="preserve"> focus</w:t>
      </w:r>
      <w:r>
        <w:t xml:space="preserve">es on research </w:t>
      </w:r>
      <w:r w:rsidRPr="00017047">
        <w:t xml:space="preserve">in </w:t>
      </w:r>
      <w:r>
        <w:rPr>
          <w:b/>
        </w:rPr>
        <w:t>“Particle Physics,</w:t>
      </w:r>
      <w:r w:rsidRPr="00017047">
        <w:t xml:space="preserve"> </w:t>
      </w:r>
      <w:r w:rsidRPr="00017047">
        <w:rPr>
          <w:b/>
        </w:rPr>
        <w:t>Cosmology and Gravitation”</w:t>
      </w:r>
      <w:r w:rsidRPr="00017047">
        <w:t>. The propos</w:t>
      </w:r>
      <w:r>
        <w:t xml:space="preserve">ed ESR </w:t>
      </w:r>
      <w:r w:rsidRPr="00017047">
        <w:t xml:space="preserve">research projects are designed to </w:t>
      </w:r>
      <w:r>
        <w:t>address some of</w:t>
      </w:r>
      <w:r w:rsidRPr="00017047">
        <w:t xml:space="preserve"> the most pressing questions in these key sectors of fundamental </w:t>
      </w:r>
      <w:r>
        <w:t>science</w:t>
      </w:r>
      <w:r w:rsidRPr="00017047">
        <w:t>.</w:t>
      </w:r>
      <w:r>
        <w:t xml:space="preserve"> They are inter-related and in most cases they approach the same problem, e.g. Dark Matter, from different angles, a strategy that both has the potential for higher impact and gives the opportunity to the ESRs to broaden their scientific horizons beyond their specific research domain and benefit from breaking the barriers between research domains that are commonly pursued in isolation. </w:t>
      </w:r>
      <w:r w:rsidRPr="00017047">
        <w:t>The effectiveness of the WP</w:t>
      </w:r>
      <w:r>
        <w:t>1</w:t>
      </w:r>
      <w:r w:rsidRPr="00017047">
        <w:t xml:space="preserve"> implementation is ensured both by the strong, complementary expertise offered by the ensemble of beneficiaries and partners of the network</w:t>
      </w:r>
      <w:r>
        <w:t xml:space="preserve"> and </w:t>
      </w:r>
      <w:r w:rsidRPr="00017047">
        <w:t xml:space="preserve">by the </w:t>
      </w:r>
      <w:r>
        <w:t xml:space="preserve">diverse </w:t>
      </w:r>
      <w:r w:rsidRPr="00017047">
        <w:t>expertise</w:t>
      </w:r>
      <w:r>
        <w:t xml:space="preserve"> and experience in project management of the WP lead beneficiary (CEA)</w:t>
      </w:r>
      <w:r w:rsidRPr="00017047">
        <w:t xml:space="preserve">. Section 5 describes in detail the world-leading expertise that we have gathered in the network.  </w:t>
      </w:r>
    </w:p>
    <w:p w:rsidR="00D554A0" w:rsidRPr="00017047" w:rsidRDefault="00D554A0" w:rsidP="00D554A0">
      <w:pPr>
        <w:jc w:val="both"/>
      </w:pPr>
    </w:p>
    <w:p w:rsidR="00D554A0" w:rsidRDefault="00D554A0" w:rsidP="00D554A0">
      <w:pPr>
        <w:jc w:val="both"/>
      </w:pPr>
      <w:r>
        <w:t xml:space="preserve">The WP2 has a </w:t>
      </w:r>
      <w:r w:rsidRPr="00017047">
        <w:t>mixed research and training flavour and deal</w:t>
      </w:r>
      <w:r>
        <w:t>s</w:t>
      </w:r>
      <w:r w:rsidRPr="00017047">
        <w:t xml:space="preserve"> with the </w:t>
      </w:r>
      <w:r>
        <w:t xml:space="preserve">technical challenge of handling and analysing vast datasets, a challenge that is common to all the ESR research projects, as well as to the activities of all the industrial partners of the network. The aim of this WP is to harvest the synergies between the different research domains and between academia and industry in Big Data Science and technologies, to transfer and apply novel data science techniques from one field to another, and to train the young researchers in the network to become leaders and innovators with vehicle these tools and techniques. </w:t>
      </w:r>
      <w:r w:rsidRPr="00017047">
        <w:t xml:space="preserve">The separation of </w:t>
      </w:r>
      <w:r>
        <w:t>(</w:t>
      </w:r>
      <w:r w:rsidRPr="00017047">
        <w:t>the</w:t>
      </w:r>
      <w:r>
        <w:t xml:space="preserve"> technical)</w:t>
      </w:r>
      <w:r w:rsidRPr="00017047">
        <w:t xml:space="preserve"> </w:t>
      </w:r>
      <w:r>
        <w:t xml:space="preserve">WP2 </w:t>
      </w:r>
      <w:r w:rsidRPr="00017047">
        <w:t xml:space="preserve">from </w:t>
      </w:r>
      <w:r>
        <w:t>(the research-focused) WP1</w:t>
      </w:r>
      <w:r w:rsidRPr="00017047">
        <w:t xml:space="preserve"> will give the correct emphasis to the </w:t>
      </w:r>
      <w:r>
        <w:t xml:space="preserve">interdisciplinary nature of the </w:t>
      </w:r>
      <w:r w:rsidRPr="00017047">
        <w:t xml:space="preserve">data </w:t>
      </w:r>
      <w:r>
        <w:t xml:space="preserve">handling and </w:t>
      </w:r>
      <w:r w:rsidRPr="00017047">
        <w:t xml:space="preserve">analysis methodologies. The ESRs will profit </w:t>
      </w:r>
      <w:r>
        <w:t>from</w:t>
      </w:r>
      <w:r w:rsidRPr="00017047">
        <w:t xml:space="preserve"> world-leading experts in</w:t>
      </w:r>
      <w:r>
        <w:t xml:space="preserve"> these technologies, </w:t>
      </w:r>
      <w:r w:rsidRPr="00017047">
        <w:t xml:space="preserve">both from the </w:t>
      </w:r>
      <w:r>
        <w:t>academic side (CERN, CNR</w:t>
      </w:r>
      <w:r w:rsidRPr="00017047">
        <w:t>, IT Department AUTH)</w:t>
      </w:r>
      <w:r>
        <w:t>, as well as from the industry world (</w:t>
      </w:r>
      <w:r w:rsidR="00E66131" w:rsidRPr="00E66131">
        <w:rPr>
          <w:color w:val="0000FF"/>
        </w:rPr>
        <w:t>SAS,</w:t>
      </w:r>
      <w:r w:rsidR="00E66131">
        <w:t xml:space="preserve"> </w:t>
      </w:r>
      <w:r>
        <w:t xml:space="preserve">Thales, SAP, NCC, TfL, </w:t>
      </w:r>
      <w:proofErr w:type="spellStart"/>
      <w:r>
        <w:t>Cosmote</w:t>
      </w:r>
      <w:proofErr w:type="spellEnd"/>
      <w:r>
        <w:t>, Net7)</w:t>
      </w:r>
      <w:r w:rsidRPr="00017047">
        <w:t>.</w:t>
      </w:r>
    </w:p>
    <w:p w:rsidR="00D554A0" w:rsidRPr="00017047" w:rsidRDefault="00D554A0" w:rsidP="00D554A0">
      <w:pPr>
        <w:jc w:val="both"/>
      </w:pPr>
    </w:p>
    <w:p w:rsidR="00D554A0" w:rsidRPr="00017047" w:rsidRDefault="00D554A0" w:rsidP="00D554A0">
      <w:pPr>
        <w:jc w:val="both"/>
      </w:pPr>
      <w:r w:rsidRPr="00017047">
        <w:t xml:space="preserve">The project work plan is completed with </w:t>
      </w:r>
      <w:r w:rsidRPr="00017047">
        <w:rPr>
          <w:b/>
        </w:rPr>
        <w:t>Work Packages</w:t>
      </w:r>
      <w:r>
        <w:rPr>
          <w:b/>
        </w:rPr>
        <w:t xml:space="preserve"> </w:t>
      </w:r>
      <w:r w:rsidRPr="0022763A">
        <w:t>on</w:t>
      </w:r>
      <w:r w:rsidRPr="00017047">
        <w:t xml:space="preserve"> </w:t>
      </w:r>
      <w:r>
        <w:rPr>
          <w:b/>
        </w:rPr>
        <w:t>“Training” (WP3</w:t>
      </w:r>
      <w:r w:rsidRPr="00017047">
        <w:rPr>
          <w:b/>
        </w:rPr>
        <w:t>)</w:t>
      </w:r>
      <w:r w:rsidRPr="00017047">
        <w:t xml:space="preserve">, </w:t>
      </w:r>
      <w:r w:rsidRPr="00017047">
        <w:rPr>
          <w:b/>
        </w:rPr>
        <w:t>“</w:t>
      </w:r>
      <w:r>
        <w:rPr>
          <w:b/>
        </w:rPr>
        <w:t>Dissemination and Outreach” (WP4</w:t>
      </w:r>
      <w:r w:rsidRPr="00017047">
        <w:rPr>
          <w:b/>
        </w:rPr>
        <w:t>)</w:t>
      </w:r>
      <w:r w:rsidRPr="00017047">
        <w:t xml:space="preserve"> and </w:t>
      </w:r>
      <w:r w:rsidRPr="00017047">
        <w:rPr>
          <w:b/>
        </w:rPr>
        <w:t>“C</w:t>
      </w:r>
      <w:r>
        <w:rPr>
          <w:b/>
        </w:rPr>
        <w:t>oordination and Management” (WP5</w:t>
      </w:r>
      <w:r w:rsidRPr="00017047">
        <w:rPr>
          <w:b/>
        </w:rPr>
        <w:t>)</w:t>
      </w:r>
      <w:r>
        <w:t>. WP3</w:t>
      </w:r>
      <w:r w:rsidRPr="00017047">
        <w:t xml:space="preserve"> is designed to oversee all the training activities in the network (schools, workshops, </w:t>
      </w:r>
      <w:r>
        <w:t>seminars). WP4</w:t>
      </w:r>
      <w:r w:rsidRPr="00017047">
        <w:t xml:space="preserve"> focuses on Dissemination and Outreach</w:t>
      </w:r>
      <w:r>
        <w:t xml:space="preserve"> activities</w:t>
      </w:r>
      <w:r w:rsidRPr="00017047">
        <w:t xml:space="preserve">. It has therefore the twofold aim to create events to promote and exploit the results of the projects to the scientific communities and to reach out to the general public (high school students, undergraduates and teachers) in order to promote </w:t>
      </w:r>
      <w:r>
        <w:t>fundamental s</w:t>
      </w:r>
      <w:r w:rsidRPr="00017047">
        <w:t xml:space="preserve">cience and </w:t>
      </w:r>
      <w:r>
        <w:t>Big Data science and</w:t>
      </w:r>
      <w:r w:rsidRPr="00017047">
        <w:t xml:space="preserve"> technologies</w:t>
      </w:r>
      <w:r>
        <w:t>. Finally, WP5</w:t>
      </w:r>
      <w:r w:rsidRPr="00017047">
        <w:t xml:space="preserve"> </w:t>
      </w:r>
      <w:r>
        <w:t>concerns the</w:t>
      </w:r>
      <w:r w:rsidRPr="00017047">
        <w:t xml:space="preserve"> “</w:t>
      </w:r>
      <w:r w:rsidRPr="00017047">
        <w:rPr>
          <w:b/>
        </w:rPr>
        <w:t>Coordination and Management</w:t>
      </w:r>
      <w:r w:rsidRPr="00017047">
        <w:t>”</w:t>
      </w:r>
      <w:r>
        <w:t xml:space="preserve"> structures of the network</w:t>
      </w:r>
      <w:r w:rsidRPr="00017047">
        <w:t>. Full description of the WPs is given in Table 3.1.</w:t>
      </w:r>
    </w:p>
    <w:p w:rsidR="00D554A0" w:rsidRPr="00017047" w:rsidRDefault="00D554A0" w:rsidP="00D554A0"/>
    <w:p w:rsidR="00D554A0" w:rsidRPr="00017047" w:rsidRDefault="00D554A0" w:rsidP="00D554A0">
      <w:pPr>
        <w:rPr>
          <w:rFonts w:ascii="Verdana" w:hAnsi="Verdana" w:cs="Arial"/>
          <w:b/>
          <w:szCs w:val="22"/>
        </w:rPr>
      </w:pPr>
      <w:r>
        <w:rPr>
          <w:rFonts w:ascii="Verdana" w:hAnsi="Verdana" w:cs="Arial"/>
          <w:b/>
          <w:bCs/>
          <w:szCs w:val="22"/>
        </w:rPr>
        <w:t xml:space="preserve">Table 3.1: </w:t>
      </w:r>
      <w:r w:rsidRPr="00017047">
        <w:rPr>
          <w:rFonts w:ascii="Verdana" w:hAnsi="Verdana" w:cs="Arial"/>
          <w:b/>
          <w:bCs/>
          <w:szCs w:val="22"/>
        </w:rPr>
        <w:t xml:space="preserve">Description of </w:t>
      </w:r>
      <w:r w:rsidRPr="00017047">
        <w:rPr>
          <w:rFonts w:ascii="Verdana" w:hAnsi="Verdana" w:cs="Arial"/>
          <w:b/>
          <w:szCs w:val="22"/>
        </w:rPr>
        <w:t xml:space="preserve">Work Packages </w:t>
      </w:r>
    </w:p>
    <w:p w:rsidR="00D554A0" w:rsidRPr="00017047" w:rsidRDefault="00D554A0" w:rsidP="00D554A0">
      <w:pPr>
        <w:rPr>
          <w:rFonts w:ascii="Verdana" w:hAnsi="Verdana" w:cs="Arial"/>
          <w:b/>
          <w:szCs w:val="22"/>
        </w:rPr>
      </w:pPr>
    </w:p>
    <w:tbl>
      <w:tblPr>
        <w:tblW w:w="0" w:type="auto"/>
        <w:jc w:val="center"/>
        <w:tblLayout w:type="fixed"/>
        <w:tblLook w:val="0000"/>
      </w:tblPr>
      <w:tblGrid>
        <w:gridCol w:w="2976"/>
        <w:gridCol w:w="2552"/>
        <w:gridCol w:w="4620"/>
      </w:tblGrid>
      <w:tr w:rsidR="00D554A0" w:rsidRPr="00017047">
        <w:trPr>
          <w:cantSplit/>
          <w:trHeight w:val="275"/>
          <w:jc w:val="center"/>
        </w:trPr>
        <w:tc>
          <w:tcPr>
            <w:tcW w:w="2976" w:type="dxa"/>
            <w:tcBorders>
              <w:top w:val="single" w:sz="4" w:space="0" w:color="000000"/>
              <w:left w:val="single" w:sz="4" w:space="0" w:color="000000"/>
              <w:bottom w:val="single" w:sz="4" w:space="0" w:color="000000"/>
            </w:tcBorders>
            <w:shd w:val="clear" w:color="auto" w:fill="FFFFFF"/>
            <w:vAlign w:val="center"/>
          </w:tcPr>
          <w:p w:rsidR="00D554A0" w:rsidRPr="00017047" w:rsidRDefault="00D554A0">
            <w:pPr>
              <w:rPr>
                <w:sz w:val="18"/>
              </w:rPr>
            </w:pPr>
            <w:r w:rsidRPr="00017047">
              <w:rPr>
                <w:rFonts w:cs="Arial"/>
                <w:b/>
                <w:sz w:val="18"/>
                <w:szCs w:val="18"/>
              </w:rPr>
              <w:t xml:space="preserve">WP Number </w:t>
            </w:r>
          </w:p>
        </w:tc>
        <w:tc>
          <w:tcPr>
            <w:tcW w:w="2552" w:type="dxa"/>
            <w:tcBorders>
              <w:top w:val="single" w:sz="4" w:space="0" w:color="000000"/>
              <w:left w:val="single" w:sz="4" w:space="0" w:color="000000"/>
              <w:bottom w:val="single" w:sz="4" w:space="0" w:color="000000"/>
            </w:tcBorders>
            <w:shd w:val="clear" w:color="auto" w:fill="auto"/>
            <w:vAlign w:val="center"/>
          </w:tcPr>
          <w:p w:rsidR="00D554A0" w:rsidRPr="00017047" w:rsidRDefault="00D554A0">
            <w:pPr>
              <w:rPr>
                <w:sz w:val="18"/>
              </w:rPr>
            </w:pPr>
            <w:r>
              <w:rPr>
                <w:rFonts w:cs="Arial"/>
                <w:sz w:val="18"/>
                <w:szCs w:val="18"/>
              </w:rPr>
              <w:t>1</w:t>
            </w:r>
          </w:p>
        </w:tc>
        <w:tc>
          <w:tcPr>
            <w:tcW w:w="4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pPr>
              <w:rPr>
                <w:sz w:val="18"/>
              </w:rPr>
            </w:pPr>
            <w:r w:rsidRPr="00017047">
              <w:rPr>
                <w:rFonts w:cs="Arial"/>
                <w:b/>
                <w:sz w:val="18"/>
                <w:szCs w:val="18"/>
              </w:rPr>
              <w:t xml:space="preserve">Start Month – End Month </w:t>
            </w:r>
            <w:r>
              <w:rPr>
                <w:rFonts w:cs="Arial"/>
                <w:sz w:val="18"/>
                <w:szCs w:val="18"/>
              </w:rPr>
              <w:t>9</w:t>
            </w:r>
            <w:r w:rsidRPr="00017047">
              <w:rPr>
                <w:rFonts w:cs="Arial"/>
                <w:sz w:val="18"/>
                <w:szCs w:val="18"/>
              </w:rPr>
              <w:t>-4</w:t>
            </w:r>
            <w:r>
              <w:rPr>
                <w:rFonts w:cs="Arial"/>
                <w:sz w:val="18"/>
                <w:szCs w:val="18"/>
              </w:rPr>
              <w:t>5</w:t>
            </w:r>
          </w:p>
        </w:tc>
      </w:tr>
      <w:tr w:rsidR="00D554A0" w:rsidRPr="00017047">
        <w:trPr>
          <w:cantSplit/>
          <w:trHeight w:val="313"/>
          <w:jc w:val="center"/>
        </w:trPr>
        <w:tc>
          <w:tcPr>
            <w:tcW w:w="2976" w:type="dxa"/>
            <w:tcBorders>
              <w:top w:val="single" w:sz="4" w:space="0" w:color="000000"/>
              <w:left w:val="single" w:sz="4" w:space="0" w:color="000000"/>
              <w:bottom w:val="single" w:sz="4" w:space="0" w:color="000000"/>
            </w:tcBorders>
            <w:shd w:val="clear" w:color="auto" w:fill="FFFFFF"/>
            <w:vAlign w:val="center"/>
          </w:tcPr>
          <w:p w:rsidR="00D554A0" w:rsidRPr="00017047" w:rsidRDefault="00D554A0">
            <w:pPr>
              <w:rPr>
                <w:sz w:val="18"/>
              </w:rPr>
            </w:pPr>
            <w:r w:rsidRPr="00017047">
              <w:rPr>
                <w:rFonts w:cs="Arial"/>
                <w:b/>
                <w:sz w:val="18"/>
                <w:szCs w:val="18"/>
              </w:rPr>
              <w:t xml:space="preserve">WP Title </w:t>
            </w:r>
          </w:p>
        </w:tc>
        <w:tc>
          <w:tcPr>
            <w:tcW w:w="71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rsidP="00EA1E63">
            <w:pPr>
              <w:rPr>
                <w:sz w:val="18"/>
              </w:rPr>
            </w:pPr>
            <w:r>
              <w:rPr>
                <w:rFonts w:cs="Arial"/>
                <w:sz w:val="18"/>
                <w:szCs w:val="18"/>
              </w:rPr>
              <w:t>R</w:t>
            </w:r>
            <w:r w:rsidRPr="00017047">
              <w:rPr>
                <w:rFonts w:cs="Arial"/>
                <w:sz w:val="18"/>
                <w:szCs w:val="18"/>
              </w:rPr>
              <w:t xml:space="preserve">esearch in </w:t>
            </w:r>
            <w:r>
              <w:rPr>
                <w:rFonts w:cs="Arial"/>
                <w:sz w:val="18"/>
                <w:szCs w:val="18"/>
              </w:rPr>
              <w:t>fundamental physics</w:t>
            </w:r>
          </w:p>
        </w:tc>
      </w:tr>
      <w:tr w:rsidR="00D554A0" w:rsidRPr="00017047">
        <w:trPr>
          <w:cantSplit/>
          <w:trHeight w:val="275"/>
          <w:jc w:val="center"/>
        </w:trPr>
        <w:tc>
          <w:tcPr>
            <w:tcW w:w="2976" w:type="dxa"/>
            <w:tcBorders>
              <w:top w:val="single" w:sz="4" w:space="0" w:color="000000"/>
              <w:left w:val="single" w:sz="4" w:space="0" w:color="000000"/>
              <w:bottom w:val="single" w:sz="4" w:space="0" w:color="000000"/>
            </w:tcBorders>
            <w:shd w:val="clear" w:color="auto" w:fill="FFFFFF"/>
            <w:vAlign w:val="center"/>
          </w:tcPr>
          <w:p w:rsidR="00D554A0" w:rsidRPr="00017047" w:rsidRDefault="00D554A0">
            <w:pPr>
              <w:rPr>
                <w:sz w:val="18"/>
              </w:rPr>
            </w:pPr>
            <w:r w:rsidRPr="00017047">
              <w:rPr>
                <w:rFonts w:cs="Arial"/>
                <w:b/>
                <w:sz w:val="18"/>
                <w:szCs w:val="18"/>
              </w:rPr>
              <w:t>Lead Beneficiary</w:t>
            </w:r>
          </w:p>
        </w:tc>
        <w:tc>
          <w:tcPr>
            <w:tcW w:w="71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pPr>
              <w:rPr>
                <w:sz w:val="18"/>
              </w:rPr>
            </w:pPr>
            <w:r>
              <w:rPr>
                <w:rFonts w:cs="Arial"/>
                <w:sz w:val="18"/>
              </w:rPr>
              <w:t>CEA</w:t>
            </w:r>
          </w:p>
        </w:tc>
      </w:tr>
      <w:tr w:rsidR="00D554A0" w:rsidRPr="00017047">
        <w:trPr>
          <w:trHeight w:val="397"/>
          <w:jc w:val="center"/>
        </w:trPr>
        <w:tc>
          <w:tcPr>
            <w:tcW w:w="10148" w:type="dxa"/>
            <w:gridSpan w:val="3"/>
            <w:tcBorders>
              <w:top w:val="single" w:sz="6" w:space="0" w:color="000000"/>
              <w:left w:val="single" w:sz="6" w:space="0" w:color="000000"/>
              <w:bottom w:val="single" w:sz="6" w:space="0" w:color="000000"/>
              <w:right w:val="single" w:sz="6" w:space="0" w:color="000000"/>
            </w:tcBorders>
            <w:shd w:val="clear" w:color="auto" w:fill="auto"/>
          </w:tcPr>
          <w:p w:rsidR="00D554A0" w:rsidRDefault="00D554A0" w:rsidP="00EA1E63">
            <w:pPr>
              <w:spacing w:before="60" w:after="60"/>
              <w:rPr>
                <w:rFonts w:cs="Arial"/>
                <w:sz w:val="18"/>
                <w:szCs w:val="18"/>
              </w:rPr>
            </w:pPr>
            <w:r w:rsidRPr="00017047">
              <w:rPr>
                <w:rFonts w:cs="Arial"/>
                <w:b/>
                <w:sz w:val="18"/>
                <w:szCs w:val="18"/>
              </w:rPr>
              <w:t>Objectives</w:t>
            </w:r>
            <w:r w:rsidRPr="00017047">
              <w:rPr>
                <w:rFonts w:cs="Arial"/>
                <w:sz w:val="18"/>
                <w:szCs w:val="18"/>
              </w:rPr>
              <w:t xml:space="preserve">: </w:t>
            </w:r>
            <w:r>
              <w:rPr>
                <w:rFonts w:cs="Arial"/>
                <w:sz w:val="18"/>
                <w:szCs w:val="18"/>
              </w:rPr>
              <w:t xml:space="preserve">Undertake research to answer fundamental questions about the forces and particles of nature, including the nature of Dark Matter, Dark Energy, Gravity and the Higgs sector. This research bridges several fields and experiments, with the aim of exploiting synergies between the different fields to enhance the research outcome via cross-fertilisation and the use of innovative big-data solutions as outlined in WP2, as well as by combining the research outcomes where appropriate. </w:t>
            </w:r>
          </w:p>
          <w:p w:rsidR="00D554A0" w:rsidRDefault="00D554A0" w:rsidP="00EA1E63">
            <w:pPr>
              <w:spacing w:before="60" w:after="60"/>
              <w:rPr>
                <w:rFonts w:cs="Arial"/>
                <w:sz w:val="18"/>
                <w:szCs w:val="18"/>
              </w:rPr>
            </w:pPr>
            <w:r>
              <w:rPr>
                <w:rFonts w:cs="Arial"/>
                <w:sz w:val="18"/>
                <w:szCs w:val="18"/>
              </w:rPr>
              <w:t>The aims are:</w:t>
            </w:r>
          </w:p>
          <w:p w:rsidR="00D554A0" w:rsidRDefault="00D554A0" w:rsidP="00EA1E63">
            <w:pPr>
              <w:spacing w:before="60" w:after="60"/>
              <w:rPr>
                <w:rFonts w:cs="Arial"/>
                <w:sz w:val="18"/>
                <w:szCs w:val="18"/>
              </w:rPr>
            </w:pPr>
            <w:r>
              <w:rPr>
                <w:rFonts w:cs="Arial"/>
                <w:sz w:val="18"/>
                <w:szCs w:val="18"/>
              </w:rPr>
              <w:t>(</w:t>
            </w:r>
            <w:proofErr w:type="spellStart"/>
            <w:r>
              <w:rPr>
                <w:rFonts w:cs="Arial"/>
                <w:sz w:val="18"/>
                <w:szCs w:val="18"/>
              </w:rPr>
              <w:t>i</w:t>
            </w:r>
            <w:proofErr w:type="spellEnd"/>
            <w:r>
              <w:rPr>
                <w:rFonts w:cs="Arial"/>
                <w:sz w:val="18"/>
                <w:szCs w:val="18"/>
              </w:rPr>
              <w:t>) Analyse the LHC data</w:t>
            </w:r>
            <w:r w:rsidRPr="00017047">
              <w:rPr>
                <w:rFonts w:cs="Arial"/>
                <w:sz w:val="18"/>
                <w:szCs w:val="18"/>
              </w:rPr>
              <w:t>set</w:t>
            </w:r>
            <w:r>
              <w:rPr>
                <w:rFonts w:cs="Arial"/>
                <w:sz w:val="18"/>
                <w:szCs w:val="18"/>
              </w:rPr>
              <w:t xml:space="preserve"> delivered until end of 2018 to (a</w:t>
            </w:r>
            <w:r w:rsidRPr="00017047">
              <w:rPr>
                <w:rFonts w:cs="Arial"/>
                <w:sz w:val="18"/>
                <w:szCs w:val="18"/>
              </w:rPr>
              <w:t>) search for Dark Matter si</w:t>
            </w:r>
            <w:r>
              <w:rPr>
                <w:rFonts w:cs="Arial"/>
                <w:sz w:val="18"/>
                <w:szCs w:val="18"/>
              </w:rPr>
              <w:t>gnatures at hadron colliders, either discovering a dark matter candidate or setting world best limits on their production/decay; (b</w:t>
            </w:r>
            <w:r w:rsidRPr="00017047">
              <w:rPr>
                <w:rFonts w:cs="Arial"/>
                <w:sz w:val="18"/>
                <w:szCs w:val="18"/>
              </w:rPr>
              <w:t xml:space="preserve">) measure Higgs boson </w:t>
            </w:r>
            <w:r>
              <w:rPr>
                <w:rFonts w:cs="Arial"/>
                <w:sz w:val="18"/>
                <w:szCs w:val="18"/>
              </w:rPr>
              <w:t xml:space="preserve">couplings with high precision, to determine if the Higgs boson discovered at the LHC is the Standard Model Higgs boson and is responsible for the mass of all fundamental particles; (c) search for new physics in </w:t>
            </w:r>
            <w:proofErr w:type="spellStart"/>
            <w:r>
              <w:rPr>
                <w:rFonts w:cs="Arial"/>
                <w:sz w:val="18"/>
                <w:szCs w:val="18"/>
              </w:rPr>
              <w:t>di</w:t>
            </w:r>
            <w:proofErr w:type="spellEnd"/>
            <w:r>
              <w:rPr>
                <w:rFonts w:cs="Arial"/>
                <w:sz w:val="18"/>
                <w:szCs w:val="18"/>
              </w:rPr>
              <w:t>-</w:t>
            </w:r>
            <w:r w:rsidRPr="00017047">
              <w:rPr>
                <w:rFonts w:cs="Arial"/>
                <w:sz w:val="18"/>
                <w:szCs w:val="18"/>
              </w:rPr>
              <w:t xml:space="preserve">boson topologies and </w:t>
            </w:r>
            <w:r>
              <w:rPr>
                <w:rFonts w:cs="Arial"/>
                <w:sz w:val="18"/>
                <w:szCs w:val="18"/>
              </w:rPr>
              <w:t xml:space="preserve">in Higgs production and decays, to either discover physics beyond the Standard Model, such as gravitons, or set world best limits on a range of models. </w:t>
            </w:r>
          </w:p>
          <w:p w:rsidR="00D554A0" w:rsidRDefault="00D554A0" w:rsidP="00EA1E63">
            <w:pPr>
              <w:spacing w:before="60" w:after="60"/>
              <w:rPr>
                <w:rFonts w:cs="Arial"/>
                <w:sz w:val="18"/>
                <w:szCs w:val="18"/>
              </w:rPr>
            </w:pPr>
          </w:p>
          <w:p w:rsidR="00D554A0" w:rsidRPr="00854CFB" w:rsidRDefault="00D554A0" w:rsidP="00EA1E63">
            <w:pPr>
              <w:spacing w:before="60" w:after="60"/>
              <w:rPr>
                <w:rFonts w:cs="Arial"/>
                <w:color w:val="FF0000"/>
                <w:sz w:val="18"/>
                <w:szCs w:val="18"/>
              </w:rPr>
            </w:pPr>
            <w:r w:rsidRPr="00854CFB">
              <w:rPr>
                <w:rFonts w:cs="Arial"/>
                <w:color w:val="FF0000"/>
                <w:sz w:val="18"/>
                <w:szCs w:val="18"/>
              </w:rPr>
              <w:t>// It would be good to add more explicit statements on how these objectives will answer the big fundamental questions in physics as has now been done for the ATLAS objectives</w:t>
            </w:r>
          </w:p>
          <w:p w:rsidR="00D554A0" w:rsidRDefault="00D554A0" w:rsidP="00EA1E63">
            <w:pPr>
              <w:spacing w:before="60" w:after="60"/>
              <w:rPr>
                <w:rFonts w:cs="Verdana"/>
                <w:color w:val="000000"/>
                <w:sz w:val="18"/>
                <w:szCs w:val="18"/>
              </w:rPr>
            </w:pPr>
            <w:r>
              <w:rPr>
                <w:rFonts w:cs="Arial"/>
                <w:sz w:val="18"/>
                <w:szCs w:val="18"/>
              </w:rPr>
              <w:t xml:space="preserve">(ii) </w:t>
            </w:r>
            <w:r w:rsidRPr="00017047">
              <w:rPr>
                <w:rFonts w:cs="Arial"/>
                <w:sz w:val="18"/>
                <w:szCs w:val="18"/>
              </w:rPr>
              <w:t>Perform a large number of HPC simulations of binary neutron star mergers and develop</w:t>
            </w:r>
            <w:r w:rsidRPr="00017047">
              <w:rPr>
                <w:rFonts w:cs="Verdana"/>
                <w:color w:val="000000"/>
                <w:sz w:val="18"/>
                <w:szCs w:val="18"/>
              </w:rPr>
              <w:t xml:space="preserve"> efficient techniques to analyse a large volume of gravitational-wave data with</w:t>
            </w:r>
            <w:r>
              <w:rPr>
                <w:rFonts w:cs="Verdana"/>
                <w:color w:val="000000"/>
                <w:sz w:val="18"/>
                <w:szCs w:val="18"/>
              </w:rPr>
              <w:t xml:space="preserve"> a matched-filtering technique.</w:t>
            </w:r>
          </w:p>
          <w:p w:rsidR="00D554A0" w:rsidRDefault="00D554A0" w:rsidP="00EA1E63">
            <w:pPr>
              <w:spacing w:before="60" w:after="60"/>
              <w:rPr>
                <w:rFonts w:cs="Verdana"/>
                <w:color w:val="000000"/>
                <w:sz w:val="18"/>
                <w:szCs w:val="18"/>
              </w:rPr>
            </w:pPr>
            <w:r>
              <w:rPr>
                <w:rFonts w:cs="Verdana"/>
                <w:color w:val="000000"/>
                <w:sz w:val="18"/>
                <w:szCs w:val="18"/>
              </w:rPr>
              <w:t xml:space="preserve">(iii) </w:t>
            </w:r>
            <w:r w:rsidRPr="00017047">
              <w:rPr>
                <w:rFonts w:cs="Verdana"/>
                <w:color w:val="000000"/>
                <w:sz w:val="18"/>
                <w:szCs w:val="18"/>
              </w:rPr>
              <w:t>Establish 3D data compression and Bayesian Hierarchical modelling methodologies for an efficient implementation of the analysis of 3D weak lensing</w:t>
            </w:r>
            <w:r>
              <w:rPr>
                <w:rFonts w:cs="Verdana"/>
                <w:color w:val="000000"/>
                <w:sz w:val="18"/>
                <w:szCs w:val="18"/>
              </w:rPr>
              <w:t xml:space="preserve"> data that Euclid will deliver.</w:t>
            </w:r>
          </w:p>
          <w:p w:rsidR="00D554A0" w:rsidRDefault="00D554A0" w:rsidP="00EA1E63">
            <w:pPr>
              <w:spacing w:before="60" w:after="60"/>
              <w:rPr>
                <w:rFonts w:cs="Verdana"/>
                <w:color w:val="000000"/>
                <w:sz w:val="18"/>
                <w:szCs w:val="18"/>
              </w:rPr>
            </w:pPr>
            <w:r>
              <w:rPr>
                <w:rFonts w:cs="Verdana"/>
                <w:color w:val="000000"/>
                <w:sz w:val="18"/>
                <w:szCs w:val="18"/>
              </w:rPr>
              <w:t xml:space="preserve">(iv) </w:t>
            </w:r>
            <w:r w:rsidRPr="00017047">
              <w:rPr>
                <w:rFonts w:cs="Verdana"/>
                <w:color w:val="000000"/>
                <w:sz w:val="18"/>
                <w:szCs w:val="18"/>
              </w:rPr>
              <w:t>Define statistical procedures for the simultaneous extraction from data of large numbers of model parameters and nuisance parameters relat</w:t>
            </w:r>
            <w:r>
              <w:rPr>
                <w:rFonts w:cs="Verdana"/>
                <w:color w:val="000000"/>
                <w:sz w:val="18"/>
                <w:szCs w:val="18"/>
              </w:rPr>
              <w:t>ed to systematic uncertainties.</w:t>
            </w:r>
          </w:p>
          <w:p w:rsidR="00D554A0" w:rsidRDefault="00D554A0" w:rsidP="00EA1E63">
            <w:pPr>
              <w:spacing w:before="60" w:after="60"/>
              <w:rPr>
                <w:rFonts w:cs="Verdana"/>
                <w:color w:val="000000"/>
                <w:sz w:val="18"/>
                <w:szCs w:val="18"/>
              </w:rPr>
            </w:pPr>
            <w:r>
              <w:rPr>
                <w:rFonts w:cs="Verdana"/>
                <w:color w:val="000000"/>
                <w:sz w:val="18"/>
                <w:szCs w:val="18"/>
              </w:rPr>
              <w:t xml:space="preserve">(v) </w:t>
            </w:r>
            <w:r w:rsidRPr="00017047">
              <w:rPr>
                <w:rFonts w:cs="Verdana"/>
                <w:color w:val="000000"/>
                <w:sz w:val="18"/>
                <w:szCs w:val="18"/>
              </w:rPr>
              <w:t>Combine Euclid dark matter sensitive data with other catalogues using novel methodologies for an efficient merging of information. Develop 3D dark matter mapping methodologies.</w:t>
            </w:r>
          </w:p>
          <w:p w:rsidR="00D554A0" w:rsidRDefault="00D554A0" w:rsidP="00EA1E63">
            <w:pPr>
              <w:spacing w:before="60" w:after="60"/>
              <w:rPr>
                <w:rFonts w:cs="Verdana"/>
                <w:color w:val="000000"/>
                <w:sz w:val="18"/>
                <w:szCs w:val="18"/>
              </w:rPr>
            </w:pPr>
          </w:p>
          <w:p w:rsidR="00D554A0" w:rsidRPr="00371EC0" w:rsidRDefault="00D554A0" w:rsidP="00EA1E63">
            <w:pPr>
              <w:spacing w:before="60" w:after="60"/>
              <w:rPr>
                <w:rFonts w:cs="Verdana"/>
                <w:color w:val="0000FF"/>
                <w:sz w:val="18"/>
                <w:szCs w:val="18"/>
              </w:rPr>
            </w:pPr>
            <w:r w:rsidRPr="00854CFB">
              <w:rPr>
                <w:rFonts w:cs="Verdana"/>
                <w:color w:val="FF0000"/>
                <w:sz w:val="18"/>
                <w:szCs w:val="18"/>
              </w:rPr>
              <w:t>// Add another objective on combining the research outcomes? Discussing results in workshop with theorists to identify how combined research outcomes can further our knowledge of the Universe?</w:t>
            </w:r>
            <w:r w:rsidR="00371EC0">
              <w:rPr>
                <w:rFonts w:cs="Verdana"/>
                <w:color w:val="FF0000"/>
                <w:sz w:val="18"/>
                <w:szCs w:val="18"/>
              </w:rPr>
              <w:t xml:space="preserve"> </w:t>
            </w:r>
            <w:r w:rsidR="00371EC0">
              <w:rPr>
                <w:rFonts w:cs="Verdana"/>
                <w:color w:val="0000FF"/>
                <w:sz w:val="18"/>
                <w:szCs w:val="18"/>
              </w:rPr>
              <w:t xml:space="preserve">Here we should add the interactions among ESRs. The idea here is to start by asking each ESR to explain his/her research to all other ESR and then push them to find links and connections among research projects. The collections of seminar and the </w:t>
            </w:r>
            <w:proofErr w:type="spellStart"/>
            <w:r w:rsidR="00371EC0">
              <w:rPr>
                <w:rFonts w:cs="Verdana"/>
                <w:color w:val="0000FF"/>
                <w:sz w:val="18"/>
                <w:szCs w:val="18"/>
              </w:rPr>
              <w:t>phd</w:t>
            </w:r>
            <w:proofErr w:type="spellEnd"/>
            <w:r w:rsidR="00371EC0">
              <w:rPr>
                <w:rFonts w:cs="Verdana"/>
                <w:color w:val="0000FF"/>
                <w:sz w:val="18"/>
                <w:szCs w:val="18"/>
              </w:rPr>
              <w:t xml:space="preserve"> courses should help them on this point.</w:t>
            </w:r>
          </w:p>
          <w:p w:rsidR="00D554A0" w:rsidRPr="00FB18DB" w:rsidRDefault="00D554A0" w:rsidP="00EA1E63">
            <w:pPr>
              <w:spacing w:before="60" w:after="60"/>
              <w:rPr>
                <w:rFonts w:cs="Arial"/>
                <w:sz w:val="18"/>
                <w:szCs w:val="18"/>
              </w:rPr>
            </w:pPr>
            <w:r>
              <w:rPr>
                <w:rFonts w:cs="Verdana"/>
                <w:color w:val="000000"/>
                <w:sz w:val="18"/>
                <w:szCs w:val="18"/>
              </w:rPr>
              <w:t xml:space="preserve">(vi) </w:t>
            </w:r>
          </w:p>
        </w:tc>
      </w:tr>
      <w:tr w:rsidR="00D554A0" w:rsidRPr="00017047">
        <w:trPr>
          <w:trHeight w:val="397"/>
          <w:jc w:val="center"/>
        </w:trPr>
        <w:tc>
          <w:tcPr>
            <w:tcW w:w="10148" w:type="dxa"/>
            <w:gridSpan w:val="3"/>
            <w:tcBorders>
              <w:top w:val="single" w:sz="6" w:space="0" w:color="000000"/>
              <w:left w:val="single" w:sz="6" w:space="0" w:color="000000"/>
              <w:bottom w:val="single" w:sz="6" w:space="0" w:color="000000"/>
              <w:right w:val="single" w:sz="6" w:space="0" w:color="000000"/>
            </w:tcBorders>
            <w:shd w:val="clear" w:color="auto" w:fill="auto"/>
          </w:tcPr>
          <w:p w:rsidR="00D554A0" w:rsidRDefault="00D554A0">
            <w:pPr>
              <w:rPr>
                <w:rFonts w:cs="Arial"/>
                <w:b/>
                <w:sz w:val="18"/>
                <w:szCs w:val="18"/>
              </w:rPr>
            </w:pPr>
            <w:r w:rsidRPr="00017047">
              <w:rPr>
                <w:rFonts w:cs="Arial"/>
                <w:b/>
                <w:sz w:val="18"/>
                <w:szCs w:val="18"/>
              </w:rPr>
              <w:t xml:space="preserve">Description of Work and Role of Beneficiaries / Partner Organisations </w:t>
            </w:r>
          </w:p>
          <w:p w:rsidR="00D554A0" w:rsidRDefault="00D554A0">
            <w:pPr>
              <w:rPr>
                <w:rFonts w:cs="Arial"/>
                <w:sz w:val="18"/>
                <w:szCs w:val="18"/>
              </w:rPr>
            </w:pPr>
          </w:p>
          <w:p w:rsidR="00241A64" w:rsidRDefault="00D554A0">
            <w:pPr>
              <w:rPr>
                <w:rFonts w:cs="Arial"/>
                <w:color w:val="FF0000"/>
                <w:sz w:val="18"/>
                <w:szCs w:val="18"/>
              </w:rPr>
            </w:pPr>
            <w:r w:rsidRPr="00854CFB">
              <w:rPr>
                <w:rFonts w:cs="Arial"/>
                <w:color w:val="FF0000"/>
                <w:sz w:val="18"/>
                <w:szCs w:val="18"/>
              </w:rPr>
              <w:t>// Some more mention of the different beneficiaries is needed and where their expertise lies is needed in this section.</w:t>
            </w:r>
          </w:p>
          <w:p w:rsidR="00D554A0" w:rsidRPr="00241A64" w:rsidRDefault="00241A64">
            <w:pPr>
              <w:rPr>
                <w:rFonts w:cs="Arial"/>
                <w:color w:val="0000FF"/>
                <w:sz w:val="18"/>
                <w:szCs w:val="18"/>
              </w:rPr>
            </w:pPr>
            <w:r>
              <w:rPr>
                <w:rFonts w:cs="Arial"/>
                <w:color w:val="0000FF"/>
                <w:sz w:val="18"/>
                <w:szCs w:val="18"/>
              </w:rPr>
              <w:t>// This sentences “</w:t>
            </w:r>
            <w:r>
              <w:rPr>
                <w:rFonts w:cs="Arial"/>
                <w:sz w:val="18"/>
                <w:szCs w:val="18"/>
              </w:rPr>
              <w:t xml:space="preserve">There will be little direct involvement of the partner </w:t>
            </w:r>
            <w:proofErr w:type="gramStart"/>
            <w:r>
              <w:rPr>
                <w:rFonts w:cs="Arial"/>
                <w:sz w:val="18"/>
                <w:szCs w:val="18"/>
              </w:rPr>
              <w:t>organisations,…</w:t>
            </w:r>
            <w:proofErr w:type="gramEnd"/>
            <w:r>
              <w:rPr>
                <w:rFonts w:cs="Arial"/>
                <w:sz w:val="18"/>
                <w:szCs w:val="18"/>
              </w:rPr>
              <w:t xml:space="preserve"> “</w:t>
            </w:r>
            <w:r>
              <w:rPr>
                <w:rFonts w:cs="Arial"/>
                <w:color w:val="0000FF"/>
                <w:sz w:val="18"/>
                <w:szCs w:val="18"/>
              </w:rPr>
              <w:t xml:space="preserve"> </w:t>
            </w:r>
            <w:proofErr w:type="gramStart"/>
            <w:r>
              <w:rPr>
                <w:rFonts w:cs="Arial"/>
                <w:color w:val="0000FF"/>
                <w:sz w:val="18"/>
                <w:szCs w:val="18"/>
              </w:rPr>
              <w:t>is</w:t>
            </w:r>
            <w:proofErr w:type="gramEnd"/>
            <w:r>
              <w:rPr>
                <w:rFonts w:cs="Arial"/>
                <w:color w:val="0000FF"/>
                <w:sz w:val="18"/>
                <w:szCs w:val="18"/>
              </w:rPr>
              <w:t xml:space="preserve"> not correct. INAF, INFN will be involved as mentors for EUCLID (INAF) and VIRGO and ATLAS (INFN). Also INFN will provide infrastructures. </w:t>
            </w:r>
          </w:p>
          <w:p w:rsidR="00D554A0" w:rsidRDefault="00D554A0">
            <w:pPr>
              <w:rPr>
                <w:rFonts w:cs="Arial"/>
                <w:sz w:val="18"/>
                <w:szCs w:val="18"/>
              </w:rPr>
            </w:pPr>
          </w:p>
          <w:p w:rsidR="00D554A0" w:rsidRDefault="00D554A0">
            <w:pPr>
              <w:rPr>
                <w:rFonts w:cs="Arial"/>
                <w:sz w:val="18"/>
                <w:szCs w:val="18"/>
              </w:rPr>
            </w:pPr>
            <w:r>
              <w:rPr>
                <w:rFonts w:cs="Arial"/>
                <w:sz w:val="18"/>
                <w:szCs w:val="18"/>
              </w:rPr>
              <w:t xml:space="preserve">The tasks in this WP will mostly be carried out by the beneficiary organisations via their involvement in the ATLAS, LIGO-VIRGO and EUCLID experiments. There will be little direct involvement of </w:t>
            </w:r>
            <w:r w:rsidR="00371EC0">
              <w:rPr>
                <w:rFonts w:cs="Arial"/>
                <w:sz w:val="18"/>
                <w:szCs w:val="18"/>
              </w:rPr>
              <w:t>the partner organisations, whose</w:t>
            </w:r>
            <w:r>
              <w:rPr>
                <w:rFonts w:cs="Arial"/>
                <w:sz w:val="18"/>
                <w:szCs w:val="18"/>
              </w:rPr>
              <w:t xml:space="preserve"> involvement in improving the research outcomes is via WP2, the outcome of which will directly feed this research. The basic underlying resea</w:t>
            </w:r>
            <w:r w:rsidR="00241A64">
              <w:rPr>
                <w:rFonts w:cs="Arial"/>
                <w:sz w:val="18"/>
                <w:szCs w:val="18"/>
              </w:rPr>
              <w:t xml:space="preserve">rch is largely carried out on </w:t>
            </w:r>
            <w:r w:rsidR="00241A64">
              <w:rPr>
                <w:rFonts w:cs="Arial"/>
                <w:color w:val="0000FF"/>
                <w:sz w:val="18"/>
                <w:szCs w:val="18"/>
              </w:rPr>
              <w:t>at</w:t>
            </w:r>
            <w:r>
              <w:rPr>
                <w:rFonts w:cs="Arial"/>
                <w:sz w:val="18"/>
                <w:szCs w:val="18"/>
              </w:rPr>
              <w:t xml:space="preserve"> experimental level, which is the combined research outcome then considered on a global level:</w:t>
            </w:r>
          </w:p>
          <w:p w:rsidR="00D554A0" w:rsidRDefault="00D554A0">
            <w:pPr>
              <w:rPr>
                <w:rFonts w:cs="Arial"/>
                <w:sz w:val="18"/>
                <w:szCs w:val="18"/>
              </w:rPr>
            </w:pPr>
          </w:p>
          <w:p w:rsidR="00D554A0" w:rsidRPr="00241A64" w:rsidRDefault="00D554A0">
            <w:pPr>
              <w:rPr>
                <w:rFonts w:cs="Arial"/>
                <w:b/>
                <w:color w:val="0000FF"/>
                <w:sz w:val="18"/>
                <w:szCs w:val="18"/>
              </w:rPr>
            </w:pPr>
            <w:r>
              <w:rPr>
                <w:rFonts w:cs="Arial"/>
                <w:sz w:val="18"/>
                <w:szCs w:val="18"/>
              </w:rPr>
              <w:t xml:space="preserve">ATLAS: </w:t>
            </w:r>
            <w:r w:rsidRPr="00017047">
              <w:rPr>
                <w:rFonts w:cs="Arial"/>
                <w:sz w:val="18"/>
                <w:szCs w:val="18"/>
              </w:rPr>
              <w:t xml:space="preserve">Analysis projects in this WP aim at </w:t>
            </w:r>
            <w:r>
              <w:rPr>
                <w:rFonts w:cs="Arial"/>
                <w:sz w:val="18"/>
                <w:szCs w:val="18"/>
              </w:rPr>
              <w:t xml:space="preserve">discovering </w:t>
            </w:r>
            <w:r w:rsidRPr="00017047">
              <w:rPr>
                <w:rFonts w:cs="Arial"/>
                <w:sz w:val="18"/>
                <w:szCs w:val="18"/>
              </w:rPr>
              <w:t xml:space="preserve">new physics in a wide range of experimental signatures by looking at deviations from the Standard Model predictions in </w:t>
            </w:r>
            <w:proofErr w:type="spellStart"/>
            <w:r>
              <w:rPr>
                <w:rFonts w:cs="Arial"/>
                <w:sz w:val="18"/>
                <w:szCs w:val="18"/>
              </w:rPr>
              <w:t>di</w:t>
            </w:r>
            <w:proofErr w:type="spellEnd"/>
            <w:r>
              <w:rPr>
                <w:rFonts w:cs="Arial"/>
                <w:sz w:val="18"/>
                <w:szCs w:val="18"/>
              </w:rPr>
              <w:t>-boson</w:t>
            </w:r>
            <w:r w:rsidRPr="00017047">
              <w:rPr>
                <w:rFonts w:cs="Arial"/>
                <w:sz w:val="18"/>
                <w:szCs w:val="18"/>
              </w:rPr>
              <w:t xml:space="preserve"> production or in Higgs boson couplings. Projects cover: single Higgs boson events (H-&gt;4l, H-&gt;bb), Higgs pairs (4b and 2tau2b</w:t>
            </w:r>
            <w:r>
              <w:rPr>
                <w:rFonts w:cs="Arial"/>
                <w:sz w:val="18"/>
                <w:szCs w:val="18"/>
              </w:rPr>
              <w:t xml:space="preserve">) and </w:t>
            </w:r>
            <w:proofErr w:type="spellStart"/>
            <w:r>
              <w:rPr>
                <w:rFonts w:cs="Arial"/>
                <w:sz w:val="18"/>
                <w:szCs w:val="18"/>
              </w:rPr>
              <w:t>di</w:t>
            </w:r>
            <w:proofErr w:type="spellEnd"/>
            <w:r>
              <w:rPr>
                <w:rFonts w:cs="Arial"/>
                <w:sz w:val="18"/>
                <w:szCs w:val="18"/>
              </w:rPr>
              <w:t>-bosons (WZ, WW, ZZ, ZH</w:t>
            </w:r>
            <w:r w:rsidRPr="00017047">
              <w:rPr>
                <w:rFonts w:cs="Arial"/>
                <w:sz w:val="18"/>
                <w:szCs w:val="18"/>
              </w:rPr>
              <w:t>). Searches of new physics will be carried out looking for new resonances or for deviations from the Standard Model expectation in the Effective Field Theory framework. In all cases, a combination of data-driven techniques and simulation studies will be developed to optimize the selection criteria and to demonstrate a detailed understanding of the detector response and of the underlying physics. All studies will fully exploit the rich statistics of pp collisions that will be collected by ATLAS until the end of 2018. In case no new signals are found, exclusion limits will be set for a variety of physics models, including Dark Matter models. The projects are chosen to cover a wide range of new physics models, and at the same time to be complementary and provide crosschecks for possible new physics.</w:t>
            </w:r>
            <w:r w:rsidR="00241A64">
              <w:rPr>
                <w:rFonts w:cs="Arial"/>
                <w:sz w:val="18"/>
                <w:szCs w:val="18"/>
              </w:rPr>
              <w:t xml:space="preserve"> </w:t>
            </w:r>
            <w:r w:rsidR="00241A64" w:rsidRPr="00241A64">
              <w:rPr>
                <w:rFonts w:cs="Arial"/>
                <w:color w:val="0000FF"/>
                <w:sz w:val="18"/>
                <w:szCs w:val="18"/>
              </w:rPr>
              <w:t xml:space="preserve">The aim to cover such a wide range of studies requires expertise in many areas, this expertise is well spread among the different beneficiary and partners involved: UCL (trigger, b-tagging), UNIPI (Jet, Jet substructures), AUTH (… </w:t>
            </w:r>
          </w:p>
          <w:p w:rsidR="00D554A0" w:rsidRDefault="00D554A0">
            <w:pPr>
              <w:rPr>
                <w:rFonts w:cs="Arial"/>
                <w:b/>
                <w:sz w:val="18"/>
                <w:szCs w:val="18"/>
              </w:rPr>
            </w:pPr>
          </w:p>
          <w:p w:rsidR="00D554A0" w:rsidRPr="00017047" w:rsidRDefault="00D554A0">
            <w:pPr>
              <w:rPr>
                <w:rFonts w:cs="Verdana"/>
                <w:color w:val="000000"/>
                <w:sz w:val="18"/>
                <w:szCs w:val="18"/>
              </w:rPr>
            </w:pPr>
            <w:r>
              <w:rPr>
                <w:rFonts w:cs="Verdana"/>
                <w:sz w:val="18"/>
                <w:szCs w:val="18"/>
              </w:rPr>
              <w:t xml:space="preserve">LIGO-VIRGO: </w:t>
            </w:r>
            <w:r w:rsidRPr="00017047">
              <w:rPr>
                <w:rFonts w:cs="Verdana"/>
                <w:sz w:val="18"/>
                <w:szCs w:val="18"/>
              </w:rPr>
              <w:t xml:space="preserve">The highly scalable 3D simulation code Einstein Toolkit will be used to perform high-resolution simulations of binary neutron star mergers with realistic equations of state in order to accurately extract the damping timescale of gravitational waves as well as of quasi-radial oscillations. Correlations between damping timescales and other physical parameters will be established leading to </w:t>
            </w:r>
            <w:r w:rsidRPr="00017047">
              <w:rPr>
                <w:rFonts w:cs="Verdana"/>
                <w:color w:val="000000"/>
                <w:sz w:val="18"/>
                <w:szCs w:val="18"/>
              </w:rPr>
              <w:t xml:space="preserve">physically motivated analytic templates. Post-merger parameter estimation will be investigated using real data coming from the advanced LIGO-Virgo network. Observational constraints on the radius of neutron stars will be obtained and depending on the outcome the possibility for constraining alternative theories of gravity will be investigated. </w:t>
            </w:r>
          </w:p>
          <w:p w:rsidR="00D554A0" w:rsidRDefault="00D554A0">
            <w:pPr>
              <w:rPr>
                <w:rFonts w:cs="Verdana"/>
                <w:color w:val="000000"/>
                <w:sz w:val="18"/>
                <w:szCs w:val="18"/>
              </w:rPr>
            </w:pPr>
          </w:p>
          <w:p w:rsidR="00D554A0" w:rsidRDefault="00D554A0">
            <w:pPr>
              <w:rPr>
                <w:rFonts w:cs="Verdana"/>
                <w:iCs/>
                <w:color w:val="000000"/>
                <w:sz w:val="18"/>
                <w:szCs w:val="18"/>
              </w:rPr>
            </w:pPr>
            <w:r>
              <w:rPr>
                <w:rFonts w:cs="Verdana"/>
                <w:color w:val="000000"/>
                <w:sz w:val="18"/>
                <w:szCs w:val="18"/>
              </w:rPr>
              <w:t xml:space="preserve">EUCLID: </w:t>
            </w:r>
            <w:r w:rsidRPr="00017047">
              <w:rPr>
                <w:rFonts w:cs="Verdana"/>
                <w:color w:val="000000"/>
                <w:sz w:val="18"/>
                <w:szCs w:val="18"/>
              </w:rPr>
              <w:t xml:space="preserve">UCL, INAF and CEA teams a wide expertise exist on 3D weak lensing. The projects will develop 3D weak lensing in two ways: the development of 3D spin-wavelet reconstruction methods for 3D data compressions, and the development of Bayesian modelling. Both groups have world leading expertise in 3D lensing, at the strong and weak scale, and in the development and application of wavelet and Bayesian methods to cosmology. Based on the existing knowledge, pioneering studies will be performed on the application 3D spin-wavelets, </w:t>
            </w:r>
            <w:r w:rsidRPr="00017047">
              <w:rPr>
                <w:rFonts w:cs="Verdana"/>
                <w:iCs/>
                <w:color w:val="000000"/>
                <w:sz w:val="18"/>
                <w:szCs w:val="18"/>
              </w:rPr>
              <w:t>of automated pipelines for cross-correlating the weak and strong lensing signal and to methodologies able to expend the sensitivity of the GLIMPSE algorithm will be extended to create 3D dark matter mapping over large areas of the sky.</w:t>
            </w:r>
          </w:p>
          <w:p w:rsidR="00D554A0" w:rsidRDefault="00D554A0">
            <w:pPr>
              <w:rPr>
                <w:rFonts w:cs="Verdana"/>
                <w:iCs/>
                <w:color w:val="000000"/>
                <w:sz w:val="18"/>
                <w:szCs w:val="18"/>
              </w:rPr>
            </w:pPr>
          </w:p>
          <w:p w:rsidR="00D554A0" w:rsidRPr="00DE170D" w:rsidRDefault="00D554A0">
            <w:pPr>
              <w:rPr>
                <w:rFonts w:cs="Verdana"/>
                <w:iCs/>
                <w:color w:val="FF0000"/>
                <w:sz w:val="18"/>
                <w:szCs w:val="18"/>
              </w:rPr>
            </w:pPr>
            <w:r w:rsidRPr="00DE170D">
              <w:rPr>
                <w:rFonts w:cs="Verdana"/>
                <w:iCs/>
                <w:color w:val="FF0000"/>
                <w:sz w:val="18"/>
                <w:szCs w:val="18"/>
              </w:rPr>
              <w:t>COMBINED: \\ Some discussion on the interplay/synergies between the various research outcomes and how we can jointly consider the outcomes to answer big-picture fundamental questions.</w:t>
            </w:r>
          </w:p>
          <w:p w:rsidR="00D554A0" w:rsidRDefault="00D554A0" w:rsidP="00EA1E63">
            <w:pPr>
              <w:rPr>
                <w:rFonts w:cs="Arial"/>
                <w:sz w:val="18"/>
                <w:szCs w:val="18"/>
              </w:rPr>
            </w:pPr>
          </w:p>
          <w:p w:rsidR="00D554A0" w:rsidRPr="00017047" w:rsidRDefault="00D554A0" w:rsidP="00EA1E63">
            <w:pPr>
              <w:rPr>
                <w:rFonts w:cs="Arial"/>
                <w:sz w:val="18"/>
                <w:szCs w:val="18"/>
              </w:rPr>
            </w:pPr>
            <w:r w:rsidRPr="00017047">
              <w:rPr>
                <w:rFonts w:cs="Arial"/>
                <w:b/>
                <w:sz w:val="18"/>
                <w:szCs w:val="18"/>
              </w:rPr>
              <w:t xml:space="preserve">Task1.1 </w:t>
            </w:r>
            <w:r w:rsidRPr="00017047">
              <w:rPr>
                <w:rFonts w:cs="Arial"/>
                <w:sz w:val="18"/>
                <w:szCs w:val="18"/>
              </w:rPr>
              <w:t xml:space="preserve">Optimization of the selection of physics objects (leptons, jets, </w:t>
            </w:r>
            <w:proofErr w:type="spellStart"/>
            <w:r w:rsidRPr="00017047">
              <w:rPr>
                <w:rFonts w:cs="Arial"/>
                <w:sz w:val="18"/>
                <w:szCs w:val="18"/>
              </w:rPr>
              <w:t>taus</w:t>
            </w:r>
            <w:proofErr w:type="spellEnd"/>
            <w:r w:rsidRPr="00017047">
              <w:rPr>
                <w:rFonts w:cs="Arial"/>
                <w:sz w:val="18"/>
                <w:szCs w:val="18"/>
              </w:rPr>
              <w:t>, boosted objects, b-tagged jets…) and of tools for systematic uncertainty definition. Institutions contributing with complementary expertise: leptons (AUTH, UNILE, CEA), jets (UNIPI), b-jets and trigger (UCL) – involved ESR1-9.</w:t>
            </w:r>
          </w:p>
          <w:p w:rsidR="00D554A0" w:rsidRPr="00017047" w:rsidRDefault="00D554A0" w:rsidP="00EA1E63">
            <w:pPr>
              <w:rPr>
                <w:rFonts w:cs="Arial"/>
                <w:sz w:val="18"/>
                <w:szCs w:val="18"/>
              </w:rPr>
            </w:pPr>
            <w:r w:rsidRPr="00017047">
              <w:rPr>
                <w:rFonts w:cs="Arial"/>
                <w:b/>
                <w:sz w:val="18"/>
                <w:szCs w:val="18"/>
              </w:rPr>
              <w:t>Task1.2</w:t>
            </w:r>
            <w:r w:rsidRPr="00017047">
              <w:rPr>
                <w:rFonts w:cs="Arial"/>
                <w:sz w:val="18"/>
                <w:szCs w:val="18"/>
              </w:rPr>
              <w:t xml:space="preserve"> Higgs pair production: definition of the analysis strategy for the Higgs pair production in the 4b (lead UCL ESR5) and 2tau/2b final state (lead UNIPI ESR1); the strong connection between the two ESR projects will be exploited for cross-checks and exchange of expertise on many common items (ESR1, ESR5).</w:t>
            </w:r>
          </w:p>
          <w:p w:rsidR="00D554A0" w:rsidRPr="00017047" w:rsidRDefault="00D554A0" w:rsidP="00EA1E63">
            <w:pPr>
              <w:rPr>
                <w:rFonts w:cs="Arial"/>
                <w:sz w:val="18"/>
                <w:szCs w:val="18"/>
              </w:rPr>
            </w:pPr>
            <w:r w:rsidRPr="00017047">
              <w:rPr>
                <w:rFonts w:cs="Arial"/>
                <w:b/>
                <w:sz w:val="18"/>
                <w:szCs w:val="18"/>
              </w:rPr>
              <w:t>Task1.3</w:t>
            </w:r>
            <w:r w:rsidRPr="00017047">
              <w:rPr>
                <w:rFonts w:cs="Arial"/>
                <w:sz w:val="18"/>
                <w:szCs w:val="18"/>
              </w:rPr>
              <w:t xml:space="preserve"> Higgs coupling and exotic Higgs searches: definition of the analysis strategy for the associated </w:t>
            </w:r>
            <w:proofErr w:type="gramStart"/>
            <w:r w:rsidRPr="00017047">
              <w:rPr>
                <w:rFonts w:cs="Arial"/>
                <w:sz w:val="18"/>
                <w:szCs w:val="18"/>
              </w:rPr>
              <w:t>VH(</w:t>
            </w:r>
            <w:proofErr w:type="gramEnd"/>
            <w:r w:rsidRPr="00017047">
              <w:rPr>
                <w:rFonts w:cs="Arial"/>
                <w:sz w:val="18"/>
                <w:szCs w:val="18"/>
              </w:rPr>
              <w:t>bb) production (lead UCL E</w:t>
            </w:r>
            <w:r>
              <w:rPr>
                <w:rFonts w:cs="Arial"/>
                <w:sz w:val="18"/>
                <w:szCs w:val="18"/>
              </w:rPr>
              <w:t xml:space="preserve">SR6), H-&gt;4l (lead CEA) and </w:t>
            </w:r>
            <w:proofErr w:type="spellStart"/>
            <w:r>
              <w:rPr>
                <w:rFonts w:cs="Arial"/>
                <w:sz w:val="18"/>
                <w:szCs w:val="18"/>
              </w:rPr>
              <w:t>tt</w:t>
            </w:r>
            <w:r w:rsidRPr="00017047">
              <w:rPr>
                <w:rFonts w:cs="Arial"/>
                <w:sz w:val="18"/>
                <w:szCs w:val="18"/>
              </w:rPr>
              <w:t>H</w:t>
            </w:r>
            <w:proofErr w:type="spellEnd"/>
            <w:r w:rsidRPr="00017047">
              <w:rPr>
                <w:rFonts w:cs="Arial"/>
                <w:sz w:val="18"/>
                <w:szCs w:val="18"/>
              </w:rPr>
              <w:t>(bb) (lead CEA); strong interactions between the ESR projects will be exploited for crosschecks and exchange of expertise on the many common items (ESR6, ESR7, ESR8).</w:t>
            </w:r>
          </w:p>
          <w:p w:rsidR="00D554A0" w:rsidRPr="00F32BAA" w:rsidRDefault="00D554A0">
            <w:pPr>
              <w:rPr>
                <w:rFonts w:cs="Arial"/>
                <w:sz w:val="18"/>
                <w:szCs w:val="18"/>
              </w:rPr>
            </w:pPr>
            <w:r w:rsidRPr="00017047">
              <w:rPr>
                <w:rFonts w:cs="Arial"/>
                <w:b/>
                <w:sz w:val="18"/>
                <w:szCs w:val="18"/>
              </w:rPr>
              <w:t xml:space="preserve">Task1.4 </w:t>
            </w:r>
            <w:r>
              <w:rPr>
                <w:rFonts w:cs="Arial"/>
                <w:sz w:val="18"/>
                <w:szCs w:val="18"/>
              </w:rPr>
              <w:t>Di-boson</w:t>
            </w:r>
            <w:r w:rsidRPr="00017047">
              <w:rPr>
                <w:rFonts w:cs="Arial"/>
                <w:sz w:val="18"/>
                <w:szCs w:val="18"/>
              </w:rPr>
              <w:t xml:space="preserve"> searches: definition of the analysis strategy for the </w:t>
            </w:r>
            <w:proofErr w:type="spellStart"/>
            <w:r>
              <w:rPr>
                <w:rFonts w:cs="Arial"/>
                <w:sz w:val="18"/>
                <w:szCs w:val="18"/>
              </w:rPr>
              <w:t>di</w:t>
            </w:r>
            <w:proofErr w:type="spellEnd"/>
            <w:r>
              <w:rPr>
                <w:rFonts w:cs="Arial"/>
                <w:sz w:val="18"/>
                <w:szCs w:val="18"/>
              </w:rPr>
              <w:t>-boson</w:t>
            </w:r>
            <w:r w:rsidRPr="00017047">
              <w:rPr>
                <w:rFonts w:cs="Arial"/>
                <w:sz w:val="18"/>
                <w:szCs w:val="18"/>
              </w:rPr>
              <w:t xml:space="preserve"> production searches in the </w:t>
            </w:r>
            <w:proofErr w:type="spellStart"/>
            <w:r w:rsidRPr="00017047">
              <w:rPr>
                <w:rFonts w:cs="Arial"/>
                <w:sz w:val="18"/>
                <w:szCs w:val="18"/>
              </w:rPr>
              <w:t>leptonic</w:t>
            </w:r>
            <w:proofErr w:type="spellEnd"/>
            <w:r w:rsidRPr="00017047">
              <w:rPr>
                <w:rFonts w:cs="Arial"/>
                <w:sz w:val="18"/>
                <w:szCs w:val="18"/>
              </w:rPr>
              <w:t xml:space="preserve"> (lead AUTH), </w:t>
            </w:r>
            <w:proofErr w:type="spellStart"/>
            <w:r w:rsidRPr="00017047">
              <w:rPr>
                <w:rFonts w:cs="Arial"/>
                <w:sz w:val="18"/>
                <w:szCs w:val="18"/>
              </w:rPr>
              <w:t>leptonic</w:t>
            </w:r>
            <w:proofErr w:type="spellEnd"/>
            <w:r w:rsidRPr="00017047">
              <w:rPr>
                <w:rFonts w:cs="Arial"/>
                <w:sz w:val="18"/>
                <w:szCs w:val="18"/>
              </w:rPr>
              <w:t xml:space="preserve"> and missing ET (lead AUTH), semi-</w:t>
            </w:r>
            <w:proofErr w:type="spellStart"/>
            <w:r w:rsidRPr="00017047">
              <w:rPr>
                <w:rFonts w:cs="Arial"/>
                <w:sz w:val="18"/>
                <w:szCs w:val="18"/>
              </w:rPr>
              <w:t>leptonic</w:t>
            </w:r>
            <w:proofErr w:type="spellEnd"/>
            <w:r w:rsidRPr="00017047">
              <w:rPr>
                <w:rFonts w:cs="Arial"/>
                <w:sz w:val="18"/>
                <w:szCs w:val="18"/>
              </w:rPr>
              <w:t xml:space="preserve"> (lead UNILE) and all hadronic (lead UNIPI) final states. Overlap between these projects and synergies with others will be exploited for crosschecks between the projects (ESR2, ESR3, ESR9, ESR4).</w:t>
            </w:r>
          </w:p>
          <w:p w:rsidR="00D554A0" w:rsidRPr="00017047" w:rsidRDefault="00D554A0">
            <w:pPr>
              <w:rPr>
                <w:rFonts w:cs="Arial"/>
                <w:b/>
                <w:bCs/>
                <w:sz w:val="18"/>
                <w:szCs w:val="18"/>
              </w:rPr>
            </w:pPr>
            <w:r>
              <w:rPr>
                <w:rFonts w:cs="Arial"/>
                <w:b/>
                <w:sz w:val="18"/>
                <w:szCs w:val="18"/>
              </w:rPr>
              <w:t>Task1.6</w:t>
            </w:r>
            <w:r w:rsidRPr="00017047">
              <w:rPr>
                <w:rFonts w:cs="Arial"/>
                <w:b/>
                <w:sz w:val="18"/>
                <w:szCs w:val="18"/>
              </w:rPr>
              <w:t xml:space="preserve"> </w:t>
            </w:r>
            <w:r w:rsidRPr="00017047">
              <w:rPr>
                <w:rFonts w:cs="Arial"/>
                <w:sz w:val="18"/>
                <w:szCs w:val="18"/>
              </w:rPr>
              <w:t>HPC simulations of binary neutron star mergers. Lead: AUTH. Institutions contributing with complementary expertise: GW analysis (UNIPI, INFN), equations of state (HITS), numerical techniques (Georgia Tech). ESR11 involved.</w:t>
            </w:r>
          </w:p>
          <w:p w:rsidR="00D554A0" w:rsidRPr="00017047" w:rsidRDefault="00D554A0">
            <w:pPr>
              <w:rPr>
                <w:rFonts w:cs="Arial"/>
                <w:sz w:val="18"/>
                <w:szCs w:val="18"/>
              </w:rPr>
            </w:pPr>
            <w:r>
              <w:rPr>
                <w:rFonts w:cs="Arial"/>
                <w:b/>
                <w:bCs/>
                <w:sz w:val="18"/>
                <w:szCs w:val="18"/>
              </w:rPr>
              <w:t>Task1</w:t>
            </w:r>
            <w:r w:rsidRPr="00017047">
              <w:rPr>
                <w:rFonts w:cs="Arial"/>
                <w:b/>
                <w:bCs/>
                <w:sz w:val="18"/>
                <w:szCs w:val="18"/>
              </w:rPr>
              <w:t>.</w:t>
            </w:r>
            <w:r>
              <w:rPr>
                <w:rFonts w:cs="Arial"/>
                <w:b/>
                <w:bCs/>
                <w:sz w:val="18"/>
                <w:szCs w:val="18"/>
              </w:rPr>
              <w:t>7</w:t>
            </w:r>
            <w:r w:rsidRPr="00017047">
              <w:rPr>
                <w:rFonts w:cs="Arial"/>
                <w:sz w:val="18"/>
                <w:szCs w:val="18"/>
              </w:rPr>
              <w:t xml:space="preserve"> Implementation and use of a physically motivated analytic template for post-merger gravitational-wave emission. Lead: UNIPI, INFN. Institutions contributing with complementary expertise: template setup (AUTH, HITS), numerical techniques (Georgia Tech). ESR10 involved.</w:t>
            </w:r>
          </w:p>
          <w:p w:rsidR="00D554A0" w:rsidRPr="00017047" w:rsidRDefault="00D554A0">
            <w:pPr>
              <w:rPr>
                <w:rFonts w:cs="Arial"/>
                <w:sz w:val="18"/>
                <w:szCs w:val="18"/>
              </w:rPr>
            </w:pPr>
            <w:r>
              <w:rPr>
                <w:rFonts w:cs="Arial"/>
                <w:b/>
                <w:sz w:val="18"/>
                <w:szCs w:val="18"/>
              </w:rPr>
              <w:t>Task1.8</w:t>
            </w:r>
            <w:r w:rsidRPr="00017047">
              <w:rPr>
                <w:rFonts w:cs="Arial"/>
                <w:b/>
                <w:sz w:val="18"/>
                <w:szCs w:val="18"/>
              </w:rPr>
              <w:t xml:space="preserve"> </w:t>
            </w:r>
            <w:r w:rsidRPr="00017047">
              <w:rPr>
                <w:rFonts w:cs="Arial"/>
                <w:sz w:val="18"/>
                <w:szCs w:val="18"/>
              </w:rPr>
              <w:t>Development of 3D weak lensing methods using 3D spin-wavelet data compression methods (UCL, CEA), and Bayesian Hierarchical modelling (UCL, INAF, UNILE). UCL leads both these projects with expertise on wavelets (CEA) and Bayesian methods (INAF, UNILE) providing complementary expertise. The overall goal of these tasks is to measure dark energy properties with Euclid data.</w:t>
            </w:r>
          </w:p>
          <w:p w:rsidR="00D554A0" w:rsidRDefault="00D554A0">
            <w:pPr>
              <w:rPr>
                <w:rFonts w:cs="Arial"/>
                <w:sz w:val="18"/>
                <w:szCs w:val="18"/>
              </w:rPr>
            </w:pPr>
            <w:r>
              <w:rPr>
                <w:rFonts w:cs="Arial"/>
                <w:b/>
                <w:sz w:val="18"/>
                <w:szCs w:val="18"/>
              </w:rPr>
              <w:t>Task1.9</w:t>
            </w:r>
            <w:r w:rsidRPr="00017047">
              <w:rPr>
                <w:rFonts w:cs="Arial"/>
                <w:b/>
                <w:sz w:val="18"/>
                <w:szCs w:val="18"/>
              </w:rPr>
              <w:t xml:space="preserve"> </w:t>
            </w:r>
            <w:r w:rsidRPr="00017047">
              <w:rPr>
                <w:rFonts w:cs="Arial"/>
                <w:sz w:val="18"/>
                <w:szCs w:val="18"/>
              </w:rPr>
              <w:t>Dark matter mapping and cross correlations. Development and application of cross-correlation methods between Euclid and multi-wavelength external data (CEA, INAF, UNILE), and development of 3D dark matter mapping methods for all-sky analysis (CEA, UCL). CEA leads both these tasks with expertise on external data (INAF, UNILE) and compressed sensing (UCL) providing complementary expertise.</w:t>
            </w:r>
          </w:p>
          <w:p w:rsidR="00D554A0" w:rsidRPr="00017047" w:rsidRDefault="00D554A0" w:rsidP="00EA1E63">
            <w:pPr>
              <w:rPr>
                <w:rFonts w:cs="Arial"/>
                <w:sz w:val="18"/>
                <w:szCs w:val="18"/>
              </w:rPr>
            </w:pPr>
          </w:p>
        </w:tc>
      </w:tr>
      <w:tr w:rsidR="00D554A0" w:rsidRPr="00017047">
        <w:trPr>
          <w:trHeight w:val="454"/>
          <w:jc w:val="center"/>
        </w:trPr>
        <w:tc>
          <w:tcPr>
            <w:tcW w:w="10148" w:type="dxa"/>
            <w:gridSpan w:val="3"/>
            <w:tcBorders>
              <w:top w:val="single" w:sz="6" w:space="0" w:color="000000"/>
              <w:left w:val="single" w:sz="6" w:space="0" w:color="000000"/>
              <w:bottom w:val="single" w:sz="6" w:space="0" w:color="000000"/>
              <w:right w:val="single" w:sz="6" w:space="0" w:color="000000"/>
            </w:tcBorders>
            <w:shd w:val="clear" w:color="auto" w:fill="auto"/>
          </w:tcPr>
          <w:p w:rsidR="00D554A0" w:rsidRPr="00017047" w:rsidRDefault="00D554A0">
            <w:pPr>
              <w:rPr>
                <w:rFonts w:cs="Arial"/>
                <w:sz w:val="18"/>
                <w:szCs w:val="18"/>
              </w:rPr>
            </w:pPr>
            <w:r w:rsidRPr="00017047">
              <w:rPr>
                <w:rFonts w:cs="Arial"/>
                <w:b/>
                <w:sz w:val="18"/>
                <w:szCs w:val="18"/>
              </w:rPr>
              <w:t>Description of Deliverables</w:t>
            </w:r>
          </w:p>
          <w:p w:rsidR="00D554A0" w:rsidRDefault="00D554A0" w:rsidP="00EA1E63">
            <w:pPr>
              <w:numPr>
                <w:ilvl w:val="1"/>
                <w:numId w:val="57"/>
              </w:numPr>
              <w:rPr>
                <w:rFonts w:cs="Arial"/>
                <w:sz w:val="18"/>
                <w:szCs w:val="18"/>
              </w:rPr>
            </w:pPr>
            <w:r w:rsidRPr="00017047">
              <w:rPr>
                <w:rFonts w:cs="Arial"/>
                <w:sz w:val="18"/>
                <w:szCs w:val="18"/>
              </w:rPr>
              <w:t>Publication on develop</w:t>
            </w:r>
            <w:r>
              <w:rPr>
                <w:rFonts w:cs="Arial"/>
                <w:sz w:val="18"/>
                <w:szCs w:val="18"/>
              </w:rPr>
              <w:t>ment of cross-correlation and 3D</w:t>
            </w:r>
            <w:r w:rsidRPr="00017047">
              <w:rPr>
                <w:rFonts w:cs="Arial"/>
                <w:sz w:val="18"/>
                <w:szCs w:val="18"/>
              </w:rPr>
              <w:t xml:space="preserve"> mapping codes – M24</w:t>
            </w:r>
          </w:p>
          <w:p w:rsidR="00D554A0" w:rsidRPr="00DE170D" w:rsidRDefault="00D554A0" w:rsidP="00EA1E63">
            <w:pPr>
              <w:rPr>
                <w:rFonts w:cs="Arial"/>
                <w:color w:val="FF0000"/>
                <w:sz w:val="18"/>
                <w:szCs w:val="18"/>
              </w:rPr>
            </w:pPr>
            <w:r w:rsidRPr="00DE170D">
              <w:rPr>
                <w:rFonts w:cs="Arial"/>
                <w:color w:val="FF0000"/>
                <w:sz w:val="18"/>
                <w:szCs w:val="18"/>
              </w:rPr>
              <w:t>// Not clear what ‘public’ means at the end of this statement (publicly released)?</w:t>
            </w:r>
          </w:p>
          <w:p w:rsidR="00D554A0" w:rsidRDefault="00D554A0" w:rsidP="00EA1E63">
            <w:pPr>
              <w:rPr>
                <w:rFonts w:cs="Arial"/>
                <w:sz w:val="18"/>
                <w:szCs w:val="18"/>
              </w:rPr>
            </w:pPr>
            <w:r>
              <w:rPr>
                <w:rFonts w:cs="Arial"/>
                <w:b/>
                <w:sz w:val="18"/>
                <w:szCs w:val="18"/>
              </w:rPr>
              <w:t>1</w:t>
            </w:r>
            <w:r w:rsidRPr="00017047">
              <w:rPr>
                <w:rFonts w:cs="Arial"/>
                <w:b/>
                <w:sz w:val="18"/>
                <w:szCs w:val="18"/>
              </w:rPr>
              <w:t>.</w:t>
            </w:r>
            <w:r>
              <w:rPr>
                <w:rFonts w:cs="Arial"/>
                <w:b/>
                <w:sz w:val="18"/>
                <w:szCs w:val="18"/>
              </w:rPr>
              <w:t>2</w:t>
            </w:r>
            <w:r>
              <w:rPr>
                <w:rFonts w:cs="Arial"/>
                <w:sz w:val="18"/>
                <w:szCs w:val="18"/>
              </w:rPr>
              <w:t xml:space="preserve"> T</w:t>
            </w:r>
            <w:r w:rsidRPr="00017047">
              <w:rPr>
                <w:rFonts w:cs="Arial"/>
                <w:sz w:val="18"/>
                <w:szCs w:val="18"/>
              </w:rPr>
              <w:t>esting of code and predictive forecasting made for 3D and cross-correlation public – M30</w:t>
            </w:r>
          </w:p>
          <w:p w:rsidR="00D554A0" w:rsidRDefault="00D554A0" w:rsidP="00EA1E63">
            <w:pPr>
              <w:rPr>
                <w:rFonts w:cs="Arial"/>
                <w:b/>
                <w:sz w:val="18"/>
                <w:szCs w:val="18"/>
              </w:rPr>
            </w:pPr>
            <w:r>
              <w:rPr>
                <w:rFonts w:cs="Arial"/>
                <w:b/>
                <w:sz w:val="18"/>
                <w:szCs w:val="18"/>
              </w:rPr>
              <w:t>1</w:t>
            </w:r>
            <w:r w:rsidRPr="00017047">
              <w:rPr>
                <w:rFonts w:cs="Arial"/>
                <w:b/>
                <w:sz w:val="18"/>
                <w:szCs w:val="18"/>
              </w:rPr>
              <w:t>.</w:t>
            </w:r>
            <w:r>
              <w:rPr>
                <w:rFonts w:cs="Arial"/>
                <w:b/>
                <w:sz w:val="18"/>
                <w:szCs w:val="18"/>
              </w:rPr>
              <w:t>3</w:t>
            </w:r>
            <w:r w:rsidRPr="00017047">
              <w:rPr>
                <w:rFonts w:cs="Arial"/>
                <w:sz w:val="18"/>
                <w:szCs w:val="18"/>
              </w:rPr>
              <w:t xml:space="preserve"> Application to Euclid first data of 3D mapping codes and cross-correlation – M40.  </w:t>
            </w:r>
          </w:p>
          <w:p w:rsidR="00D554A0" w:rsidRPr="00F2740A" w:rsidRDefault="00D554A0" w:rsidP="00EA1E63">
            <w:pPr>
              <w:rPr>
                <w:rFonts w:cs="Arial"/>
                <w:sz w:val="18"/>
                <w:szCs w:val="18"/>
              </w:rPr>
            </w:pPr>
            <w:r>
              <w:rPr>
                <w:rFonts w:cs="Arial"/>
                <w:b/>
                <w:sz w:val="18"/>
                <w:szCs w:val="18"/>
              </w:rPr>
              <w:t>1</w:t>
            </w:r>
            <w:r w:rsidRPr="00017047">
              <w:rPr>
                <w:rFonts w:cs="Arial"/>
                <w:b/>
                <w:sz w:val="18"/>
                <w:szCs w:val="18"/>
              </w:rPr>
              <w:t>.</w:t>
            </w:r>
            <w:r>
              <w:rPr>
                <w:rFonts w:cs="Arial"/>
                <w:b/>
                <w:sz w:val="18"/>
                <w:szCs w:val="18"/>
              </w:rPr>
              <w:t>4</w:t>
            </w:r>
            <w:r w:rsidRPr="00017047">
              <w:rPr>
                <w:rFonts w:cs="Arial"/>
                <w:sz w:val="18"/>
                <w:szCs w:val="18"/>
              </w:rPr>
              <w:t xml:space="preserve"> Publication on development of 3D-spin wavelet code and Bayesian codes to first EUCLID data – M40</w:t>
            </w:r>
          </w:p>
          <w:p w:rsidR="00D554A0" w:rsidRDefault="00D554A0" w:rsidP="00EA1E63">
            <w:pPr>
              <w:rPr>
                <w:rFonts w:cs="Arial"/>
                <w:b/>
                <w:sz w:val="18"/>
                <w:szCs w:val="18"/>
              </w:rPr>
            </w:pPr>
            <w:r>
              <w:rPr>
                <w:rFonts w:cs="Arial"/>
                <w:b/>
                <w:sz w:val="18"/>
                <w:szCs w:val="18"/>
              </w:rPr>
              <w:t>1</w:t>
            </w:r>
            <w:r w:rsidRPr="00017047">
              <w:rPr>
                <w:rFonts w:cs="Arial"/>
                <w:b/>
                <w:sz w:val="18"/>
                <w:szCs w:val="18"/>
              </w:rPr>
              <w:t>.</w:t>
            </w:r>
            <w:r>
              <w:rPr>
                <w:rFonts w:cs="Arial"/>
                <w:b/>
                <w:sz w:val="18"/>
                <w:szCs w:val="18"/>
              </w:rPr>
              <w:t>5</w:t>
            </w:r>
            <w:r w:rsidRPr="00017047">
              <w:rPr>
                <w:rFonts w:cs="Arial"/>
                <w:sz w:val="18"/>
                <w:szCs w:val="18"/>
              </w:rPr>
              <w:t xml:space="preserve"> </w:t>
            </w:r>
            <w:r>
              <w:rPr>
                <w:rFonts w:cs="Arial"/>
                <w:sz w:val="18"/>
                <w:szCs w:val="18"/>
              </w:rPr>
              <w:t>Conference proceedings</w:t>
            </w:r>
            <w:r w:rsidRPr="00017047">
              <w:rPr>
                <w:rFonts w:cs="Arial"/>
                <w:sz w:val="18"/>
                <w:szCs w:val="18"/>
              </w:rPr>
              <w:t xml:space="preserve"> on the extraction of damping timescales through numerical simulations – M43</w:t>
            </w:r>
          </w:p>
          <w:p w:rsidR="00D554A0" w:rsidRPr="00017047" w:rsidRDefault="00D554A0" w:rsidP="00EA1E63">
            <w:pPr>
              <w:rPr>
                <w:rFonts w:cs="Arial"/>
                <w:sz w:val="18"/>
                <w:szCs w:val="18"/>
              </w:rPr>
            </w:pPr>
            <w:r>
              <w:rPr>
                <w:rFonts w:cs="Arial"/>
                <w:b/>
                <w:sz w:val="18"/>
                <w:szCs w:val="18"/>
              </w:rPr>
              <w:t>1.6</w:t>
            </w:r>
            <w:r w:rsidRPr="00017047">
              <w:rPr>
                <w:rFonts w:cs="Arial"/>
                <w:b/>
                <w:sz w:val="18"/>
                <w:szCs w:val="18"/>
              </w:rPr>
              <w:t xml:space="preserve"> </w:t>
            </w:r>
            <w:r>
              <w:rPr>
                <w:rFonts w:cs="Arial"/>
                <w:sz w:val="18"/>
                <w:szCs w:val="18"/>
              </w:rPr>
              <w:t xml:space="preserve">Publication on </w:t>
            </w:r>
            <w:r w:rsidRPr="00017047">
              <w:rPr>
                <w:rFonts w:cs="Arial"/>
                <w:sz w:val="18"/>
                <w:szCs w:val="18"/>
              </w:rPr>
              <w:t xml:space="preserve">double Higgs </w:t>
            </w:r>
            <w:r>
              <w:rPr>
                <w:rFonts w:cs="Arial"/>
                <w:sz w:val="18"/>
                <w:szCs w:val="18"/>
              </w:rPr>
              <w:t xml:space="preserve">boson </w:t>
            </w:r>
            <w:r w:rsidRPr="00017047">
              <w:rPr>
                <w:rFonts w:cs="Arial"/>
                <w:sz w:val="18"/>
                <w:szCs w:val="18"/>
              </w:rPr>
              <w:t>production or derivation of cross-section limits in HH-&gt;4b, HH-&gt;2tau2b and their combination - M43</w:t>
            </w:r>
          </w:p>
          <w:p w:rsidR="00D554A0" w:rsidRPr="00017047" w:rsidRDefault="00D554A0" w:rsidP="00EA1E63">
            <w:pPr>
              <w:rPr>
                <w:rFonts w:cs="Arial"/>
                <w:sz w:val="18"/>
                <w:szCs w:val="18"/>
              </w:rPr>
            </w:pPr>
            <w:r>
              <w:rPr>
                <w:rFonts w:cs="Arial"/>
                <w:b/>
                <w:sz w:val="18"/>
                <w:szCs w:val="18"/>
              </w:rPr>
              <w:t>1.7</w:t>
            </w:r>
            <w:r w:rsidRPr="00017047">
              <w:rPr>
                <w:rFonts w:cs="Arial"/>
                <w:b/>
                <w:sz w:val="18"/>
                <w:szCs w:val="18"/>
              </w:rPr>
              <w:t xml:space="preserve"> </w:t>
            </w:r>
            <w:r w:rsidRPr="002206EC">
              <w:rPr>
                <w:rFonts w:cs="Arial"/>
                <w:sz w:val="18"/>
                <w:szCs w:val="18"/>
              </w:rPr>
              <w:t>Publication</w:t>
            </w:r>
            <w:r>
              <w:rPr>
                <w:rFonts w:cs="Arial"/>
                <w:b/>
                <w:sz w:val="18"/>
                <w:szCs w:val="18"/>
              </w:rPr>
              <w:t xml:space="preserve"> </w:t>
            </w:r>
            <w:r>
              <w:rPr>
                <w:rFonts w:cs="Arial"/>
                <w:sz w:val="18"/>
                <w:szCs w:val="18"/>
              </w:rPr>
              <w:t>measuring</w:t>
            </w:r>
            <w:r w:rsidRPr="00017047">
              <w:rPr>
                <w:rFonts w:cs="Arial"/>
                <w:sz w:val="18"/>
                <w:szCs w:val="18"/>
              </w:rPr>
              <w:t xml:space="preserve"> the </w:t>
            </w:r>
            <w:proofErr w:type="spellStart"/>
            <w:r w:rsidRPr="00017047">
              <w:rPr>
                <w:rFonts w:cs="Arial"/>
                <w:sz w:val="18"/>
                <w:szCs w:val="18"/>
              </w:rPr>
              <w:t>ttH</w:t>
            </w:r>
            <w:proofErr w:type="spellEnd"/>
            <w:r w:rsidRPr="00017047">
              <w:rPr>
                <w:rFonts w:cs="Arial"/>
                <w:sz w:val="18"/>
                <w:szCs w:val="18"/>
              </w:rPr>
              <w:t xml:space="preserve"> coupling – M43</w:t>
            </w:r>
          </w:p>
          <w:p w:rsidR="00D554A0" w:rsidRDefault="00D554A0" w:rsidP="00EA1E63">
            <w:pPr>
              <w:rPr>
                <w:rFonts w:cs="Arial"/>
                <w:b/>
                <w:sz w:val="18"/>
                <w:szCs w:val="18"/>
              </w:rPr>
            </w:pPr>
            <w:r>
              <w:rPr>
                <w:rFonts w:cs="Arial"/>
                <w:b/>
                <w:sz w:val="18"/>
                <w:szCs w:val="18"/>
              </w:rPr>
              <w:t>1.8</w:t>
            </w:r>
            <w:r w:rsidRPr="00017047">
              <w:rPr>
                <w:rFonts w:cs="Arial"/>
                <w:b/>
                <w:sz w:val="18"/>
                <w:szCs w:val="18"/>
              </w:rPr>
              <w:t xml:space="preserve"> </w:t>
            </w:r>
            <w:r w:rsidRPr="002206EC">
              <w:rPr>
                <w:rFonts w:cs="Arial"/>
                <w:sz w:val="18"/>
                <w:szCs w:val="18"/>
              </w:rPr>
              <w:t>Publication on</w:t>
            </w:r>
            <w:r>
              <w:rPr>
                <w:rFonts w:cs="Arial"/>
                <w:b/>
                <w:sz w:val="18"/>
                <w:szCs w:val="18"/>
              </w:rPr>
              <w:t xml:space="preserve"> </w:t>
            </w:r>
            <w:r>
              <w:rPr>
                <w:rFonts w:cs="Arial"/>
                <w:sz w:val="18"/>
                <w:szCs w:val="18"/>
              </w:rPr>
              <w:t>h</w:t>
            </w:r>
            <w:r w:rsidRPr="00017047">
              <w:rPr>
                <w:rFonts w:cs="Arial"/>
                <w:sz w:val="18"/>
                <w:szCs w:val="18"/>
              </w:rPr>
              <w:t>igh precision measurement on Higgs coupling and new Higgs – M43</w:t>
            </w:r>
          </w:p>
          <w:p w:rsidR="00D554A0" w:rsidRDefault="00D554A0" w:rsidP="00EA1E63">
            <w:pPr>
              <w:rPr>
                <w:rFonts w:cs="Arial"/>
                <w:sz w:val="18"/>
                <w:szCs w:val="18"/>
              </w:rPr>
            </w:pPr>
            <w:r>
              <w:rPr>
                <w:rFonts w:cs="Arial"/>
                <w:b/>
                <w:sz w:val="18"/>
                <w:szCs w:val="18"/>
              </w:rPr>
              <w:t>1.9</w:t>
            </w:r>
            <w:r w:rsidRPr="00017047">
              <w:rPr>
                <w:rFonts w:cs="Arial"/>
                <w:b/>
                <w:sz w:val="18"/>
                <w:szCs w:val="18"/>
              </w:rPr>
              <w:t xml:space="preserve"> </w:t>
            </w:r>
            <w:r>
              <w:rPr>
                <w:rFonts w:cs="Arial"/>
                <w:sz w:val="18"/>
                <w:szCs w:val="18"/>
              </w:rPr>
              <w:t xml:space="preserve">Publication </w:t>
            </w:r>
            <w:r w:rsidRPr="00017047">
              <w:rPr>
                <w:rFonts w:cs="Arial"/>
                <w:sz w:val="18"/>
                <w:szCs w:val="18"/>
              </w:rPr>
              <w:t xml:space="preserve">on </w:t>
            </w:r>
            <w:r>
              <w:rPr>
                <w:rFonts w:cs="Arial"/>
                <w:sz w:val="18"/>
                <w:szCs w:val="18"/>
              </w:rPr>
              <w:t xml:space="preserve">discovery of or world best limits on </w:t>
            </w:r>
            <w:r w:rsidRPr="00017047">
              <w:rPr>
                <w:rFonts w:cs="Arial"/>
                <w:sz w:val="18"/>
                <w:szCs w:val="18"/>
              </w:rPr>
              <w:t xml:space="preserve">new physics searches in </w:t>
            </w:r>
            <w:proofErr w:type="spellStart"/>
            <w:r>
              <w:rPr>
                <w:rFonts w:cs="Arial"/>
                <w:sz w:val="18"/>
                <w:szCs w:val="18"/>
              </w:rPr>
              <w:t>di</w:t>
            </w:r>
            <w:proofErr w:type="spellEnd"/>
            <w:r>
              <w:rPr>
                <w:rFonts w:cs="Arial"/>
                <w:sz w:val="18"/>
                <w:szCs w:val="18"/>
              </w:rPr>
              <w:t>-boson</w:t>
            </w:r>
            <w:r w:rsidRPr="00017047">
              <w:rPr>
                <w:rFonts w:cs="Arial"/>
                <w:sz w:val="18"/>
                <w:szCs w:val="18"/>
              </w:rPr>
              <w:t xml:space="preserve"> final states – M43</w:t>
            </w:r>
          </w:p>
          <w:p w:rsidR="00D554A0" w:rsidRDefault="00D554A0" w:rsidP="00EA1E63">
            <w:pPr>
              <w:rPr>
                <w:rFonts w:cs="Arial"/>
                <w:sz w:val="18"/>
                <w:szCs w:val="18"/>
              </w:rPr>
            </w:pPr>
            <w:r>
              <w:rPr>
                <w:rFonts w:cs="Arial"/>
                <w:b/>
                <w:sz w:val="18"/>
                <w:szCs w:val="18"/>
              </w:rPr>
              <w:t>1</w:t>
            </w:r>
            <w:r w:rsidRPr="00017047">
              <w:rPr>
                <w:rFonts w:cs="Arial"/>
                <w:b/>
                <w:sz w:val="18"/>
                <w:szCs w:val="18"/>
              </w:rPr>
              <w:t>.</w:t>
            </w:r>
            <w:r>
              <w:rPr>
                <w:rFonts w:cs="Arial"/>
                <w:b/>
                <w:sz w:val="18"/>
                <w:szCs w:val="18"/>
              </w:rPr>
              <w:t>10</w:t>
            </w:r>
            <w:r w:rsidRPr="00017047">
              <w:rPr>
                <w:rFonts w:cs="Arial"/>
                <w:sz w:val="18"/>
                <w:szCs w:val="18"/>
              </w:rPr>
              <w:t xml:space="preserve"> Publication or conference proceeding on the implementation of analytic gravitational-wave templates – M43</w:t>
            </w:r>
          </w:p>
          <w:p w:rsidR="00D554A0" w:rsidRDefault="00D554A0" w:rsidP="00EA1E63">
            <w:pPr>
              <w:rPr>
                <w:rFonts w:cs="Arial"/>
                <w:sz w:val="18"/>
                <w:szCs w:val="18"/>
              </w:rPr>
            </w:pPr>
            <w:r w:rsidRPr="007D5329">
              <w:rPr>
                <w:rFonts w:cs="Arial"/>
                <w:b/>
                <w:sz w:val="18"/>
                <w:szCs w:val="18"/>
              </w:rPr>
              <w:t>1.1</w:t>
            </w:r>
            <w:r>
              <w:rPr>
                <w:rFonts w:cs="Arial"/>
                <w:b/>
                <w:sz w:val="18"/>
                <w:szCs w:val="18"/>
              </w:rPr>
              <w:t>1</w:t>
            </w:r>
            <w:r>
              <w:rPr>
                <w:rFonts w:cs="Arial"/>
                <w:sz w:val="18"/>
                <w:szCs w:val="18"/>
              </w:rPr>
              <w:t xml:space="preserve"> Report on how combined research output has furthered our understanding of the key outstanding questions in fundamental physics, the interplay between these results and what the next steps are to further enhance our understanding. </w:t>
            </w:r>
          </w:p>
          <w:p w:rsidR="00D554A0" w:rsidRDefault="00D554A0" w:rsidP="00EA1E63">
            <w:pPr>
              <w:rPr>
                <w:rFonts w:cs="Arial"/>
                <w:sz w:val="18"/>
                <w:szCs w:val="18"/>
              </w:rPr>
            </w:pPr>
          </w:p>
          <w:p w:rsidR="00241A64" w:rsidRDefault="00D554A0" w:rsidP="00EA1E63">
            <w:pPr>
              <w:rPr>
                <w:rFonts w:cs="Arial"/>
                <w:color w:val="FF0000"/>
                <w:sz w:val="18"/>
                <w:szCs w:val="18"/>
              </w:rPr>
            </w:pPr>
            <w:r w:rsidRPr="00DE170D">
              <w:rPr>
                <w:rFonts w:cs="Arial"/>
                <w:color w:val="FF0000"/>
                <w:sz w:val="18"/>
                <w:szCs w:val="18"/>
              </w:rPr>
              <w:t>// Remove from deliverables (do we really need a formal report on these items, which seems to add complexity for minimal gain)?</w:t>
            </w:r>
          </w:p>
          <w:p w:rsidR="00241A64" w:rsidRDefault="00241A64" w:rsidP="00EA1E63">
            <w:pPr>
              <w:rPr>
                <w:rFonts w:cs="Arial"/>
                <w:color w:val="0000FF"/>
                <w:sz w:val="18"/>
                <w:szCs w:val="18"/>
              </w:rPr>
            </w:pPr>
            <w:r>
              <w:rPr>
                <w:rFonts w:cs="Arial"/>
                <w:color w:val="0000FF"/>
                <w:sz w:val="18"/>
                <w:szCs w:val="18"/>
              </w:rPr>
              <w:t xml:space="preserve">// Yes, I think it will help to push the search for links and </w:t>
            </w:r>
            <w:proofErr w:type="gramStart"/>
            <w:r>
              <w:rPr>
                <w:rFonts w:cs="Arial"/>
                <w:color w:val="0000FF"/>
                <w:sz w:val="18"/>
                <w:szCs w:val="18"/>
              </w:rPr>
              <w:t>connection which</w:t>
            </w:r>
            <w:proofErr w:type="gramEnd"/>
            <w:r>
              <w:rPr>
                <w:rFonts w:cs="Arial"/>
                <w:color w:val="0000FF"/>
                <w:sz w:val="18"/>
                <w:szCs w:val="18"/>
              </w:rPr>
              <w:t xml:space="preserve"> is the most difficult part of the game… </w:t>
            </w:r>
          </w:p>
          <w:p w:rsidR="00D554A0" w:rsidRPr="00241A64" w:rsidRDefault="00D554A0" w:rsidP="00EA1E63">
            <w:pPr>
              <w:rPr>
                <w:rFonts w:cs="Arial"/>
                <w:color w:val="0000FF"/>
                <w:sz w:val="18"/>
                <w:szCs w:val="18"/>
              </w:rPr>
            </w:pPr>
          </w:p>
          <w:p w:rsidR="00D554A0" w:rsidRDefault="00D554A0" w:rsidP="00EA1E63">
            <w:pPr>
              <w:rPr>
                <w:rFonts w:cs="Arial"/>
                <w:sz w:val="18"/>
                <w:szCs w:val="18"/>
              </w:rPr>
            </w:pPr>
            <w:r w:rsidRPr="00017047">
              <w:rPr>
                <w:rFonts w:cs="Arial"/>
                <w:b/>
                <w:sz w:val="18"/>
                <w:szCs w:val="18"/>
              </w:rPr>
              <w:t>2.3</w:t>
            </w:r>
            <w:r w:rsidRPr="00017047">
              <w:rPr>
                <w:rFonts w:cs="Arial"/>
                <w:sz w:val="18"/>
                <w:szCs w:val="18"/>
              </w:rPr>
              <w:t xml:space="preserve"> Report on development of 3D-spin wavelet code and Bayesian codes – M24</w:t>
            </w:r>
          </w:p>
          <w:p w:rsidR="00D554A0" w:rsidRDefault="00D554A0" w:rsidP="00EA1E63">
            <w:pPr>
              <w:rPr>
                <w:rFonts w:cs="Arial"/>
                <w:sz w:val="18"/>
                <w:szCs w:val="18"/>
              </w:rPr>
            </w:pPr>
          </w:p>
          <w:p w:rsidR="00D554A0" w:rsidRPr="00DE170D" w:rsidRDefault="00D554A0" w:rsidP="00EA1E63">
            <w:pPr>
              <w:rPr>
                <w:rFonts w:cs="Arial"/>
                <w:b/>
                <w:color w:val="FF0000"/>
                <w:sz w:val="18"/>
                <w:szCs w:val="18"/>
              </w:rPr>
            </w:pPr>
            <w:r w:rsidRPr="00DE170D">
              <w:rPr>
                <w:rFonts w:cs="Arial"/>
                <w:color w:val="FF0000"/>
                <w:sz w:val="18"/>
                <w:szCs w:val="18"/>
              </w:rPr>
              <w:t>// Not clear how this is different to 1.2? Also not clear what ‘public’ means?</w:t>
            </w:r>
          </w:p>
          <w:p w:rsidR="00D554A0" w:rsidRPr="00017047" w:rsidRDefault="00D554A0" w:rsidP="00EA1E63">
            <w:pPr>
              <w:rPr>
                <w:rFonts w:cs="Arial"/>
                <w:sz w:val="18"/>
                <w:szCs w:val="18"/>
              </w:rPr>
            </w:pPr>
            <w:r w:rsidRPr="00017047">
              <w:rPr>
                <w:rFonts w:cs="Arial"/>
                <w:b/>
                <w:sz w:val="18"/>
                <w:szCs w:val="18"/>
              </w:rPr>
              <w:t>2.4</w:t>
            </w:r>
            <w:r w:rsidRPr="00017047">
              <w:rPr>
                <w:rFonts w:cs="Arial"/>
                <w:sz w:val="18"/>
                <w:szCs w:val="18"/>
              </w:rPr>
              <w:t xml:space="preserve"> Testing code and predictive forecasting public – M30</w:t>
            </w:r>
          </w:p>
          <w:p w:rsidR="00D554A0" w:rsidRDefault="00D554A0" w:rsidP="00EA1E63">
            <w:pPr>
              <w:rPr>
                <w:rFonts w:cs="Arial"/>
                <w:sz w:val="18"/>
                <w:szCs w:val="18"/>
              </w:rPr>
            </w:pPr>
          </w:p>
          <w:p w:rsidR="00D554A0" w:rsidRPr="00017047" w:rsidRDefault="00D554A0" w:rsidP="00EA1E63"/>
        </w:tc>
      </w:tr>
    </w:tbl>
    <w:p w:rsidR="00D554A0" w:rsidRPr="00017047" w:rsidRDefault="00D554A0" w:rsidP="00D554A0">
      <w:pPr>
        <w:rPr>
          <w:rFonts w:ascii="Verdana" w:hAnsi="Verdana" w:cs="Arial"/>
          <w:b/>
          <w:szCs w:val="22"/>
        </w:rPr>
      </w:pPr>
    </w:p>
    <w:tbl>
      <w:tblPr>
        <w:tblW w:w="10133" w:type="dxa"/>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6"/>
        <w:gridCol w:w="2552"/>
        <w:gridCol w:w="4605"/>
      </w:tblGrid>
      <w:tr w:rsidR="00D554A0" w:rsidRPr="00017047">
        <w:trPr>
          <w:cantSplit/>
          <w:trHeight w:val="275"/>
          <w:jc w:val="center"/>
        </w:trPr>
        <w:tc>
          <w:tcPr>
            <w:tcW w:w="2976" w:type="dxa"/>
            <w:shd w:val="clear" w:color="auto" w:fill="FFFFFF"/>
            <w:vAlign w:val="center"/>
          </w:tcPr>
          <w:p w:rsidR="00D554A0" w:rsidRPr="00017047" w:rsidRDefault="00D554A0" w:rsidP="00EA1E63">
            <w:pPr>
              <w:rPr>
                <w:rFonts w:cs="Arial"/>
                <w:b/>
                <w:sz w:val="18"/>
                <w:szCs w:val="18"/>
              </w:rPr>
            </w:pPr>
            <w:r w:rsidRPr="00017047">
              <w:rPr>
                <w:rFonts w:cs="Arial"/>
                <w:b/>
                <w:sz w:val="18"/>
                <w:szCs w:val="18"/>
              </w:rPr>
              <w:t xml:space="preserve">WP Number </w:t>
            </w:r>
          </w:p>
        </w:tc>
        <w:tc>
          <w:tcPr>
            <w:tcW w:w="2552" w:type="dxa"/>
            <w:vAlign w:val="center"/>
          </w:tcPr>
          <w:p w:rsidR="00D554A0" w:rsidRPr="00017047" w:rsidRDefault="00D554A0" w:rsidP="00EA1E63">
            <w:pPr>
              <w:rPr>
                <w:rFonts w:cs="Arial"/>
                <w:sz w:val="18"/>
                <w:szCs w:val="18"/>
              </w:rPr>
            </w:pPr>
            <w:r>
              <w:rPr>
                <w:rFonts w:cs="Arial"/>
                <w:sz w:val="18"/>
                <w:szCs w:val="18"/>
              </w:rPr>
              <w:t>2</w:t>
            </w:r>
          </w:p>
        </w:tc>
        <w:tc>
          <w:tcPr>
            <w:tcW w:w="4605" w:type="dxa"/>
            <w:vAlign w:val="center"/>
          </w:tcPr>
          <w:p w:rsidR="00D554A0" w:rsidRPr="00017047" w:rsidRDefault="00D554A0" w:rsidP="00EA1E63">
            <w:pPr>
              <w:rPr>
                <w:rFonts w:cs="Arial"/>
                <w:sz w:val="18"/>
                <w:szCs w:val="18"/>
              </w:rPr>
            </w:pPr>
            <w:r w:rsidRPr="00017047">
              <w:rPr>
                <w:rFonts w:cs="Arial"/>
                <w:b/>
                <w:sz w:val="18"/>
                <w:szCs w:val="18"/>
              </w:rPr>
              <w:t xml:space="preserve">Start Month – End Month </w:t>
            </w:r>
            <w:r>
              <w:rPr>
                <w:rFonts w:cs="Arial"/>
                <w:sz w:val="18"/>
                <w:szCs w:val="18"/>
              </w:rPr>
              <w:t>9-45</w:t>
            </w:r>
          </w:p>
        </w:tc>
      </w:tr>
      <w:tr w:rsidR="00D554A0" w:rsidRPr="00017047">
        <w:trPr>
          <w:cantSplit/>
          <w:trHeight w:val="313"/>
          <w:jc w:val="center"/>
        </w:trPr>
        <w:tc>
          <w:tcPr>
            <w:tcW w:w="2976" w:type="dxa"/>
            <w:shd w:val="clear" w:color="auto" w:fill="FFFFFF"/>
            <w:vAlign w:val="center"/>
          </w:tcPr>
          <w:p w:rsidR="00D554A0" w:rsidRPr="00017047" w:rsidRDefault="00D554A0" w:rsidP="00EA1E63">
            <w:pPr>
              <w:rPr>
                <w:rFonts w:cs="Arial"/>
                <w:b/>
                <w:sz w:val="18"/>
                <w:szCs w:val="18"/>
              </w:rPr>
            </w:pPr>
            <w:r w:rsidRPr="00017047">
              <w:rPr>
                <w:rFonts w:cs="Arial"/>
                <w:b/>
                <w:sz w:val="18"/>
                <w:szCs w:val="18"/>
              </w:rPr>
              <w:t xml:space="preserve">WP Title </w:t>
            </w:r>
          </w:p>
        </w:tc>
        <w:tc>
          <w:tcPr>
            <w:tcW w:w="7157" w:type="dxa"/>
            <w:gridSpan w:val="2"/>
            <w:vAlign w:val="center"/>
          </w:tcPr>
          <w:p w:rsidR="00D554A0" w:rsidRPr="00017047" w:rsidRDefault="00D554A0" w:rsidP="00EA1E63">
            <w:pPr>
              <w:rPr>
                <w:rFonts w:cs="Arial"/>
                <w:sz w:val="18"/>
                <w:szCs w:val="18"/>
              </w:rPr>
            </w:pPr>
            <w:r w:rsidRPr="00017047">
              <w:rPr>
                <w:rFonts w:cs="Arial"/>
                <w:sz w:val="18"/>
                <w:szCs w:val="18"/>
              </w:rPr>
              <w:t>Big Data in research</w:t>
            </w:r>
            <w:r>
              <w:rPr>
                <w:rFonts w:cs="Arial"/>
                <w:sz w:val="18"/>
                <w:szCs w:val="18"/>
              </w:rPr>
              <w:t xml:space="preserve"> and industry</w:t>
            </w:r>
          </w:p>
        </w:tc>
      </w:tr>
      <w:tr w:rsidR="00D554A0" w:rsidRPr="00017047">
        <w:trPr>
          <w:cantSplit/>
          <w:trHeight w:val="275"/>
          <w:jc w:val="center"/>
        </w:trPr>
        <w:tc>
          <w:tcPr>
            <w:tcW w:w="2976" w:type="dxa"/>
            <w:shd w:val="clear" w:color="auto" w:fill="FFFFFF"/>
            <w:vAlign w:val="center"/>
          </w:tcPr>
          <w:p w:rsidR="00D554A0" w:rsidRPr="00017047" w:rsidRDefault="00D554A0" w:rsidP="00EA1E63">
            <w:pPr>
              <w:rPr>
                <w:rFonts w:cs="Arial"/>
                <w:b/>
                <w:sz w:val="18"/>
                <w:szCs w:val="18"/>
              </w:rPr>
            </w:pPr>
            <w:r w:rsidRPr="00017047">
              <w:rPr>
                <w:rFonts w:cs="Arial"/>
                <w:b/>
                <w:sz w:val="18"/>
                <w:szCs w:val="18"/>
              </w:rPr>
              <w:t>Lead Beneficiary</w:t>
            </w:r>
          </w:p>
        </w:tc>
        <w:tc>
          <w:tcPr>
            <w:tcW w:w="7157" w:type="dxa"/>
            <w:gridSpan w:val="2"/>
            <w:vAlign w:val="center"/>
          </w:tcPr>
          <w:p w:rsidR="00D554A0" w:rsidRPr="00017047" w:rsidRDefault="00D554A0" w:rsidP="00EA1E63">
            <w:pPr>
              <w:rPr>
                <w:rFonts w:cs="Arial"/>
                <w:sz w:val="18"/>
              </w:rPr>
            </w:pPr>
            <w:r>
              <w:rPr>
                <w:rFonts w:cs="Arial"/>
                <w:sz w:val="18"/>
              </w:rPr>
              <w:t>UCL</w:t>
            </w:r>
          </w:p>
        </w:tc>
      </w:tr>
      <w:tr w:rsidR="00D554A0" w:rsidRPr="0001704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7"/>
          <w:jc w:val="center"/>
        </w:trPr>
        <w:tc>
          <w:tcPr>
            <w:tcW w:w="10133" w:type="dxa"/>
            <w:gridSpan w:val="3"/>
          </w:tcPr>
          <w:p w:rsidR="00D554A0" w:rsidRDefault="00D554A0" w:rsidP="00EA1E63">
            <w:pPr>
              <w:spacing w:before="60" w:after="60"/>
              <w:rPr>
                <w:rFonts w:cs="Arial"/>
                <w:sz w:val="18"/>
                <w:szCs w:val="18"/>
              </w:rPr>
            </w:pPr>
            <w:r w:rsidRPr="00017047">
              <w:rPr>
                <w:rFonts w:cs="Arial"/>
                <w:b/>
                <w:sz w:val="18"/>
                <w:szCs w:val="18"/>
              </w:rPr>
              <w:t>Objectives</w:t>
            </w:r>
            <w:r w:rsidRPr="00017047">
              <w:rPr>
                <w:rFonts w:cs="Arial"/>
                <w:sz w:val="18"/>
                <w:szCs w:val="18"/>
              </w:rPr>
              <w:t xml:space="preserve">: </w:t>
            </w:r>
            <w:r>
              <w:rPr>
                <w:rFonts w:cs="Arial"/>
                <w:sz w:val="18"/>
                <w:szCs w:val="18"/>
              </w:rPr>
              <w:t>The aim of this work package is to facilitate knowledge transfer between different sectors by critically examining the challenges and use of big-data in both</w:t>
            </w:r>
            <w:r w:rsidRPr="00017047">
              <w:rPr>
                <w:rFonts w:cs="Arial"/>
                <w:sz w:val="18"/>
                <w:szCs w:val="18"/>
              </w:rPr>
              <w:t xml:space="preserve"> research and </w:t>
            </w:r>
            <w:r>
              <w:rPr>
                <w:rFonts w:cs="Arial"/>
                <w:sz w:val="18"/>
                <w:szCs w:val="18"/>
              </w:rPr>
              <w:t xml:space="preserve">industry. This knowledge will be used to </w:t>
            </w:r>
            <w:proofErr w:type="gramStart"/>
            <w:r>
              <w:rPr>
                <w:rFonts w:cs="Arial"/>
                <w:sz w:val="18"/>
                <w:szCs w:val="18"/>
              </w:rPr>
              <w:t>further</w:t>
            </w:r>
            <w:r w:rsidR="00E66131">
              <w:rPr>
                <w:rFonts w:cs="Arial"/>
                <w:sz w:val="18"/>
                <w:szCs w:val="18"/>
              </w:rPr>
              <w:t xml:space="preserve"> </w:t>
            </w:r>
            <w:r>
              <w:rPr>
                <w:rFonts w:cs="Arial"/>
                <w:sz w:val="18"/>
                <w:szCs w:val="18"/>
              </w:rPr>
              <w:t xml:space="preserve"> the</w:t>
            </w:r>
            <w:proofErr w:type="gramEnd"/>
            <w:r>
              <w:rPr>
                <w:rFonts w:cs="Arial"/>
                <w:sz w:val="18"/>
                <w:szCs w:val="18"/>
              </w:rPr>
              <w:t xml:space="preserve"> research output outlined in WP1, foster better links across sectors, ensure innovative advances in fundamental physics are exploited to enhance the economy and improve the skills/employability of the ESRs. Based on the research and secondment projects, the aims of this work package are to:</w:t>
            </w:r>
          </w:p>
          <w:p w:rsidR="00D554A0" w:rsidRDefault="00D554A0" w:rsidP="00EA1E63">
            <w:pPr>
              <w:spacing w:before="60" w:after="60"/>
              <w:rPr>
                <w:rFonts w:cs="Arial"/>
                <w:sz w:val="18"/>
                <w:szCs w:val="18"/>
              </w:rPr>
            </w:pPr>
            <w:r>
              <w:rPr>
                <w:rFonts w:cs="Arial"/>
                <w:sz w:val="18"/>
                <w:szCs w:val="18"/>
              </w:rPr>
              <w:t>(1) A</w:t>
            </w:r>
            <w:r w:rsidRPr="00017047">
              <w:rPr>
                <w:rFonts w:cs="Arial"/>
                <w:sz w:val="18"/>
                <w:szCs w:val="18"/>
              </w:rPr>
              <w:t>cqui</w:t>
            </w:r>
            <w:r>
              <w:rPr>
                <w:rFonts w:cs="Arial"/>
                <w:sz w:val="18"/>
                <w:szCs w:val="18"/>
              </w:rPr>
              <w:t xml:space="preserve">re a critical view on the tools, </w:t>
            </w:r>
            <w:r w:rsidRPr="00017047">
              <w:rPr>
                <w:rFonts w:cs="Arial"/>
                <w:sz w:val="18"/>
                <w:szCs w:val="18"/>
              </w:rPr>
              <w:t>framework</w:t>
            </w:r>
            <w:r>
              <w:rPr>
                <w:rFonts w:cs="Arial"/>
                <w:sz w:val="18"/>
                <w:szCs w:val="18"/>
              </w:rPr>
              <w:t>s, methods, challenges and innovations in big-data in both industry and research.</w:t>
            </w:r>
          </w:p>
          <w:p w:rsidR="00D554A0" w:rsidRDefault="00D554A0" w:rsidP="00EA1E63">
            <w:pPr>
              <w:spacing w:before="60" w:after="60"/>
              <w:rPr>
                <w:rFonts w:cs="Arial"/>
                <w:sz w:val="18"/>
                <w:szCs w:val="18"/>
              </w:rPr>
            </w:pPr>
            <w:r w:rsidRPr="00017047">
              <w:rPr>
                <w:rFonts w:cs="Arial"/>
                <w:sz w:val="18"/>
                <w:szCs w:val="18"/>
              </w:rPr>
              <w:t xml:space="preserve">(2) </w:t>
            </w:r>
            <w:r>
              <w:rPr>
                <w:rFonts w:cs="Arial"/>
                <w:sz w:val="18"/>
                <w:szCs w:val="18"/>
              </w:rPr>
              <w:t xml:space="preserve">Identify novel/innovative solutions, areas where synergies exist or cross-fertilisation is possible both between and within different research fields and </w:t>
            </w:r>
            <w:proofErr w:type="gramStart"/>
            <w:r>
              <w:rPr>
                <w:rFonts w:cs="Arial"/>
                <w:sz w:val="18"/>
                <w:szCs w:val="18"/>
              </w:rPr>
              <w:t>industry, that</w:t>
            </w:r>
            <w:proofErr w:type="gramEnd"/>
            <w:r>
              <w:rPr>
                <w:rFonts w:cs="Arial"/>
                <w:sz w:val="18"/>
                <w:szCs w:val="18"/>
              </w:rPr>
              <w:t xml:space="preserve"> can address key challenges and/or enhance performance.</w:t>
            </w:r>
          </w:p>
          <w:p w:rsidR="00D554A0" w:rsidRDefault="00D554A0" w:rsidP="00EA1E63">
            <w:pPr>
              <w:spacing w:before="60" w:after="60"/>
              <w:rPr>
                <w:rFonts w:cs="Arial"/>
                <w:sz w:val="18"/>
                <w:szCs w:val="18"/>
              </w:rPr>
            </w:pPr>
            <w:r>
              <w:rPr>
                <w:rFonts w:cs="Arial"/>
                <w:sz w:val="18"/>
                <w:szCs w:val="18"/>
              </w:rPr>
              <w:t>(3) I</w:t>
            </w:r>
            <w:r w:rsidRPr="00017047">
              <w:rPr>
                <w:rFonts w:cs="Arial"/>
                <w:sz w:val="18"/>
                <w:szCs w:val="18"/>
              </w:rPr>
              <w:t xml:space="preserve">mplement </w:t>
            </w:r>
            <w:r>
              <w:rPr>
                <w:rFonts w:cs="Arial"/>
                <w:sz w:val="18"/>
                <w:szCs w:val="18"/>
              </w:rPr>
              <w:t>enhancements identified in (1) and (2)</w:t>
            </w:r>
            <w:r w:rsidRPr="00017047">
              <w:rPr>
                <w:rFonts w:cs="Arial"/>
                <w:sz w:val="18"/>
                <w:szCs w:val="18"/>
              </w:rPr>
              <w:t xml:space="preserve"> </w:t>
            </w:r>
            <w:r>
              <w:rPr>
                <w:rFonts w:cs="Arial"/>
                <w:sz w:val="18"/>
                <w:szCs w:val="18"/>
              </w:rPr>
              <w:t>in ESR projects carried out in WP1 and assess performance improvements.</w:t>
            </w:r>
          </w:p>
          <w:p w:rsidR="00D554A0" w:rsidRDefault="00D554A0" w:rsidP="00EA1E63">
            <w:pPr>
              <w:spacing w:before="60" w:after="60"/>
              <w:rPr>
                <w:rFonts w:cs="Arial"/>
                <w:sz w:val="18"/>
                <w:szCs w:val="18"/>
              </w:rPr>
            </w:pPr>
            <w:r>
              <w:rPr>
                <w:rFonts w:cs="Arial"/>
                <w:sz w:val="18"/>
                <w:szCs w:val="18"/>
              </w:rPr>
              <w:t>(4</w:t>
            </w:r>
            <w:r w:rsidRPr="00017047">
              <w:rPr>
                <w:rFonts w:cs="Arial"/>
                <w:sz w:val="18"/>
                <w:szCs w:val="18"/>
              </w:rPr>
              <w:t xml:space="preserve">) </w:t>
            </w:r>
            <w:r>
              <w:rPr>
                <w:rFonts w:cs="Arial"/>
                <w:sz w:val="18"/>
                <w:szCs w:val="18"/>
              </w:rPr>
              <w:t>Implement novel/innovative techniques identified in (1) and (2) to address big-data challenges or to enhance practices at the partner institutes.</w:t>
            </w:r>
          </w:p>
          <w:p w:rsidR="00D554A0" w:rsidRPr="00017047" w:rsidRDefault="00D554A0" w:rsidP="00EA1E63">
            <w:pPr>
              <w:spacing w:before="60" w:after="60"/>
              <w:rPr>
                <w:rFonts w:cs="Arial"/>
                <w:sz w:val="18"/>
                <w:szCs w:val="18"/>
              </w:rPr>
            </w:pPr>
            <w:r>
              <w:rPr>
                <w:rFonts w:cs="Arial"/>
                <w:sz w:val="18"/>
                <w:szCs w:val="18"/>
              </w:rPr>
              <w:t>(5) Identify additional skills and techniques to be addressed in WP3 based on (1) and (2) where deficiencies have been identified.</w:t>
            </w:r>
          </w:p>
        </w:tc>
      </w:tr>
      <w:tr w:rsidR="00D554A0" w:rsidRPr="0001704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7"/>
          <w:jc w:val="center"/>
        </w:trPr>
        <w:tc>
          <w:tcPr>
            <w:tcW w:w="10133" w:type="dxa"/>
            <w:gridSpan w:val="3"/>
          </w:tcPr>
          <w:p w:rsidR="00D554A0" w:rsidRDefault="00D554A0" w:rsidP="00EA1E63">
            <w:pPr>
              <w:rPr>
                <w:rFonts w:cs="Arial"/>
                <w:b/>
                <w:sz w:val="18"/>
                <w:szCs w:val="18"/>
              </w:rPr>
            </w:pPr>
            <w:r w:rsidRPr="00017047">
              <w:rPr>
                <w:rFonts w:cs="Arial"/>
                <w:b/>
                <w:sz w:val="18"/>
                <w:szCs w:val="18"/>
              </w:rPr>
              <w:t>Description of Work and Role of Beneficiaries / Partner Organisations</w:t>
            </w:r>
            <w:r>
              <w:rPr>
                <w:rFonts w:cs="Arial"/>
                <w:b/>
                <w:sz w:val="18"/>
                <w:szCs w:val="18"/>
              </w:rPr>
              <w:t>:</w:t>
            </w:r>
          </w:p>
          <w:p w:rsidR="00D554A0" w:rsidRDefault="00D554A0" w:rsidP="00EA1E63">
            <w:pPr>
              <w:rPr>
                <w:rFonts w:cs="Arial"/>
                <w:b/>
                <w:sz w:val="18"/>
                <w:szCs w:val="18"/>
              </w:rPr>
            </w:pPr>
          </w:p>
          <w:p w:rsidR="00D554A0" w:rsidRPr="00DE170D" w:rsidRDefault="00D554A0" w:rsidP="00EA1E63">
            <w:pPr>
              <w:rPr>
                <w:rFonts w:cs="Arial"/>
                <w:b/>
                <w:color w:val="FF0000"/>
                <w:sz w:val="18"/>
                <w:szCs w:val="18"/>
              </w:rPr>
            </w:pPr>
            <w:r w:rsidRPr="00DE170D">
              <w:rPr>
                <w:rFonts w:cs="Arial"/>
                <w:color w:val="FF0000"/>
                <w:sz w:val="18"/>
                <w:szCs w:val="18"/>
              </w:rPr>
              <w:t>// More mention of the various partner organisations and where their expertise lies is needed in this section.</w:t>
            </w:r>
          </w:p>
          <w:p w:rsidR="00D554A0" w:rsidRDefault="00D554A0" w:rsidP="00EA1E63">
            <w:pPr>
              <w:rPr>
                <w:rFonts w:cs="Arial"/>
                <w:b/>
                <w:sz w:val="18"/>
                <w:szCs w:val="18"/>
              </w:rPr>
            </w:pPr>
          </w:p>
          <w:p w:rsidR="00D554A0" w:rsidRPr="0001422E" w:rsidRDefault="00D554A0" w:rsidP="00EA1E63">
            <w:pPr>
              <w:rPr>
                <w:rFonts w:cs="Arial"/>
                <w:color w:val="0000FF"/>
                <w:sz w:val="18"/>
                <w:szCs w:val="18"/>
              </w:rPr>
            </w:pPr>
            <w:r>
              <w:rPr>
                <w:rFonts w:cs="Arial"/>
                <w:sz w:val="18"/>
                <w:szCs w:val="18"/>
              </w:rPr>
              <w:t xml:space="preserve">The </w:t>
            </w:r>
            <w:r w:rsidRPr="00017047">
              <w:rPr>
                <w:rFonts w:cs="Arial"/>
                <w:sz w:val="18"/>
                <w:szCs w:val="18"/>
              </w:rPr>
              <w:t xml:space="preserve">research and secondment projects </w:t>
            </w:r>
            <w:r>
              <w:rPr>
                <w:rFonts w:cs="Arial"/>
                <w:sz w:val="18"/>
                <w:szCs w:val="18"/>
              </w:rPr>
              <w:t xml:space="preserve">will be used </w:t>
            </w:r>
            <w:r w:rsidRPr="00017047">
              <w:rPr>
                <w:rFonts w:cs="Arial"/>
                <w:sz w:val="18"/>
                <w:szCs w:val="18"/>
              </w:rPr>
              <w:t xml:space="preserve">as benchmarks to acquire a critical view on the way the </w:t>
            </w:r>
            <w:r>
              <w:rPr>
                <w:rFonts w:cs="Arial"/>
                <w:sz w:val="18"/>
                <w:szCs w:val="18"/>
              </w:rPr>
              <w:t>data</w:t>
            </w:r>
            <w:r w:rsidRPr="00017047">
              <w:rPr>
                <w:rFonts w:cs="Arial"/>
                <w:sz w:val="18"/>
                <w:szCs w:val="18"/>
              </w:rPr>
              <w:t xml:space="preserve"> is </w:t>
            </w:r>
            <w:r>
              <w:rPr>
                <w:rFonts w:cs="Arial"/>
                <w:sz w:val="18"/>
                <w:szCs w:val="18"/>
              </w:rPr>
              <w:t>handled (</w:t>
            </w:r>
            <w:r w:rsidRPr="00017047">
              <w:rPr>
                <w:rFonts w:cs="Arial"/>
                <w:sz w:val="18"/>
                <w:szCs w:val="18"/>
              </w:rPr>
              <w:t>storing, processing</w:t>
            </w:r>
            <w:r>
              <w:rPr>
                <w:rFonts w:cs="Arial"/>
                <w:sz w:val="18"/>
                <w:szCs w:val="18"/>
              </w:rPr>
              <w:t xml:space="preserve">, monitoring, managing movement) and information is </w:t>
            </w:r>
            <w:r w:rsidRPr="00017047">
              <w:rPr>
                <w:rFonts w:cs="Arial"/>
                <w:sz w:val="18"/>
                <w:szCs w:val="18"/>
              </w:rPr>
              <w:t>extracted</w:t>
            </w:r>
            <w:r>
              <w:rPr>
                <w:rFonts w:cs="Arial"/>
                <w:sz w:val="18"/>
                <w:szCs w:val="18"/>
              </w:rPr>
              <w:t xml:space="preserve"> (</w:t>
            </w:r>
            <w:r w:rsidRPr="00017047">
              <w:rPr>
                <w:rFonts w:cs="Arial"/>
                <w:sz w:val="18"/>
                <w:szCs w:val="18"/>
              </w:rPr>
              <w:t>high-rate event selection algorithms for rare events, advanced data techniques statistical methods, multivariate analysis, machine learning methods, use of high performance computing</w:t>
            </w:r>
            <w:r>
              <w:rPr>
                <w:rFonts w:cs="Arial"/>
                <w:sz w:val="18"/>
                <w:szCs w:val="18"/>
              </w:rPr>
              <w:t>)</w:t>
            </w:r>
            <w:r w:rsidRPr="00017047">
              <w:rPr>
                <w:rFonts w:cs="Arial"/>
                <w:sz w:val="18"/>
                <w:szCs w:val="18"/>
              </w:rPr>
              <w:t xml:space="preserve"> in different </w:t>
            </w:r>
            <w:r>
              <w:rPr>
                <w:rFonts w:cs="Arial"/>
                <w:sz w:val="18"/>
                <w:szCs w:val="18"/>
              </w:rPr>
              <w:t>sectors</w:t>
            </w:r>
            <w:r w:rsidRPr="00017047">
              <w:rPr>
                <w:rFonts w:cs="Arial"/>
                <w:sz w:val="18"/>
                <w:szCs w:val="18"/>
              </w:rPr>
              <w:t xml:space="preserve">. </w:t>
            </w:r>
            <w:r>
              <w:rPr>
                <w:rFonts w:cs="Arial"/>
                <w:sz w:val="18"/>
                <w:szCs w:val="18"/>
              </w:rPr>
              <w:t xml:space="preserve">This </w:t>
            </w:r>
            <w:r w:rsidRPr="00017047">
              <w:rPr>
                <w:rFonts w:cs="Arial"/>
                <w:sz w:val="18"/>
                <w:szCs w:val="18"/>
              </w:rPr>
              <w:t>will first</w:t>
            </w:r>
            <w:r>
              <w:rPr>
                <w:rFonts w:cs="Arial"/>
                <w:sz w:val="18"/>
                <w:szCs w:val="18"/>
              </w:rPr>
              <w:t>ly</w:t>
            </w:r>
            <w:r w:rsidRPr="00017047">
              <w:rPr>
                <w:rFonts w:cs="Arial"/>
                <w:sz w:val="18"/>
                <w:szCs w:val="18"/>
              </w:rPr>
              <w:t xml:space="preserve"> focus on a survey of the available methods and tools</w:t>
            </w:r>
            <w:r>
              <w:rPr>
                <w:rFonts w:cs="Arial"/>
                <w:sz w:val="18"/>
                <w:szCs w:val="18"/>
              </w:rPr>
              <w:t>,</w:t>
            </w:r>
            <w:r w:rsidRPr="00017047">
              <w:rPr>
                <w:rFonts w:cs="Arial"/>
                <w:sz w:val="18"/>
                <w:szCs w:val="18"/>
              </w:rPr>
              <w:t xml:space="preserve"> based both information acquired during the training</w:t>
            </w:r>
            <w:r>
              <w:rPr>
                <w:rFonts w:cs="Arial"/>
                <w:sz w:val="18"/>
                <w:szCs w:val="18"/>
              </w:rPr>
              <w:t xml:space="preserve">, from the projects </w:t>
            </w:r>
            <w:r w:rsidRPr="00017047">
              <w:rPr>
                <w:rFonts w:cs="Arial"/>
                <w:sz w:val="18"/>
                <w:szCs w:val="18"/>
              </w:rPr>
              <w:t>in the various research environments</w:t>
            </w:r>
            <w:r>
              <w:rPr>
                <w:rFonts w:cs="Arial"/>
                <w:sz w:val="18"/>
                <w:szCs w:val="18"/>
              </w:rPr>
              <w:t xml:space="preserve"> and from discussions with the partner organisations</w:t>
            </w:r>
            <w:r w:rsidRPr="00017047">
              <w:rPr>
                <w:rFonts w:cs="Arial"/>
                <w:sz w:val="18"/>
                <w:szCs w:val="18"/>
              </w:rPr>
              <w:t xml:space="preserve">. </w:t>
            </w:r>
            <w:r>
              <w:rPr>
                <w:rFonts w:cs="Arial"/>
                <w:sz w:val="18"/>
                <w:szCs w:val="18"/>
              </w:rPr>
              <w:t xml:space="preserve">This will focus on identifying both challenges and innovate/novel solutions. The aim is to identify areas where synergies and cross-fertilisation can be exploited, to ensure that knowledge transfer is maximised, to provide the most beneficial outcome in terms of enhancing the physics output, the impact on industry and the economy and the training of the </w:t>
            </w:r>
            <w:proofErr w:type="spellStart"/>
            <w:r>
              <w:rPr>
                <w:rFonts w:cs="Arial"/>
                <w:sz w:val="18"/>
                <w:szCs w:val="18"/>
              </w:rPr>
              <w:t>ESRs</w:t>
            </w:r>
            <w:proofErr w:type="spellEnd"/>
            <w:r>
              <w:rPr>
                <w:rFonts w:cs="Arial"/>
                <w:sz w:val="18"/>
                <w:szCs w:val="18"/>
              </w:rPr>
              <w:t>.</w:t>
            </w:r>
            <w:r w:rsidR="00E66131">
              <w:rPr>
                <w:rFonts w:cs="Arial"/>
                <w:sz w:val="18"/>
                <w:szCs w:val="18"/>
              </w:rPr>
              <w:t xml:space="preserve"> </w:t>
            </w:r>
            <w:r w:rsidR="00E66131" w:rsidRPr="0001422E">
              <w:rPr>
                <w:rFonts w:cs="Arial"/>
                <w:color w:val="0000FF"/>
                <w:sz w:val="18"/>
                <w:szCs w:val="18"/>
              </w:rPr>
              <w:t>The beneficiaries through the supervisors will have a primary role to guid</w:t>
            </w:r>
            <w:r w:rsidR="0001422E" w:rsidRPr="0001422E">
              <w:rPr>
                <w:rFonts w:cs="Arial"/>
                <w:color w:val="0000FF"/>
                <w:sz w:val="18"/>
                <w:szCs w:val="18"/>
              </w:rPr>
              <w:t>e the ESR in their surveys and in identifying area of application in the research project. INFN, CERN, the IT-Department at UNILE, AUTH and SAS will provide the mixed IT expertise complementing the physics expertise of the supervisors to help in all the steps and in proposing tools/methods t</w:t>
            </w:r>
            <w:r w:rsidR="0001422E">
              <w:rPr>
                <w:rFonts w:cs="Arial"/>
                <w:color w:val="0000FF"/>
                <w:sz w:val="18"/>
                <w:szCs w:val="18"/>
              </w:rPr>
              <w:t>o be applied for the needed application</w:t>
            </w:r>
            <w:r w:rsidR="0001422E" w:rsidRPr="0001422E">
              <w:rPr>
                <w:rFonts w:cs="Arial"/>
                <w:color w:val="0000FF"/>
                <w:sz w:val="18"/>
                <w:szCs w:val="18"/>
              </w:rPr>
              <w:t xml:space="preserve">. NET7, </w:t>
            </w:r>
            <w:proofErr w:type="spellStart"/>
            <w:r w:rsidR="0001422E" w:rsidRPr="0001422E">
              <w:rPr>
                <w:rFonts w:cs="Arial"/>
                <w:color w:val="0000FF"/>
                <w:sz w:val="18"/>
                <w:szCs w:val="18"/>
              </w:rPr>
              <w:t>Cosmote</w:t>
            </w:r>
            <w:proofErr w:type="spellEnd"/>
            <w:r w:rsidR="0001422E" w:rsidRPr="0001422E">
              <w:rPr>
                <w:rFonts w:cs="Arial"/>
                <w:color w:val="0000FF"/>
                <w:sz w:val="18"/>
                <w:szCs w:val="18"/>
              </w:rPr>
              <w:t>, CERN, CMCC, … give input to this WP with the secondment projects.</w:t>
            </w:r>
          </w:p>
          <w:p w:rsidR="00D554A0" w:rsidRPr="00017047" w:rsidRDefault="00D554A0" w:rsidP="00EA1E63">
            <w:pPr>
              <w:rPr>
                <w:rFonts w:cs="Arial"/>
                <w:sz w:val="18"/>
                <w:szCs w:val="18"/>
              </w:rPr>
            </w:pPr>
          </w:p>
          <w:p w:rsidR="00D554A0" w:rsidRDefault="00D554A0" w:rsidP="00EA1E63">
            <w:pPr>
              <w:rPr>
                <w:rFonts w:cs="Arial"/>
                <w:sz w:val="18"/>
                <w:szCs w:val="18"/>
              </w:rPr>
            </w:pPr>
            <w:r>
              <w:rPr>
                <w:rFonts w:cs="Arial"/>
                <w:b/>
                <w:sz w:val="18"/>
                <w:szCs w:val="18"/>
              </w:rPr>
              <w:t>Task2</w:t>
            </w:r>
            <w:r w:rsidRPr="00017047">
              <w:rPr>
                <w:rFonts w:cs="Arial"/>
                <w:b/>
                <w:sz w:val="18"/>
                <w:szCs w:val="18"/>
              </w:rPr>
              <w:t>.1</w:t>
            </w:r>
            <w:r w:rsidRPr="00017047">
              <w:rPr>
                <w:rFonts w:cs="Arial"/>
                <w:sz w:val="18"/>
                <w:szCs w:val="18"/>
              </w:rPr>
              <w:t xml:space="preserve"> Investigate the </w:t>
            </w:r>
            <w:r>
              <w:rPr>
                <w:rFonts w:cs="Arial"/>
                <w:sz w:val="18"/>
                <w:szCs w:val="18"/>
              </w:rPr>
              <w:t>techniques used to manage and analyse data</w:t>
            </w:r>
            <w:r w:rsidRPr="00017047">
              <w:rPr>
                <w:rFonts w:cs="Arial"/>
                <w:sz w:val="18"/>
                <w:szCs w:val="18"/>
              </w:rPr>
              <w:t xml:space="preserve"> in ATLAS (ESR1-9), Virgo (ESR10, ESR11) and EUCLID (ESR12-15) (lead AUTH and in collaboration with UCL, UNIPI, CEA, UNILE, CERN).</w:t>
            </w:r>
          </w:p>
          <w:p w:rsidR="00D554A0" w:rsidRPr="007F5225" w:rsidRDefault="00D554A0" w:rsidP="00EA1E63">
            <w:pPr>
              <w:rPr>
                <w:rFonts w:cs="Arial"/>
                <w:b/>
                <w:sz w:val="18"/>
                <w:szCs w:val="18"/>
              </w:rPr>
            </w:pPr>
            <w:r w:rsidRPr="007F5225">
              <w:rPr>
                <w:rFonts w:cs="Arial"/>
                <w:b/>
                <w:sz w:val="18"/>
                <w:szCs w:val="18"/>
              </w:rPr>
              <w:t xml:space="preserve">Task2.2 </w:t>
            </w:r>
            <w:r w:rsidRPr="007F5225">
              <w:rPr>
                <w:rFonts w:cs="Arial"/>
                <w:sz w:val="18"/>
                <w:szCs w:val="18"/>
              </w:rPr>
              <w:t>Collect feedback</w:t>
            </w:r>
            <w:r>
              <w:rPr>
                <w:rFonts w:cs="Arial"/>
                <w:b/>
                <w:sz w:val="18"/>
                <w:szCs w:val="18"/>
              </w:rPr>
              <w:t xml:space="preserve"> </w:t>
            </w:r>
            <w:r w:rsidRPr="007F5225">
              <w:rPr>
                <w:rFonts w:cs="Arial"/>
                <w:sz w:val="18"/>
                <w:szCs w:val="18"/>
              </w:rPr>
              <w:t xml:space="preserve">details of problems </w:t>
            </w:r>
            <w:r>
              <w:rPr>
                <w:rFonts w:cs="Arial"/>
                <w:sz w:val="18"/>
                <w:szCs w:val="18"/>
              </w:rPr>
              <w:t xml:space="preserve">and solutions used in industry </w:t>
            </w:r>
            <w:r w:rsidRPr="007F5225">
              <w:rPr>
                <w:rFonts w:cs="Arial"/>
                <w:sz w:val="18"/>
                <w:szCs w:val="18"/>
              </w:rPr>
              <w:t>via partner institutes.</w:t>
            </w:r>
          </w:p>
          <w:p w:rsidR="00D554A0" w:rsidRPr="00375D12" w:rsidRDefault="00D554A0" w:rsidP="00EA1E63">
            <w:pPr>
              <w:rPr>
                <w:rFonts w:cs="Arial"/>
                <w:sz w:val="18"/>
                <w:szCs w:val="18"/>
              </w:rPr>
            </w:pPr>
            <w:r>
              <w:rPr>
                <w:rFonts w:cs="Arial"/>
                <w:b/>
                <w:sz w:val="18"/>
                <w:szCs w:val="18"/>
              </w:rPr>
              <w:t>Task2.3</w:t>
            </w:r>
            <w:r w:rsidRPr="00017047">
              <w:rPr>
                <w:rFonts w:cs="Arial"/>
                <w:b/>
                <w:sz w:val="18"/>
                <w:szCs w:val="18"/>
              </w:rPr>
              <w:t xml:space="preserve"> </w:t>
            </w:r>
            <w:r w:rsidRPr="00017047">
              <w:rPr>
                <w:rFonts w:cs="Arial"/>
                <w:sz w:val="18"/>
                <w:szCs w:val="18"/>
              </w:rPr>
              <w:t xml:space="preserve">Identification of </w:t>
            </w:r>
            <w:r>
              <w:rPr>
                <w:rFonts w:cs="Arial"/>
                <w:sz w:val="18"/>
                <w:szCs w:val="18"/>
              </w:rPr>
              <w:t>further research</w:t>
            </w:r>
            <w:r w:rsidRPr="00017047">
              <w:rPr>
                <w:rFonts w:cs="Arial"/>
                <w:sz w:val="18"/>
                <w:szCs w:val="18"/>
              </w:rPr>
              <w:t xml:space="preserve"> </w:t>
            </w:r>
            <w:r>
              <w:rPr>
                <w:rFonts w:cs="Arial"/>
                <w:sz w:val="18"/>
                <w:szCs w:val="18"/>
              </w:rPr>
              <w:t xml:space="preserve">and secondment </w:t>
            </w:r>
            <w:r w:rsidRPr="00017047">
              <w:rPr>
                <w:rFonts w:cs="Arial"/>
                <w:sz w:val="18"/>
                <w:szCs w:val="18"/>
              </w:rPr>
              <w:t xml:space="preserve">projects </w:t>
            </w:r>
            <w:r>
              <w:rPr>
                <w:rFonts w:cs="Arial"/>
                <w:sz w:val="18"/>
                <w:szCs w:val="18"/>
              </w:rPr>
              <w:t>that can be enhanced from innovative solutions identified in T2.1 and T2.2</w:t>
            </w:r>
            <w:r w:rsidRPr="00017047">
              <w:rPr>
                <w:rFonts w:cs="Arial"/>
                <w:sz w:val="18"/>
                <w:szCs w:val="18"/>
              </w:rPr>
              <w:t>.</w:t>
            </w:r>
          </w:p>
          <w:p w:rsidR="00D554A0" w:rsidRDefault="00D554A0" w:rsidP="00EA1E63">
            <w:pPr>
              <w:rPr>
                <w:rFonts w:cs="Arial"/>
                <w:sz w:val="18"/>
                <w:szCs w:val="18"/>
              </w:rPr>
            </w:pPr>
            <w:r>
              <w:rPr>
                <w:rFonts w:cs="Arial"/>
                <w:b/>
                <w:sz w:val="18"/>
                <w:szCs w:val="18"/>
              </w:rPr>
              <w:t>Task2.4</w:t>
            </w:r>
            <w:r w:rsidRPr="00017047">
              <w:rPr>
                <w:rFonts w:cs="Arial"/>
                <w:b/>
                <w:sz w:val="18"/>
                <w:szCs w:val="18"/>
              </w:rPr>
              <w:t xml:space="preserve"> </w:t>
            </w:r>
            <w:r w:rsidRPr="00017047">
              <w:rPr>
                <w:rFonts w:cs="Arial"/>
                <w:sz w:val="18"/>
                <w:szCs w:val="18"/>
              </w:rPr>
              <w:t>Investigate the use of parallelized data processing, role of High Performance Computing (ESR10-15) (lead AUTH and in collaboration with UNILE, INAF, UCL, CERN).</w:t>
            </w:r>
          </w:p>
          <w:p w:rsidR="00D554A0" w:rsidRPr="00017047" w:rsidRDefault="00D554A0" w:rsidP="00EA1E63">
            <w:pPr>
              <w:rPr>
                <w:rFonts w:cs="Arial"/>
                <w:sz w:val="18"/>
                <w:szCs w:val="18"/>
              </w:rPr>
            </w:pPr>
            <w:r>
              <w:rPr>
                <w:rFonts w:cs="Arial"/>
                <w:b/>
                <w:sz w:val="18"/>
                <w:szCs w:val="18"/>
              </w:rPr>
              <w:t>Task2.5</w:t>
            </w:r>
            <w:r w:rsidRPr="00017047">
              <w:rPr>
                <w:rFonts w:cs="Arial"/>
                <w:b/>
                <w:sz w:val="18"/>
                <w:szCs w:val="18"/>
              </w:rPr>
              <w:t xml:space="preserve"> </w:t>
            </w:r>
            <w:r w:rsidRPr="00017047">
              <w:rPr>
                <w:rFonts w:cs="Arial"/>
                <w:sz w:val="18"/>
                <w:szCs w:val="18"/>
              </w:rPr>
              <w:t xml:space="preserve">Feasibility study to improve the analysis sensitivity with new analysis methods: Machine learning methods (ESR1-9), 3D-spin wavelet (ESR14), </w:t>
            </w:r>
            <w:proofErr w:type="gramStart"/>
            <w:r w:rsidRPr="00017047">
              <w:rPr>
                <w:rFonts w:cs="Arial"/>
                <w:sz w:val="18"/>
                <w:szCs w:val="18"/>
              </w:rPr>
              <w:t>Bayesi</w:t>
            </w:r>
            <w:r>
              <w:rPr>
                <w:rFonts w:cs="Arial"/>
                <w:sz w:val="18"/>
                <w:szCs w:val="18"/>
              </w:rPr>
              <w:t>an hierarchical methods</w:t>
            </w:r>
            <w:proofErr w:type="gramEnd"/>
            <w:r>
              <w:rPr>
                <w:rFonts w:cs="Arial"/>
                <w:sz w:val="18"/>
                <w:szCs w:val="18"/>
              </w:rPr>
              <w:t xml:space="preserve"> (ESR12).</w:t>
            </w:r>
          </w:p>
          <w:p w:rsidR="00D554A0" w:rsidRDefault="00D554A0" w:rsidP="00EA1E63">
            <w:pPr>
              <w:rPr>
                <w:rFonts w:cs="Arial"/>
                <w:sz w:val="18"/>
                <w:szCs w:val="18"/>
              </w:rPr>
            </w:pPr>
            <w:r>
              <w:rPr>
                <w:rFonts w:cs="Arial"/>
                <w:b/>
                <w:sz w:val="18"/>
                <w:szCs w:val="18"/>
              </w:rPr>
              <w:t>Task2</w:t>
            </w:r>
            <w:r w:rsidRPr="00017047">
              <w:rPr>
                <w:rFonts w:cs="Arial"/>
                <w:b/>
                <w:sz w:val="18"/>
                <w:szCs w:val="18"/>
              </w:rPr>
              <w:t xml:space="preserve">.6 </w:t>
            </w:r>
            <w:r>
              <w:rPr>
                <w:rFonts w:cs="Arial"/>
                <w:sz w:val="18"/>
                <w:szCs w:val="18"/>
              </w:rPr>
              <w:t>E</w:t>
            </w:r>
            <w:r w:rsidRPr="00017047">
              <w:rPr>
                <w:rFonts w:cs="Arial"/>
                <w:sz w:val="18"/>
                <w:szCs w:val="18"/>
              </w:rPr>
              <w:t>xporting of tools and methods from research environment to secondment projects and vice versa (lead AUTH in</w:t>
            </w:r>
            <w:r>
              <w:rPr>
                <w:rFonts w:cs="Arial"/>
                <w:sz w:val="18"/>
                <w:szCs w:val="18"/>
              </w:rPr>
              <w:t xml:space="preserve"> collaboration with partners), also ensuring the tools and methods are made publicly available, easily accessible and are well publicised.</w:t>
            </w:r>
          </w:p>
          <w:p w:rsidR="00D554A0" w:rsidRDefault="00D554A0" w:rsidP="00EA1E63">
            <w:pPr>
              <w:rPr>
                <w:rFonts w:cs="Arial"/>
                <w:sz w:val="18"/>
                <w:szCs w:val="18"/>
              </w:rPr>
            </w:pPr>
            <w:r>
              <w:rPr>
                <w:rFonts w:cs="Arial"/>
                <w:b/>
                <w:sz w:val="18"/>
                <w:szCs w:val="18"/>
              </w:rPr>
              <w:t>Task2</w:t>
            </w:r>
            <w:r w:rsidRPr="00017047">
              <w:rPr>
                <w:rFonts w:cs="Arial"/>
                <w:b/>
                <w:sz w:val="18"/>
                <w:szCs w:val="18"/>
              </w:rPr>
              <w:t>.5</w:t>
            </w:r>
            <w:r w:rsidRPr="00017047">
              <w:rPr>
                <w:rFonts w:cs="Arial"/>
                <w:sz w:val="18"/>
                <w:szCs w:val="18"/>
              </w:rPr>
              <w:t xml:space="preserve"> </w:t>
            </w:r>
            <w:r>
              <w:rPr>
                <w:rFonts w:cs="Arial"/>
                <w:sz w:val="18"/>
                <w:szCs w:val="18"/>
              </w:rPr>
              <w:t>I</w:t>
            </w:r>
            <w:r w:rsidRPr="00017047">
              <w:rPr>
                <w:rFonts w:cs="Arial"/>
                <w:sz w:val="18"/>
                <w:szCs w:val="18"/>
              </w:rPr>
              <w:t xml:space="preserve">mplementation </w:t>
            </w:r>
            <w:r>
              <w:rPr>
                <w:rFonts w:cs="Arial"/>
                <w:sz w:val="18"/>
                <w:szCs w:val="18"/>
              </w:rPr>
              <w:t xml:space="preserve">of innovative solutions </w:t>
            </w:r>
            <w:r w:rsidRPr="00017047">
              <w:rPr>
                <w:rFonts w:cs="Arial"/>
                <w:sz w:val="18"/>
                <w:szCs w:val="18"/>
              </w:rPr>
              <w:t>and</w:t>
            </w:r>
            <w:r>
              <w:rPr>
                <w:rFonts w:cs="Arial"/>
                <w:sz w:val="18"/>
                <w:szCs w:val="18"/>
              </w:rPr>
              <w:t xml:space="preserve"> assessment of</w:t>
            </w:r>
            <w:r w:rsidRPr="00017047">
              <w:rPr>
                <w:rFonts w:cs="Arial"/>
                <w:sz w:val="18"/>
                <w:szCs w:val="18"/>
              </w:rPr>
              <w:t xml:space="preserve"> performance.</w:t>
            </w:r>
          </w:p>
          <w:p w:rsidR="00D554A0" w:rsidRPr="00017047" w:rsidRDefault="00D554A0" w:rsidP="00EA1E63">
            <w:pPr>
              <w:rPr>
                <w:rFonts w:cs="Arial"/>
                <w:sz w:val="18"/>
                <w:szCs w:val="18"/>
              </w:rPr>
            </w:pPr>
          </w:p>
        </w:tc>
      </w:tr>
      <w:tr w:rsidR="00D554A0" w:rsidRPr="0001704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jc w:val="center"/>
        </w:trPr>
        <w:tc>
          <w:tcPr>
            <w:tcW w:w="10133" w:type="dxa"/>
            <w:gridSpan w:val="3"/>
          </w:tcPr>
          <w:p w:rsidR="00D554A0" w:rsidRPr="00017047" w:rsidRDefault="00D554A0" w:rsidP="00EA1E63">
            <w:pPr>
              <w:rPr>
                <w:rFonts w:cs="Arial"/>
                <w:b/>
                <w:sz w:val="18"/>
                <w:szCs w:val="18"/>
              </w:rPr>
            </w:pPr>
            <w:r w:rsidRPr="00017047">
              <w:rPr>
                <w:rFonts w:cs="Arial"/>
                <w:b/>
                <w:sz w:val="18"/>
                <w:szCs w:val="18"/>
              </w:rPr>
              <w:t>Description of Deliverables</w:t>
            </w:r>
          </w:p>
          <w:p w:rsidR="00D554A0" w:rsidRPr="0042028B" w:rsidRDefault="00D554A0" w:rsidP="00EA1E63">
            <w:pPr>
              <w:rPr>
                <w:rFonts w:cs="Arial"/>
                <w:sz w:val="18"/>
                <w:szCs w:val="18"/>
              </w:rPr>
            </w:pPr>
            <w:r w:rsidRPr="00017047">
              <w:rPr>
                <w:rFonts w:cs="Arial"/>
                <w:b/>
                <w:sz w:val="18"/>
                <w:szCs w:val="18"/>
              </w:rPr>
              <w:t>3.1</w:t>
            </w:r>
            <w:r w:rsidRPr="00017047">
              <w:rPr>
                <w:rFonts w:cs="Arial"/>
                <w:sz w:val="18"/>
                <w:szCs w:val="18"/>
              </w:rPr>
              <w:t xml:space="preserve"> Report on the </w:t>
            </w:r>
            <w:r>
              <w:rPr>
                <w:rFonts w:cs="Arial"/>
                <w:sz w:val="18"/>
                <w:szCs w:val="18"/>
              </w:rPr>
              <w:t>handling and analysis of data</w:t>
            </w:r>
            <w:r w:rsidRPr="00017047">
              <w:rPr>
                <w:rFonts w:cs="Arial"/>
                <w:sz w:val="18"/>
                <w:szCs w:val="18"/>
              </w:rPr>
              <w:t xml:space="preserve"> in</w:t>
            </w:r>
            <w:r>
              <w:rPr>
                <w:rFonts w:cs="Arial"/>
                <w:sz w:val="18"/>
                <w:szCs w:val="18"/>
              </w:rPr>
              <w:t xml:space="preserve"> both the</w:t>
            </w:r>
            <w:r w:rsidRPr="00017047">
              <w:rPr>
                <w:rFonts w:cs="Arial"/>
                <w:sz w:val="18"/>
                <w:szCs w:val="18"/>
              </w:rPr>
              <w:t xml:space="preserve"> research (All ESR) and</w:t>
            </w:r>
            <w:r>
              <w:rPr>
                <w:rFonts w:cs="Arial"/>
                <w:sz w:val="18"/>
                <w:szCs w:val="18"/>
              </w:rPr>
              <w:t xml:space="preserve"> industry sectors, identifying challenges, innovative solutions and areas where synergies, knowledge transfer and enhancements are possible</w:t>
            </w:r>
            <w:r w:rsidRPr="00017047">
              <w:rPr>
                <w:rFonts w:cs="Arial"/>
                <w:sz w:val="18"/>
                <w:szCs w:val="18"/>
              </w:rPr>
              <w:t xml:space="preserve"> – M13</w:t>
            </w:r>
          </w:p>
          <w:p w:rsidR="00D554A0" w:rsidRPr="00017047" w:rsidRDefault="00D554A0" w:rsidP="00EA1E63">
            <w:pPr>
              <w:rPr>
                <w:rFonts w:cs="Arial"/>
                <w:sz w:val="18"/>
                <w:szCs w:val="18"/>
              </w:rPr>
            </w:pPr>
            <w:r w:rsidRPr="00017047">
              <w:rPr>
                <w:rFonts w:cs="Arial"/>
                <w:b/>
                <w:sz w:val="18"/>
                <w:szCs w:val="18"/>
              </w:rPr>
              <w:t xml:space="preserve">3.3 </w:t>
            </w:r>
            <w:r w:rsidRPr="00017047">
              <w:rPr>
                <w:rFonts w:cs="Arial"/>
                <w:sz w:val="18"/>
                <w:szCs w:val="18"/>
              </w:rPr>
              <w:t xml:space="preserve">Report on implementation and </w:t>
            </w:r>
            <w:r>
              <w:rPr>
                <w:rFonts w:cs="Arial"/>
                <w:sz w:val="18"/>
                <w:szCs w:val="18"/>
              </w:rPr>
              <w:t>impact of new techniques in the ESR projects</w:t>
            </w:r>
            <w:r w:rsidRPr="00017047">
              <w:rPr>
                <w:rFonts w:cs="Arial"/>
                <w:sz w:val="18"/>
                <w:szCs w:val="18"/>
              </w:rPr>
              <w:t xml:space="preserve"> – M30</w:t>
            </w:r>
          </w:p>
          <w:p w:rsidR="00D554A0" w:rsidRDefault="00D554A0" w:rsidP="00EA1E63">
            <w:pPr>
              <w:rPr>
                <w:rFonts w:cs="Arial"/>
                <w:sz w:val="18"/>
                <w:szCs w:val="18"/>
              </w:rPr>
            </w:pPr>
            <w:r w:rsidRPr="00017047">
              <w:rPr>
                <w:rFonts w:cs="Arial"/>
                <w:b/>
                <w:sz w:val="18"/>
                <w:szCs w:val="18"/>
              </w:rPr>
              <w:t xml:space="preserve">3.4 </w:t>
            </w:r>
            <w:r w:rsidRPr="00017047">
              <w:rPr>
                <w:rFonts w:cs="Arial"/>
                <w:sz w:val="18"/>
                <w:szCs w:val="18"/>
              </w:rPr>
              <w:t xml:space="preserve">Report on feed through of tools and methods </w:t>
            </w:r>
            <w:r>
              <w:rPr>
                <w:rFonts w:cs="Arial"/>
                <w:sz w:val="18"/>
                <w:szCs w:val="18"/>
              </w:rPr>
              <w:t>both within and between,</w:t>
            </w:r>
            <w:r w:rsidRPr="00017047">
              <w:rPr>
                <w:rFonts w:cs="Arial"/>
                <w:sz w:val="18"/>
                <w:szCs w:val="18"/>
              </w:rPr>
              <w:t xml:space="preserve"> research </w:t>
            </w:r>
            <w:r>
              <w:rPr>
                <w:rFonts w:cs="Arial"/>
                <w:sz w:val="18"/>
                <w:szCs w:val="18"/>
              </w:rPr>
              <w:t>and industry. Where appropriate new tools/techniques should be made publicly available and widely publicised</w:t>
            </w:r>
            <w:r w:rsidRPr="00017047">
              <w:rPr>
                <w:rFonts w:cs="Arial"/>
                <w:sz w:val="18"/>
                <w:szCs w:val="18"/>
              </w:rPr>
              <w:t xml:space="preserve"> – M35</w:t>
            </w:r>
          </w:p>
          <w:p w:rsidR="00D554A0" w:rsidRPr="00017047" w:rsidRDefault="00D554A0" w:rsidP="00EA1E63">
            <w:pPr>
              <w:rPr>
                <w:rFonts w:cs="Arial"/>
                <w:sz w:val="18"/>
                <w:szCs w:val="18"/>
              </w:rPr>
            </w:pPr>
            <w:r w:rsidRPr="00587C62">
              <w:rPr>
                <w:rFonts w:cs="Arial"/>
                <w:b/>
                <w:sz w:val="18"/>
                <w:szCs w:val="18"/>
              </w:rPr>
              <w:t>3.5</w:t>
            </w:r>
            <w:r>
              <w:rPr>
                <w:rFonts w:cs="Arial"/>
                <w:sz w:val="18"/>
                <w:szCs w:val="18"/>
              </w:rPr>
              <w:t xml:space="preserve"> Report on deficiencies in the training of PhD students with respect to big-data skills that should be addressed across fundamental physics – M35</w:t>
            </w:r>
          </w:p>
        </w:tc>
      </w:tr>
    </w:tbl>
    <w:p w:rsidR="00D554A0" w:rsidRPr="00017047" w:rsidRDefault="00D554A0" w:rsidP="00D554A0">
      <w:pPr>
        <w:rPr>
          <w:rFonts w:ascii="Verdana" w:hAnsi="Verdana" w:cs="Arial"/>
          <w:b/>
          <w:szCs w:val="22"/>
        </w:rPr>
      </w:pPr>
    </w:p>
    <w:tbl>
      <w:tblPr>
        <w:tblW w:w="10133" w:type="dxa"/>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6"/>
        <w:gridCol w:w="2552"/>
        <w:gridCol w:w="4605"/>
      </w:tblGrid>
      <w:tr w:rsidR="00D554A0" w:rsidRPr="00017047">
        <w:trPr>
          <w:cantSplit/>
          <w:trHeight w:val="275"/>
          <w:jc w:val="center"/>
        </w:trPr>
        <w:tc>
          <w:tcPr>
            <w:tcW w:w="2976" w:type="dxa"/>
            <w:shd w:val="clear" w:color="auto" w:fill="FFFFFF"/>
            <w:vAlign w:val="center"/>
          </w:tcPr>
          <w:p w:rsidR="00D554A0" w:rsidRPr="00017047" w:rsidRDefault="00D554A0" w:rsidP="00EA1E63">
            <w:pPr>
              <w:rPr>
                <w:rFonts w:cs="Arial"/>
                <w:b/>
                <w:sz w:val="18"/>
                <w:szCs w:val="18"/>
              </w:rPr>
            </w:pPr>
            <w:r w:rsidRPr="00017047">
              <w:rPr>
                <w:rFonts w:cs="Arial"/>
                <w:b/>
                <w:sz w:val="18"/>
                <w:szCs w:val="18"/>
              </w:rPr>
              <w:t xml:space="preserve">WP Number </w:t>
            </w:r>
          </w:p>
        </w:tc>
        <w:tc>
          <w:tcPr>
            <w:tcW w:w="2552" w:type="dxa"/>
            <w:vAlign w:val="center"/>
          </w:tcPr>
          <w:p w:rsidR="00D554A0" w:rsidRPr="00017047" w:rsidRDefault="00D554A0" w:rsidP="00EA1E63">
            <w:pPr>
              <w:rPr>
                <w:rFonts w:cs="Arial"/>
                <w:sz w:val="18"/>
                <w:szCs w:val="18"/>
              </w:rPr>
            </w:pPr>
            <w:r>
              <w:rPr>
                <w:rFonts w:cs="Arial"/>
                <w:sz w:val="18"/>
                <w:szCs w:val="18"/>
              </w:rPr>
              <w:t>3</w:t>
            </w:r>
          </w:p>
        </w:tc>
        <w:tc>
          <w:tcPr>
            <w:tcW w:w="4605" w:type="dxa"/>
            <w:vAlign w:val="center"/>
          </w:tcPr>
          <w:p w:rsidR="00D554A0" w:rsidRPr="00017047" w:rsidRDefault="00D554A0" w:rsidP="00EA1E63">
            <w:pPr>
              <w:rPr>
                <w:rFonts w:cs="Arial"/>
                <w:sz w:val="18"/>
                <w:szCs w:val="18"/>
              </w:rPr>
            </w:pPr>
            <w:r w:rsidRPr="00017047">
              <w:rPr>
                <w:rFonts w:cs="Arial"/>
                <w:b/>
                <w:sz w:val="18"/>
                <w:szCs w:val="18"/>
              </w:rPr>
              <w:t xml:space="preserve">Start Month – End Month </w:t>
            </w:r>
            <w:r>
              <w:rPr>
                <w:rFonts w:cs="Arial"/>
                <w:sz w:val="18"/>
                <w:szCs w:val="18"/>
              </w:rPr>
              <w:t>9-45</w:t>
            </w:r>
          </w:p>
        </w:tc>
      </w:tr>
      <w:tr w:rsidR="00D554A0" w:rsidRPr="00017047">
        <w:trPr>
          <w:cantSplit/>
          <w:trHeight w:val="313"/>
          <w:jc w:val="center"/>
        </w:trPr>
        <w:tc>
          <w:tcPr>
            <w:tcW w:w="2976" w:type="dxa"/>
            <w:shd w:val="clear" w:color="auto" w:fill="FFFFFF"/>
            <w:vAlign w:val="center"/>
          </w:tcPr>
          <w:p w:rsidR="00D554A0" w:rsidRPr="00017047" w:rsidRDefault="00D554A0" w:rsidP="00EA1E63">
            <w:pPr>
              <w:rPr>
                <w:rFonts w:cs="Arial"/>
                <w:b/>
                <w:sz w:val="18"/>
                <w:szCs w:val="18"/>
              </w:rPr>
            </w:pPr>
            <w:r w:rsidRPr="00017047">
              <w:rPr>
                <w:rFonts w:cs="Arial"/>
                <w:b/>
                <w:sz w:val="18"/>
                <w:szCs w:val="18"/>
              </w:rPr>
              <w:t xml:space="preserve">WP Title </w:t>
            </w:r>
          </w:p>
        </w:tc>
        <w:tc>
          <w:tcPr>
            <w:tcW w:w="7157" w:type="dxa"/>
            <w:gridSpan w:val="2"/>
            <w:vAlign w:val="center"/>
          </w:tcPr>
          <w:p w:rsidR="00D554A0" w:rsidRPr="00017047" w:rsidRDefault="00D554A0" w:rsidP="00EA1E63">
            <w:pPr>
              <w:rPr>
                <w:rFonts w:cs="Arial"/>
                <w:sz w:val="18"/>
                <w:szCs w:val="18"/>
              </w:rPr>
            </w:pPr>
            <w:r w:rsidRPr="00017047">
              <w:rPr>
                <w:rFonts w:cs="Arial"/>
                <w:sz w:val="18"/>
                <w:szCs w:val="18"/>
              </w:rPr>
              <w:t>Training</w:t>
            </w:r>
          </w:p>
        </w:tc>
      </w:tr>
      <w:tr w:rsidR="00D554A0" w:rsidRPr="00017047">
        <w:trPr>
          <w:cantSplit/>
          <w:trHeight w:val="275"/>
          <w:jc w:val="center"/>
        </w:trPr>
        <w:tc>
          <w:tcPr>
            <w:tcW w:w="2976" w:type="dxa"/>
            <w:shd w:val="clear" w:color="auto" w:fill="FFFFFF"/>
            <w:vAlign w:val="center"/>
          </w:tcPr>
          <w:p w:rsidR="00D554A0" w:rsidRPr="00017047" w:rsidRDefault="00D554A0" w:rsidP="00EA1E63">
            <w:pPr>
              <w:rPr>
                <w:rFonts w:cs="Arial"/>
                <w:b/>
                <w:sz w:val="18"/>
                <w:szCs w:val="18"/>
              </w:rPr>
            </w:pPr>
            <w:r w:rsidRPr="00017047">
              <w:rPr>
                <w:rFonts w:cs="Arial"/>
                <w:b/>
                <w:sz w:val="18"/>
                <w:szCs w:val="18"/>
              </w:rPr>
              <w:t>Lead Beneficiary</w:t>
            </w:r>
          </w:p>
        </w:tc>
        <w:tc>
          <w:tcPr>
            <w:tcW w:w="7157" w:type="dxa"/>
            <w:gridSpan w:val="2"/>
            <w:vAlign w:val="center"/>
          </w:tcPr>
          <w:p w:rsidR="00D554A0" w:rsidRPr="00017047" w:rsidRDefault="00D554A0" w:rsidP="00EA1E63">
            <w:pPr>
              <w:rPr>
                <w:rFonts w:cs="Arial"/>
                <w:sz w:val="18"/>
              </w:rPr>
            </w:pPr>
            <w:r w:rsidRPr="00017047">
              <w:rPr>
                <w:rFonts w:cs="Arial"/>
                <w:sz w:val="18"/>
              </w:rPr>
              <w:t>UNILE</w:t>
            </w:r>
          </w:p>
        </w:tc>
      </w:tr>
      <w:tr w:rsidR="00D554A0" w:rsidRPr="0001704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7"/>
          <w:jc w:val="center"/>
        </w:trPr>
        <w:tc>
          <w:tcPr>
            <w:tcW w:w="10133" w:type="dxa"/>
            <w:gridSpan w:val="3"/>
          </w:tcPr>
          <w:p w:rsidR="00D554A0" w:rsidRPr="00017047" w:rsidRDefault="00D554A0" w:rsidP="00EA1E63">
            <w:pPr>
              <w:spacing w:before="60" w:after="60"/>
              <w:rPr>
                <w:rFonts w:cs="Arial"/>
                <w:sz w:val="18"/>
                <w:szCs w:val="18"/>
              </w:rPr>
            </w:pPr>
            <w:r w:rsidRPr="00017047">
              <w:rPr>
                <w:rFonts w:cs="Arial"/>
                <w:b/>
                <w:sz w:val="18"/>
                <w:szCs w:val="18"/>
              </w:rPr>
              <w:t>Objectives</w:t>
            </w:r>
            <w:r w:rsidRPr="00017047">
              <w:rPr>
                <w:rFonts w:cs="Arial"/>
                <w:sz w:val="18"/>
                <w:szCs w:val="18"/>
              </w:rPr>
              <w:t>: (1) To ensure timely delivery of workshops; (2) to setup a system to evaluate the effectiveness of the courses with feedback from ESRs; (3) to organize the full set of soft-skill courses, business data project seminars, technical and research presentations planned by the project; (4) to oversight secondments; (5) to ensure a timely development of the SW carpentry path; (6) to help identifying any need for additional training</w:t>
            </w:r>
            <w:r>
              <w:rPr>
                <w:rFonts w:cs="Arial"/>
                <w:sz w:val="18"/>
                <w:szCs w:val="18"/>
              </w:rPr>
              <w:t xml:space="preserve"> based on the output of WP2</w:t>
            </w:r>
            <w:r w:rsidRPr="00017047">
              <w:rPr>
                <w:rFonts w:cs="Arial"/>
                <w:sz w:val="18"/>
                <w:szCs w:val="18"/>
              </w:rPr>
              <w:t>.</w:t>
            </w:r>
          </w:p>
        </w:tc>
      </w:tr>
      <w:tr w:rsidR="00D554A0" w:rsidRPr="0001704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7"/>
          <w:jc w:val="center"/>
        </w:trPr>
        <w:tc>
          <w:tcPr>
            <w:tcW w:w="10133" w:type="dxa"/>
            <w:gridSpan w:val="3"/>
          </w:tcPr>
          <w:p w:rsidR="00D554A0" w:rsidRPr="00017047" w:rsidRDefault="00D554A0" w:rsidP="00EA1E63">
            <w:pPr>
              <w:rPr>
                <w:rFonts w:cs="Arial"/>
                <w:b/>
                <w:sz w:val="18"/>
                <w:szCs w:val="18"/>
              </w:rPr>
            </w:pPr>
            <w:r w:rsidRPr="00017047">
              <w:rPr>
                <w:rFonts w:cs="Arial"/>
                <w:b/>
                <w:sz w:val="18"/>
                <w:szCs w:val="18"/>
              </w:rPr>
              <w:t>Description of Work and Role of Beneficiaries / Partner Organisations</w:t>
            </w:r>
          </w:p>
          <w:p w:rsidR="00D554A0" w:rsidRPr="00017047" w:rsidRDefault="00D554A0" w:rsidP="00EA1E63">
            <w:pPr>
              <w:rPr>
                <w:rFonts w:cs="Arial"/>
                <w:sz w:val="18"/>
                <w:szCs w:val="18"/>
              </w:rPr>
            </w:pPr>
            <w:r w:rsidRPr="00017047">
              <w:rPr>
                <w:rFonts w:cs="Arial"/>
                <w:sz w:val="18"/>
                <w:szCs w:val="18"/>
              </w:rPr>
              <w:t>ESR will participate to many training events organized by the network as described in Section 1.2. All these events need to be organized timely to fulfil the tight schedule of the project. ESRs will also participate to one elective school on HPC or statistics. Aim of this WP is to identify the best schools available for our fellows. Secondments will also be overseen by this WP with the aim of ensuring they are planned at the best time for each researcher.</w:t>
            </w:r>
          </w:p>
          <w:p w:rsidR="00D554A0" w:rsidRPr="00017047" w:rsidRDefault="00D554A0" w:rsidP="00EA1E63">
            <w:pPr>
              <w:rPr>
                <w:rFonts w:cs="Arial"/>
                <w:sz w:val="18"/>
                <w:szCs w:val="18"/>
              </w:rPr>
            </w:pPr>
            <w:r w:rsidRPr="00017047">
              <w:rPr>
                <w:rFonts w:cs="Arial"/>
                <w:b/>
                <w:sz w:val="18"/>
                <w:szCs w:val="18"/>
              </w:rPr>
              <w:t>Ta</w:t>
            </w:r>
            <w:r>
              <w:rPr>
                <w:rFonts w:cs="Arial"/>
                <w:b/>
                <w:sz w:val="18"/>
                <w:szCs w:val="18"/>
              </w:rPr>
              <w:t>sk 3</w:t>
            </w:r>
            <w:r w:rsidRPr="00017047">
              <w:rPr>
                <w:rFonts w:cs="Arial"/>
                <w:b/>
                <w:sz w:val="18"/>
                <w:szCs w:val="18"/>
              </w:rPr>
              <w:t>.1</w:t>
            </w:r>
            <w:r w:rsidRPr="00017047">
              <w:rPr>
                <w:rFonts w:cs="Arial"/>
                <w:sz w:val="18"/>
                <w:szCs w:val="18"/>
              </w:rPr>
              <w:t xml:space="preserve"> Coordination of the training events. WP5 will be responsible for the timely organizations of the workshops. The AB will setup a programme committee for each event of the network. The committee will consist of WP5 leader, experts of the network and a local scientific responsible. This committee will be responsible of the scientific programme and of the timely delivery of the workshop. A local committee will take care of logistic aspects. </w:t>
            </w:r>
          </w:p>
          <w:p w:rsidR="00D554A0" w:rsidRPr="00017047" w:rsidRDefault="00D554A0" w:rsidP="00EA1E63">
            <w:pPr>
              <w:rPr>
                <w:rFonts w:cs="Arial"/>
                <w:sz w:val="18"/>
                <w:szCs w:val="18"/>
              </w:rPr>
            </w:pPr>
            <w:r>
              <w:rPr>
                <w:rFonts w:cs="Arial"/>
                <w:b/>
                <w:sz w:val="18"/>
                <w:szCs w:val="18"/>
              </w:rPr>
              <w:t>Task 3</w:t>
            </w:r>
            <w:r w:rsidRPr="00017047">
              <w:rPr>
                <w:rFonts w:cs="Arial"/>
                <w:b/>
                <w:sz w:val="18"/>
                <w:szCs w:val="18"/>
              </w:rPr>
              <w:t>.2</w:t>
            </w:r>
            <w:r w:rsidRPr="00017047">
              <w:rPr>
                <w:rFonts w:cs="Arial"/>
                <w:sz w:val="18"/>
                <w:szCs w:val="18"/>
              </w:rPr>
              <w:t xml:space="preserve"> Setup an event evaluation procedure and collect ESR feedback to be distributed to the SB and PO. </w:t>
            </w:r>
          </w:p>
          <w:p w:rsidR="00D554A0" w:rsidRPr="00017047" w:rsidRDefault="00D554A0" w:rsidP="00EA1E63">
            <w:pPr>
              <w:rPr>
                <w:rFonts w:cs="Arial"/>
                <w:sz w:val="18"/>
                <w:szCs w:val="18"/>
              </w:rPr>
            </w:pPr>
            <w:r>
              <w:rPr>
                <w:rFonts w:cs="Arial"/>
                <w:b/>
                <w:sz w:val="18"/>
                <w:szCs w:val="18"/>
              </w:rPr>
              <w:t>Task 3</w:t>
            </w:r>
            <w:r w:rsidRPr="00017047">
              <w:rPr>
                <w:rFonts w:cs="Arial"/>
                <w:b/>
                <w:sz w:val="18"/>
                <w:szCs w:val="18"/>
              </w:rPr>
              <w:t>.3</w:t>
            </w:r>
            <w:r w:rsidRPr="00017047">
              <w:rPr>
                <w:rFonts w:cs="Arial"/>
                <w:sz w:val="18"/>
                <w:szCs w:val="18"/>
              </w:rPr>
              <w:t xml:space="preserve"> Oversight secondments: an initial indicative secondment plan has been prepared. Once the ESRs are recruited and the ESR Supervising Teams (Section 3.2) are in place the secondment plan will be revised and optimised. WP5 leader will collect all proposals for modification and communicate the revised plan to AB and PC.</w:t>
            </w:r>
          </w:p>
          <w:p w:rsidR="00D554A0" w:rsidRPr="00017047" w:rsidRDefault="00D554A0" w:rsidP="00EA1E63">
            <w:pPr>
              <w:rPr>
                <w:rFonts w:cs="Arial"/>
                <w:sz w:val="18"/>
                <w:szCs w:val="18"/>
              </w:rPr>
            </w:pPr>
            <w:r>
              <w:rPr>
                <w:rFonts w:cs="Arial"/>
                <w:b/>
                <w:sz w:val="18"/>
                <w:szCs w:val="18"/>
              </w:rPr>
              <w:t>Task 3</w:t>
            </w:r>
            <w:r w:rsidRPr="00017047">
              <w:rPr>
                <w:rFonts w:cs="Arial"/>
                <w:b/>
                <w:sz w:val="18"/>
                <w:szCs w:val="18"/>
              </w:rPr>
              <w:t xml:space="preserve">.4 </w:t>
            </w:r>
            <w:r w:rsidRPr="00017047">
              <w:rPr>
                <w:rFonts w:cs="Arial"/>
                <w:sz w:val="18"/>
                <w:szCs w:val="18"/>
              </w:rPr>
              <w:t xml:space="preserve">Identify courses for elective schools and additional training in case of specific needs. WP5 leader will keep AB informed of the definition of elective courses and of additional requests. </w:t>
            </w:r>
          </w:p>
          <w:p w:rsidR="00D554A0" w:rsidRPr="00017047" w:rsidRDefault="00D554A0" w:rsidP="00EA1E63">
            <w:pPr>
              <w:rPr>
                <w:rFonts w:cs="Arial"/>
                <w:sz w:val="18"/>
                <w:szCs w:val="18"/>
              </w:rPr>
            </w:pPr>
            <w:r>
              <w:rPr>
                <w:rFonts w:cs="Arial"/>
                <w:b/>
                <w:sz w:val="18"/>
                <w:szCs w:val="18"/>
              </w:rPr>
              <w:t>Task 3</w:t>
            </w:r>
            <w:r w:rsidRPr="00017047">
              <w:rPr>
                <w:rFonts w:cs="Arial"/>
                <w:b/>
                <w:sz w:val="18"/>
                <w:szCs w:val="18"/>
              </w:rPr>
              <w:t xml:space="preserve">.5 </w:t>
            </w:r>
            <w:r w:rsidRPr="00017047">
              <w:rPr>
                <w:rFonts w:cs="Arial"/>
                <w:sz w:val="18"/>
                <w:szCs w:val="18"/>
              </w:rPr>
              <w:t>Ensure full publicity of the training material on the network website.</w:t>
            </w:r>
          </w:p>
        </w:tc>
      </w:tr>
      <w:tr w:rsidR="00D554A0" w:rsidRPr="0001704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jc w:val="center"/>
        </w:trPr>
        <w:tc>
          <w:tcPr>
            <w:tcW w:w="10133" w:type="dxa"/>
            <w:gridSpan w:val="3"/>
          </w:tcPr>
          <w:p w:rsidR="00D554A0" w:rsidRPr="00017047" w:rsidRDefault="00D554A0" w:rsidP="00EA1E63">
            <w:pPr>
              <w:rPr>
                <w:rFonts w:cs="Arial"/>
                <w:b/>
                <w:sz w:val="18"/>
                <w:szCs w:val="18"/>
              </w:rPr>
            </w:pPr>
            <w:r w:rsidRPr="00017047">
              <w:rPr>
                <w:rFonts w:cs="Arial"/>
                <w:b/>
                <w:sz w:val="18"/>
                <w:szCs w:val="18"/>
              </w:rPr>
              <w:t>Description of Deliverables</w:t>
            </w:r>
          </w:p>
          <w:p w:rsidR="00D554A0" w:rsidRPr="00017047" w:rsidRDefault="00D554A0" w:rsidP="00EA1E63">
            <w:pPr>
              <w:rPr>
                <w:rFonts w:cs="Arial"/>
                <w:sz w:val="18"/>
                <w:szCs w:val="18"/>
              </w:rPr>
            </w:pPr>
            <w:r>
              <w:rPr>
                <w:rFonts w:cs="Arial"/>
                <w:b/>
                <w:sz w:val="18"/>
                <w:szCs w:val="18"/>
              </w:rPr>
              <w:t>3</w:t>
            </w:r>
            <w:r w:rsidRPr="00017047">
              <w:rPr>
                <w:rFonts w:cs="Arial"/>
                <w:b/>
                <w:sz w:val="18"/>
                <w:szCs w:val="18"/>
              </w:rPr>
              <w:t xml:space="preserve">.1 </w:t>
            </w:r>
            <w:r w:rsidRPr="00017047">
              <w:rPr>
                <w:rFonts w:cs="Arial"/>
                <w:sz w:val="18"/>
                <w:szCs w:val="18"/>
              </w:rPr>
              <w:t>Report on the Big Data schools with feedback from the ESRs – M24</w:t>
            </w:r>
          </w:p>
          <w:p w:rsidR="00D554A0" w:rsidRPr="00017047" w:rsidRDefault="00D554A0" w:rsidP="00EA1E63">
            <w:pPr>
              <w:rPr>
                <w:rFonts w:cs="Arial"/>
                <w:sz w:val="18"/>
                <w:szCs w:val="18"/>
              </w:rPr>
            </w:pPr>
            <w:r>
              <w:rPr>
                <w:rFonts w:cs="Arial"/>
                <w:b/>
                <w:sz w:val="18"/>
                <w:szCs w:val="18"/>
              </w:rPr>
              <w:t>3</w:t>
            </w:r>
            <w:r w:rsidRPr="00017047">
              <w:rPr>
                <w:rFonts w:cs="Arial"/>
                <w:b/>
                <w:sz w:val="18"/>
                <w:szCs w:val="18"/>
              </w:rPr>
              <w:t>.2</w:t>
            </w:r>
            <w:r w:rsidRPr="00017047">
              <w:rPr>
                <w:rFonts w:cs="Arial"/>
                <w:sz w:val="18"/>
                <w:szCs w:val="18"/>
              </w:rPr>
              <w:t xml:space="preserve"> Report on effectiveness of secondment plan – M30</w:t>
            </w:r>
          </w:p>
          <w:p w:rsidR="00D554A0" w:rsidRPr="00017047" w:rsidRDefault="00D554A0" w:rsidP="00EA1E63">
            <w:pPr>
              <w:rPr>
                <w:rFonts w:cs="Arial"/>
                <w:sz w:val="18"/>
                <w:szCs w:val="18"/>
              </w:rPr>
            </w:pPr>
            <w:r>
              <w:rPr>
                <w:rFonts w:cs="Arial"/>
                <w:b/>
                <w:sz w:val="18"/>
                <w:szCs w:val="18"/>
              </w:rPr>
              <w:t>3</w:t>
            </w:r>
            <w:r w:rsidRPr="00017047">
              <w:rPr>
                <w:rFonts w:cs="Arial"/>
                <w:b/>
                <w:sz w:val="18"/>
                <w:szCs w:val="18"/>
              </w:rPr>
              <w:t xml:space="preserve">.3 </w:t>
            </w:r>
            <w:r w:rsidRPr="00017047">
              <w:rPr>
                <w:rFonts w:cs="Arial"/>
                <w:sz w:val="18"/>
                <w:szCs w:val="18"/>
              </w:rPr>
              <w:t>Report on SW carpentry full cycle effectiveness with feedback from ESRs – M40</w:t>
            </w:r>
          </w:p>
          <w:p w:rsidR="00D554A0" w:rsidRPr="00017047" w:rsidRDefault="00D554A0" w:rsidP="00EA1E63">
            <w:pPr>
              <w:rPr>
                <w:rFonts w:cs="Arial"/>
                <w:sz w:val="18"/>
                <w:szCs w:val="18"/>
              </w:rPr>
            </w:pPr>
            <w:r>
              <w:rPr>
                <w:rFonts w:cs="Arial"/>
                <w:b/>
                <w:sz w:val="18"/>
                <w:szCs w:val="18"/>
              </w:rPr>
              <w:t>3</w:t>
            </w:r>
            <w:r w:rsidRPr="00017047">
              <w:rPr>
                <w:rFonts w:cs="Arial"/>
                <w:b/>
                <w:sz w:val="18"/>
                <w:szCs w:val="18"/>
              </w:rPr>
              <w:t xml:space="preserve">.4 </w:t>
            </w:r>
            <w:r w:rsidRPr="00017047">
              <w:rPr>
                <w:rFonts w:cs="Arial"/>
                <w:sz w:val="18"/>
                <w:szCs w:val="18"/>
              </w:rPr>
              <w:t>Web-based repository for</w:t>
            </w:r>
            <w:r w:rsidRPr="00017047">
              <w:rPr>
                <w:rFonts w:cs="Arial"/>
                <w:b/>
                <w:sz w:val="18"/>
                <w:szCs w:val="18"/>
              </w:rPr>
              <w:t xml:space="preserve"> </w:t>
            </w:r>
            <w:r w:rsidRPr="00017047">
              <w:rPr>
                <w:rFonts w:cs="Arial"/>
                <w:sz w:val="18"/>
                <w:szCs w:val="18"/>
              </w:rPr>
              <w:t>training material – M48</w:t>
            </w:r>
          </w:p>
        </w:tc>
      </w:tr>
    </w:tbl>
    <w:p w:rsidR="00D554A0" w:rsidRPr="00017047" w:rsidRDefault="00D554A0" w:rsidP="00D554A0">
      <w:pPr>
        <w:rPr>
          <w:rFonts w:ascii="Verdana" w:hAnsi="Verdana" w:cs="Arial"/>
          <w:b/>
          <w:szCs w:val="22"/>
        </w:rPr>
      </w:pPr>
    </w:p>
    <w:tbl>
      <w:tblPr>
        <w:tblW w:w="10133" w:type="dxa"/>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6"/>
        <w:gridCol w:w="2552"/>
        <w:gridCol w:w="4605"/>
      </w:tblGrid>
      <w:tr w:rsidR="00D554A0" w:rsidRPr="00017047">
        <w:trPr>
          <w:cantSplit/>
          <w:trHeight w:val="275"/>
          <w:jc w:val="center"/>
        </w:trPr>
        <w:tc>
          <w:tcPr>
            <w:tcW w:w="2976" w:type="dxa"/>
            <w:shd w:val="clear" w:color="auto" w:fill="FFFFFF"/>
            <w:vAlign w:val="center"/>
          </w:tcPr>
          <w:p w:rsidR="00D554A0" w:rsidRPr="00017047" w:rsidRDefault="00D554A0" w:rsidP="00EA1E63">
            <w:pPr>
              <w:rPr>
                <w:rFonts w:cs="Arial"/>
                <w:b/>
                <w:sz w:val="18"/>
                <w:szCs w:val="18"/>
              </w:rPr>
            </w:pPr>
            <w:r w:rsidRPr="00017047">
              <w:rPr>
                <w:rFonts w:cs="Arial"/>
                <w:b/>
                <w:sz w:val="18"/>
                <w:szCs w:val="18"/>
              </w:rPr>
              <w:t xml:space="preserve">WP Number </w:t>
            </w:r>
          </w:p>
        </w:tc>
        <w:tc>
          <w:tcPr>
            <w:tcW w:w="2552" w:type="dxa"/>
            <w:vAlign w:val="center"/>
          </w:tcPr>
          <w:p w:rsidR="00D554A0" w:rsidRPr="00017047" w:rsidRDefault="00D554A0" w:rsidP="00EA1E63">
            <w:pPr>
              <w:rPr>
                <w:rFonts w:cs="Arial"/>
                <w:sz w:val="18"/>
                <w:szCs w:val="18"/>
              </w:rPr>
            </w:pPr>
            <w:r>
              <w:rPr>
                <w:rFonts w:cs="Arial"/>
                <w:sz w:val="18"/>
                <w:szCs w:val="18"/>
              </w:rPr>
              <w:t>4</w:t>
            </w:r>
          </w:p>
        </w:tc>
        <w:tc>
          <w:tcPr>
            <w:tcW w:w="4605" w:type="dxa"/>
            <w:vAlign w:val="center"/>
          </w:tcPr>
          <w:p w:rsidR="00D554A0" w:rsidRPr="00017047" w:rsidRDefault="00D554A0" w:rsidP="00EA1E63">
            <w:pPr>
              <w:rPr>
                <w:rFonts w:cs="Arial"/>
                <w:sz w:val="18"/>
                <w:szCs w:val="18"/>
              </w:rPr>
            </w:pPr>
            <w:r w:rsidRPr="00017047">
              <w:rPr>
                <w:rFonts w:cs="Arial"/>
                <w:b/>
                <w:sz w:val="18"/>
                <w:szCs w:val="18"/>
              </w:rPr>
              <w:t xml:space="preserve">Start Month – End Month </w:t>
            </w:r>
            <w:r>
              <w:rPr>
                <w:rFonts w:cs="Arial"/>
                <w:sz w:val="18"/>
                <w:szCs w:val="18"/>
              </w:rPr>
              <w:t>6-48</w:t>
            </w:r>
          </w:p>
        </w:tc>
      </w:tr>
      <w:tr w:rsidR="00D554A0" w:rsidRPr="00017047">
        <w:trPr>
          <w:cantSplit/>
          <w:trHeight w:val="313"/>
          <w:jc w:val="center"/>
        </w:trPr>
        <w:tc>
          <w:tcPr>
            <w:tcW w:w="2976" w:type="dxa"/>
            <w:shd w:val="clear" w:color="auto" w:fill="FFFFFF"/>
            <w:vAlign w:val="center"/>
          </w:tcPr>
          <w:p w:rsidR="00D554A0" w:rsidRPr="00017047" w:rsidRDefault="00D554A0" w:rsidP="00EA1E63">
            <w:pPr>
              <w:rPr>
                <w:rFonts w:cs="Arial"/>
                <w:b/>
                <w:sz w:val="18"/>
                <w:szCs w:val="18"/>
              </w:rPr>
            </w:pPr>
            <w:r w:rsidRPr="00017047">
              <w:rPr>
                <w:rFonts w:cs="Arial"/>
                <w:b/>
                <w:sz w:val="18"/>
                <w:szCs w:val="18"/>
              </w:rPr>
              <w:t xml:space="preserve">WP Title </w:t>
            </w:r>
          </w:p>
        </w:tc>
        <w:tc>
          <w:tcPr>
            <w:tcW w:w="7157" w:type="dxa"/>
            <w:gridSpan w:val="2"/>
            <w:vAlign w:val="center"/>
          </w:tcPr>
          <w:p w:rsidR="00D554A0" w:rsidRPr="00017047" w:rsidRDefault="00D554A0" w:rsidP="00EA1E63">
            <w:pPr>
              <w:rPr>
                <w:rFonts w:cs="Arial"/>
                <w:sz w:val="18"/>
                <w:szCs w:val="18"/>
              </w:rPr>
            </w:pPr>
            <w:r w:rsidRPr="00017047">
              <w:rPr>
                <w:rFonts w:cs="Arial"/>
                <w:sz w:val="18"/>
                <w:szCs w:val="18"/>
              </w:rPr>
              <w:t>Dissemination and Outreach</w:t>
            </w:r>
          </w:p>
        </w:tc>
      </w:tr>
      <w:tr w:rsidR="00D554A0" w:rsidRPr="00017047">
        <w:trPr>
          <w:cantSplit/>
          <w:trHeight w:val="275"/>
          <w:jc w:val="center"/>
        </w:trPr>
        <w:tc>
          <w:tcPr>
            <w:tcW w:w="2976" w:type="dxa"/>
            <w:shd w:val="clear" w:color="auto" w:fill="FFFFFF"/>
            <w:vAlign w:val="center"/>
          </w:tcPr>
          <w:p w:rsidR="00D554A0" w:rsidRPr="00017047" w:rsidRDefault="00D554A0" w:rsidP="00EA1E63">
            <w:pPr>
              <w:rPr>
                <w:rFonts w:cs="Arial"/>
                <w:b/>
                <w:sz w:val="18"/>
                <w:szCs w:val="18"/>
              </w:rPr>
            </w:pPr>
            <w:r w:rsidRPr="00017047">
              <w:rPr>
                <w:rFonts w:cs="Arial"/>
                <w:b/>
                <w:sz w:val="18"/>
                <w:szCs w:val="18"/>
              </w:rPr>
              <w:t>Lead Beneficiary</w:t>
            </w:r>
          </w:p>
        </w:tc>
        <w:tc>
          <w:tcPr>
            <w:tcW w:w="7157" w:type="dxa"/>
            <w:gridSpan w:val="2"/>
            <w:vAlign w:val="center"/>
          </w:tcPr>
          <w:p w:rsidR="00D554A0" w:rsidRPr="00017047" w:rsidRDefault="00D554A0" w:rsidP="00EA1E63">
            <w:pPr>
              <w:rPr>
                <w:rFonts w:cs="Arial"/>
                <w:sz w:val="18"/>
              </w:rPr>
            </w:pPr>
            <w:r>
              <w:rPr>
                <w:rFonts w:cs="Arial"/>
                <w:sz w:val="18"/>
              </w:rPr>
              <w:t>AUTH</w:t>
            </w:r>
          </w:p>
        </w:tc>
      </w:tr>
      <w:tr w:rsidR="00D554A0" w:rsidRPr="0001704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7"/>
          <w:jc w:val="center"/>
        </w:trPr>
        <w:tc>
          <w:tcPr>
            <w:tcW w:w="10133" w:type="dxa"/>
            <w:gridSpan w:val="3"/>
          </w:tcPr>
          <w:p w:rsidR="00D554A0" w:rsidRPr="00017047" w:rsidRDefault="00D554A0" w:rsidP="00EA1E63">
            <w:pPr>
              <w:spacing w:before="60" w:after="60"/>
              <w:rPr>
                <w:rFonts w:cs="Arial"/>
                <w:sz w:val="18"/>
                <w:szCs w:val="18"/>
              </w:rPr>
            </w:pPr>
            <w:r w:rsidRPr="00017047">
              <w:rPr>
                <w:rFonts w:cs="Arial"/>
                <w:b/>
                <w:sz w:val="18"/>
                <w:szCs w:val="18"/>
              </w:rPr>
              <w:t>Objectives</w:t>
            </w:r>
            <w:r w:rsidRPr="00017047">
              <w:rPr>
                <w:rFonts w:cs="Arial"/>
                <w:sz w:val="18"/>
                <w:szCs w:val="18"/>
              </w:rPr>
              <w:t>: (1) Communication to the general public of the project scientific and technological context; (2) educate fellows to communicate science and technique with effectiveness; (3) attract public, especially young students, to science; (4) disseminate the scientific results to different scientific communities.</w:t>
            </w:r>
          </w:p>
        </w:tc>
      </w:tr>
      <w:tr w:rsidR="00D554A0" w:rsidRPr="0001704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7"/>
          <w:jc w:val="center"/>
        </w:trPr>
        <w:tc>
          <w:tcPr>
            <w:tcW w:w="10133" w:type="dxa"/>
            <w:gridSpan w:val="3"/>
          </w:tcPr>
          <w:p w:rsidR="00D554A0" w:rsidRPr="00017047" w:rsidRDefault="00D554A0" w:rsidP="00EA1E63">
            <w:pPr>
              <w:rPr>
                <w:rFonts w:cs="Arial"/>
                <w:b/>
                <w:sz w:val="18"/>
                <w:szCs w:val="18"/>
              </w:rPr>
            </w:pPr>
            <w:r w:rsidRPr="00017047">
              <w:rPr>
                <w:rFonts w:cs="Arial"/>
                <w:b/>
                <w:sz w:val="18"/>
                <w:szCs w:val="18"/>
              </w:rPr>
              <w:t>Description of Work and Role of Beneficiaries / Partner Organisations</w:t>
            </w:r>
          </w:p>
          <w:p w:rsidR="00D554A0" w:rsidRPr="00017047" w:rsidRDefault="00D554A0" w:rsidP="00EA1E63">
            <w:pPr>
              <w:rPr>
                <w:rFonts w:cs="Arial"/>
                <w:sz w:val="18"/>
                <w:szCs w:val="18"/>
              </w:rPr>
            </w:pPr>
            <w:r w:rsidRPr="00017047">
              <w:rPr>
                <w:rFonts w:cs="Arial"/>
                <w:sz w:val="18"/>
                <w:szCs w:val="18"/>
              </w:rPr>
              <w:t>This WP has a twofold aim of communicating to the public the scientific and technological challenges and to present the scientific results to a large scientific community. The WP6 leader is responsible for planning of the dissemination and outreach events that are described in Section 2.4. He/she is also responsible of the timely delivery of these events: any problems will be communicated to the AB and PC to identify corrective actions. The network will benefit of the large experience and technical tools of the GUARCO company, one of the network partner, which will also participate in defining the outreach programme. Particular attention will be put in highlighting the experience of the ESR work in both academic and non-academic environments.</w:t>
            </w:r>
          </w:p>
          <w:p w:rsidR="00D554A0" w:rsidRPr="00017047" w:rsidRDefault="00D554A0" w:rsidP="00EA1E63">
            <w:pPr>
              <w:rPr>
                <w:rFonts w:cs="Arial"/>
                <w:sz w:val="18"/>
                <w:szCs w:val="18"/>
              </w:rPr>
            </w:pPr>
            <w:r>
              <w:rPr>
                <w:rFonts w:cs="Arial"/>
                <w:b/>
                <w:sz w:val="18"/>
                <w:szCs w:val="18"/>
              </w:rPr>
              <w:t>Task 4.</w:t>
            </w:r>
            <w:r w:rsidRPr="00017047">
              <w:rPr>
                <w:rFonts w:cs="Arial"/>
                <w:b/>
                <w:sz w:val="18"/>
                <w:szCs w:val="18"/>
              </w:rPr>
              <w:t>1</w:t>
            </w:r>
            <w:r w:rsidRPr="00017047">
              <w:rPr>
                <w:rFonts w:cs="Arial"/>
                <w:sz w:val="18"/>
                <w:szCs w:val="18"/>
              </w:rPr>
              <w:t xml:space="preserve"> Provide website content and assist PO in drafting recruitment material.</w:t>
            </w:r>
          </w:p>
          <w:p w:rsidR="00D554A0" w:rsidRPr="00017047" w:rsidRDefault="00D554A0" w:rsidP="00EA1E63">
            <w:pPr>
              <w:rPr>
                <w:rFonts w:cs="Arial"/>
                <w:sz w:val="18"/>
                <w:szCs w:val="18"/>
              </w:rPr>
            </w:pPr>
            <w:r>
              <w:rPr>
                <w:rFonts w:cs="Arial"/>
                <w:b/>
                <w:sz w:val="18"/>
                <w:szCs w:val="18"/>
              </w:rPr>
              <w:t>Task 4</w:t>
            </w:r>
            <w:r w:rsidRPr="00017047">
              <w:rPr>
                <w:rFonts w:cs="Arial"/>
                <w:b/>
                <w:sz w:val="18"/>
                <w:szCs w:val="18"/>
              </w:rPr>
              <w:t xml:space="preserve">.2 </w:t>
            </w:r>
            <w:r w:rsidRPr="00017047">
              <w:rPr>
                <w:rFonts w:cs="Arial"/>
                <w:sz w:val="18"/>
                <w:szCs w:val="18"/>
              </w:rPr>
              <w:t xml:space="preserve">Draft a dissemination and outreach plan including events described in Section 2.4. The dissemination and outreach plan will be drafted trying to profit at best of the interaction with other EU project dissemination and outreach events of members of the network (SoBigData, </w:t>
            </w:r>
            <w:proofErr w:type="spellStart"/>
            <w:r w:rsidRPr="00017047">
              <w:rPr>
                <w:rFonts w:cs="Arial"/>
                <w:sz w:val="18"/>
                <w:szCs w:val="18"/>
              </w:rPr>
              <w:t>GraWiton</w:t>
            </w:r>
            <w:proofErr w:type="spellEnd"/>
            <w:r w:rsidRPr="00017047">
              <w:rPr>
                <w:rFonts w:cs="Arial"/>
                <w:sz w:val="18"/>
                <w:szCs w:val="18"/>
              </w:rPr>
              <w:t>).</w:t>
            </w:r>
          </w:p>
          <w:p w:rsidR="00D554A0" w:rsidRPr="00017047" w:rsidRDefault="00D554A0" w:rsidP="00EA1E63">
            <w:pPr>
              <w:rPr>
                <w:rFonts w:cs="Arial"/>
                <w:sz w:val="18"/>
                <w:szCs w:val="18"/>
              </w:rPr>
            </w:pPr>
            <w:r w:rsidRPr="00017047">
              <w:rPr>
                <w:rFonts w:cs="Arial"/>
                <w:b/>
                <w:sz w:val="18"/>
                <w:szCs w:val="18"/>
              </w:rPr>
              <w:t>Task</w:t>
            </w:r>
            <w:r>
              <w:rPr>
                <w:rFonts w:cs="Arial"/>
                <w:b/>
                <w:sz w:val="18"/>
                <w:szCs w:val="18"/>
              </w:rPr>
              <w:t xml:space="preserve"> 4</w:t>
            </w:r>
            <w:r w:rsidRPr="00017047">
              <w:rPr>
                <w:rFonts w:cs="Arial"/>
                <w:b/>
                <w:sz w:val="18"/>
                <w:szCs w:val="18"/>
              </w:rPr>
              <w:t xml:space="preserve">.3 </w:t>
            </w:r>
            <w:r w:rsidRPr="00017047">
              <w:rPr>
                <w:rFonts w:cs="Arial"/>
                <w:sz w:val="18"/>
                <w:szCs w:val="18"/>
              </w:rPr>
              <w:t xml:space="preserve">Advertise the programme and the planned dissemination and outreach events. </w:t>
            </w:r>
          </w:p>
          <w:p w:rsidR="00D554A0" w:rsidRPr="00017047" w:rsidRDefault="00D554A0" w:rsidP="00EA1E63">
            <w:pPr>
              <w:rPr>
                <w:rFonts w:cs="Arial"/>
                <w:sz w:val="18"/>
                <w:szCs w:val="18"/>
              </w:rPr>
            </w:pPr>
            <w:r>
              <w:rPr>
                <w:rFonts w:cs="Arial"/>
                <w:b/>
                <w:sz w:val="18"/>
                <w:szCs w:val="18"/>
              </w:rPr>
              <w:t>Task 4</w:t>
            </w:r>
            <w:r w:rsidRPr="00017047">
              <w:rPr>
                <w:rFonts w:cs="Arial"/>
                <w:b/>
                <w:sz w:val="18"/>
                <w:szCs w:val="18"/>
              </w:rPr>
              <w:t xml:space="preserve">.4 </w:t>
            </w:r>
            <w:r w:rsidRPr="00017047">
              <w:rPr>
                <w:rFonts w:cs="Arial"/>
                <w:sz w:val="18"/>
                <w:szCs w:val="18"/>
              </w:rPr>
              <w:t>Dissemination of results in the scientific community at large and in particular in the two network conferences.</w:t>
            </w:r>
          </w:p>
        </w:tc>
      </w:tr>
      <w:tr w:rsidR="00D554A0" w:rsidRPr="0001704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jc w:val="center"/>
        </w:trPr>
        <w:tc>
          <w:tcPr>
            <w:tcW w:w="10133" w:type="dxa"/>
            <w:gridSpan w:val="3"/>
          </w:tcPr>
          <w:p w:rsidR="00D554A0" w:rsidRPr="00017047" w:rsidRDefault="00D554A0" w:rsidP="00EA1E63">
            <w:pPr>
              <w:rPr>
                <w:rFonts w:cs="Arial"/>
                <w:b/>
                <w:sz w:val="18"/>
                <w:szCs w:val="18"/>
              </w:rPr>
            </w:pPr>
            <w:r w:rsidRPr="00017047">
              <w:rPr>
                <w:rFonts w:cs="Arial"/>
                <w:b/>
                <w:sz w:val="18"/>
                <w:szCs w:val="18"/>
              </w:rPr>
              <w:t>Description of Deliverables</w:t>
            </w:r>
          </w:p>
          <w:p w:rsidR="00D554A0" w:rsidRPr="00017047" w:rsidRDefault="00D554A0" w:rsidP="00EA1E63">
            <w:pPr>
              <w:rPr>
                <w:rFonts w:cs="Arial"/>
                <w:sz w:val="18"/>
                <w:szCs w:val="18"/>
              </w:rPr>
            </w:pPr>
            <w:r>
              <w:rPr>
                <w:rFonts w:cs="Arial"/>
                <w:b/>
                <w:sz w:val="18"/>
                <w:szCs w:val="18"/>
              </w:rPr>
              <w:t>4</w:t>
            </w:r>
            <w:r w:rsidRPr="00017047">
              <w:rPr>
                <w:rFonts w:cs="Arial"/>
                <w:b/>
                <w:sz w:val="18"/>
                <w:szCs w:val="18"/>
              </w:rPr>
              <w:t xml:space="preserve">.1 </w:t>
            </w:r>
            <w:r w:rsidRPr="00017047">
              <w:rPr>
                <w:rFonts w:cs="Arial"/>
                <w:sz w:val="18"/>
                <w:szCs w:val="18"/>
              </w:rPr>
              <w:t>Dissemination and outreach activity plan public – M10</w:t>
            </w:r>
          </w:p>
          <w:p w:rsidR="00D554A0" w:rsidRPr="00017047" w:rsidRDefault="00D554A0" w:rsidP="00EA1E63">
            <w:pPr>
              <w:rPr>
                <w:rFonts w:cs="Arial"/>
                <w:sz w:val="18"/>
                <w:szCs w:val="18"/>
              </w:rPr>
            </w:pPr>
            <w:r>
              <w:rPr>
                <w:rFonts w:cs="Arial"/>
                <w:b/>
                <w:sz w:val="18"/>
                <w:szCs w:val="18"/>
              </w:rPr>
              <w:t>4</w:t>
            </w:r>
            <w:r w:rsidRPr="00017047">
              <w:rPr>
                <w:rFonts w:cs="Arial"/>
                <w:b/>
                <w:sz w:val="18"/>
                <w:szCs w:val="18"/>
              </w:rPr>
              <w:t xml:space="preserve">.2/6.3/6.4 </w:t>
            </w:r>
            <w:r w:rsidRPr="00017047">
              <w:rPr>
                <w:rFonts w:cs="Arial"/>
                <w:sz w:val="18"/>
                <w:szCs w:val="18"/>
              </w:rPr>
              <w:t>First Documentary public – M14/M24/M36</w:t>
            </w:r>
          </w:p>
          <w:p w:rsidR="00D554A0" w:rsidRPr="00017047" w:rsidRDefault="00D554A0" w:rsidP="00EA1E63">
            <w:pPr>
              <w:rPr>
                <w:rFonts w:cs="Arial"/>
                <w:sz w:val="18"/>
                <w:szCs w:val="18"/>
              </w:rPr>
            </w:pPr>
            <w:r>
              <w:rPr>
                <w:rFonts w:cs="Arial"/>
                <w:b/>
                <w:sz w:val="18"/>
                <w:szCs w:val="18"/>
              </w:rPr>
              <w:t>4.5/4.6/4.</w:t>
            </w:r>
            <w:r w:rsidRPr="00017047">
              <w:rPr>
                <w:rFonts w:cs="Arial"/>
                <w:b/>
                <w:sz w:val="18"/>
                <w:szCs w:val="18"/>
              </w:rPr>
              <w:t>7</w:t>
            </w:r>
            <w:r w:rsidRPr="00017047">
              <w:rPr>
                <w:rFonts w:cs="Arial"/>
                <w:sz w:val="18"/>
                <w:szCs w:val="18"/>
              </w:rPr>
              <w:t xml:space="preserve"> Annual reports on dissemination and outreach activities at annual meeting – M18/M30/M41</w:t>
            </w:r>
          </w:p>
          <w:p w:rsidR="00D554A0" w:rsidRPr="00017047" w:rsidRDefault="00D554A0" w:rsidP="00EA1E63">
            <w:pPr>
              <w:rPr>
                <w:rFonts w:cs="Arial"/>
                <w:sz w:val="18"/>
                <w:szCs w:val="18"/>
              </w:rPr>
            </w:pPr>
            <w:r>
              <w:rPr>
                <w:rFonts w:cs="Arial"/>
                <w:b/>
                <w:sz w:val="18"/>
                <w:szCs w:val="18"/>
              </w:rPr>
              <w:t>4</w:t>
            </w:r>
            <w:r w:rsidRPr="00017047">
              <w:rPr>
                <w:rFonts w:cs="Arial"/>
                <w:b/>
                <w:sz w:val="18"/>
                <w:szCs w:val="18"/>
              </w:rPr>
              <w:t xml:space="preserve">.8 </w:t>
            </w:r>
            <w:r w:rsidRPr="00017047">
              <w:rPr>
                <w:rFonts w:cs="Arial"/>
                <w:sz w:val="18"/>
                <w:szCs w:val="18"/>
              </w:rPr>
              <w:t>Scientific publication report from WP1-WP2 – M48</w:t>
            </w:r>
          </w:p>
          <w:p w:rsidR="00D554A0" w:rsidRPr="00017047" w:rsidRDefault="00D554A0" w:rsidP="00EA1E63">
            <w:pPr>
              <w:rPr>
                <w:rFonts w:cs="Arial"/>
                <w:sz w:val="18"/>
                <w:szCs w:val="18"/>
              </w:rPr>
            </w:pPr>
            <w:r>
              <w:rPr>
                <w:rFonts w:cs="Arial"/>
                <w:b/>
                <w:sz w:val="18"/>
                <w:szCs w:val="18"/>
              </w:rPr>
              <w:t>4</w:t>
            </w:r>
            <w:r w:rsidRPr="00017047">
              <w:rPr>
                <w:rFonts w:cs="Arial"/>
                <w:b/>
                <w:sz w:val="18"/>
                <w:szCs w:val="18"/>
              </w:rPr>
              <w:t xml:space="preserve">.5 </w:t>
            </w:r>
            <w:r w:rsidRPr="00017047">
              <w:rPr>
                <w:rFonts w:cs="Arial"/>
                <w:sz w:val="18"/>
                <w:szCs w:val="18"/>
              </w:rPr>
              <w:t>Dissemination and outreach material on Website - M48</w:t>
            </w:r>
          </w:p>
          <w:p w:rsidR="00D554A0" w:rsidRPr="00017047" w:rsidRDefault="00D554A0" w:rsidP="00EA1E63">
            <w:pPr>
              <w:rPr>
                <w:rFonts w:cs="Arial"/>
                <w:sz w:val="18"/>
                <w:szCs w:val="18"/>
              </w:rPr>
            </w:pPr>
            <w:r>
              <w:rPr>
                <w:rFonts w:cs="Arial"/>
                <w:b/>
                <w:sz w:val="18"/>
                <w:szCs w:val="18"/>
              </w:rPr>
              <w:t>4</w:t>
            </w:r>
            <w:r w:rsidRPr="00017047">
              <w:rPr>
                <w:rFonts w:cs="Arial"/>
                <w:b/>
                <w:sz w:val="18"/>
                <w:szCs w:val="18"/>
              </w:rPr>
              <w:t xml:space="preserve">.6 </w:t>
            </w:r>
            <w:r w:rsidRPr="00017047">
              <w:rPr>
                <w:rFonts w:cs="Arial"/>
                <w:sz w:val="18"/>
                <w:szCs w:val="18"/>
              </w:rPr>
              <w:t>Scientific conference report – M48</w:t>
            </w:r>
          </w:p>
        </w:tc>
      </w:tr>
    </w:tbl>
    <w:p w:rsidR="00D554A0" w:rsidRPr="00017047" w:rsidRDefault="00D554A0" w:rsidP="00D554A0">
      <w:pPr>
        <w:rPr>
          <w:rFonts w:ascii="Verdana" w:hAnsi="Verdana" w:cs="Arial"/>
          <w:b/>
          <w:szCs w:val="22"/>
        </w:rPr>
      </w:pPr>
    </w:p>
    <w:tbl>
      <w:tblPr>
        <w:tblW w:w="10133" w:type="dxa"/>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6"/>
        <w:gridCol w:w="2552"/>
        <w:gridCol w:w="4605"/>
      </w:tblGrid>
      <w:tr w:rsidR="00D554A0" w:rsidRPr="00017047">
        <w:trPr>
          <w:cantSplit/>
          <w:trHeight w:val="275"/>
          <w:jc w:val="center"/>
        </w:trPr>
        <w:tc>
          <w:tcPr>
            <w:tcW w:w="2976" w:type="dxa"/>
            <w:shd w:val="clear" w:color="auto" w:fill="FFFFFF"/>
            <w:vAlign w:val="center"/>
          </w:tcPr>
          <w:p w:rsidR="00D554A0" w:rsidRPr="00017047" w:rsidRDefault="00D554A0" w:rsidP="00EA1E63">
            <w:pPr>
              <w:rPr>
                <w:rFonts w:cs="Arial"/>
                <w:b/>
                <w:sz w:val="18"/>
                <w:szCs w:val="18"/>
              </w:rPr>
            </w:pPr>
            <w:r w:rsidRPr="00017047">
              <w:rPr>
                <w:rFonts w:cs="Arial"/>
                <w:b/>
                <w:sz w:val="18"/>
                <w:szCs w:val="18"/>
              </w:rPr>
              <w:t xml:space="preserve">WP Number </w:t>
            </w:r>
          </w:p>
        </w:tc>
        <w:tc>
          <w:tcPr>
            <w:tcW w:w="2552" w:type="dxa"/>
            <w:vAlign w:val="center"/>
          </w:tcPr>
          <w:p w:rsidR="00D554A0" w:rsidRPr="00017047" w:rsidRDefault="00D554A0" w:rsidP="00EA1E63">
            <w:pPr>
              <w:rPr>
                <w:rFonts w:cs="Arial"/>
                <w:sz w:val="18"/>
                <w:szCs w:val="18"/>
              </w:rPr>
            </w:pPr>
            <w:r>
              <w:rPr>
                <w:rFonts w:cs="Arial"/>
                <w:sz w:val="18"/>
                <w:szCs w:val="18"/>
              </w:rPr>
              <w:t>5</w:t>
            </w:r>
          </w:p>
        </w:tc>
        <w:tc>
          <w:tcPr>
            <w:tcW w:w="4605" w:type="dxa"/>
            <w:vAlign w:val="center"/>
          </w:tcPr>
          <w:p w:rsidR="00D554A0" w:rsidRPr="00017047" w:rsidRDefault="00D554A0" w:rsidP="00EA1E63">
            <w:pPr>
              <w:rPr>
                <w:rFonts w:cs="Arial"/>
                <w:sz w:val="18"/>
                <w:szCs w:val="18"/>
              </w:rPr>
            </w:pPr>
            <w:r w:rsidRPr="00017047">
              <w:rPr>
                <w:rFonts w:cs="Arial"/>
                <w:b/>
                <w:sz w:val="18"/>
                <w:szCs w:val="18"/>
              </w:rPr>
              <w:t xml:space="preserve">Start Month – End Month </w:t>
            </w:r>
            <w:r w:rsidRPr="00017047">
              <w:rPr>
                <w:rFonts w:cs="Arial"/>
                <w:sz w:val="18"/>
                <w:szCs w:val="18"/>
              </w:rPr>
              <w:t>1-48</w:t>
            </w:r>
          </w:p>
        </w:tc>
      </w:tr>
      <w:tr w:rsidR="00D554A0" w:rsidRPr="00017047">
        <w:trPr>
          <w:cantSplit/>
          <w:trHeight w:val="313"/>
          <w:jc w:val="center"/>
        </w:trPr>
        <w:tc>
          <w:tcPr>
            <w:tcW w:w="2976" w:type="dxa"/>
            <w:shd w:val="clear" w:color="auto" w:fill="FFFFFF"/>
            <w:vAlign w:val="center"/>
          </w:tcPr>
          <w:p w:rsidR="00D554A0" w:rsidRPr="00017047" w:rsidRDefault="00D554A0" w:rsidP="00EA1E63">
            <w:pPr>
              <w:rPr>
                <w:rFonts w:cs="Arial"/>
                <w:b/>
                <w:sz w:val="18"/>
                <w:szCs w:val="18"/>
              </w:rPr>
            </w:pPr>
            <w:r w:rsidRPr="00017047">
              <w:rPr>
                <w:rFonts w:cs="Arial"/>
                <w:b/>
                <w:sz w:val="18"/>
                <w:szCs w:val="18"/>
              </w:rPr>
              <w:t xml:space="preserve">WP Title </w:t>
            </w:r>
          </w:p>
        </w:tc>
        <w:tc>
          <w:tcPr>
            <w:tcW w:w="7157" w:type="dxa"/>
            <w:gridSpan w:val="2"/>
            <w:vAlign w:val="center"/>
          </w:tcPr>
          <w:p w:rsidR="00D554A0" w:rsidRPr="00017047" w:rsidRDefault="00D554A0" w:rsidP="00EA1E63">
            <w:pPr>
              <w:rPr>
                <w:rFonts w:cs="Arial"/>
                <w:sz w:val="18"/>
                <w:szCs w:val="18"/>
              </w:rPr>
            </w:pPr>
            <w:r>
              <w:rPr>
                <w:rFonts w:cs="Arial"/>
                <w:sz w:val="18"/>
                <w:szCs w:val="18"/>
              </w:rPr>
              <w:t>Management and C</w:t>
            </w:r>
            <w:r w:rsidRPr="00017047">
              <w:rPr>
                <w:rFonts w:cs="Arial"/>
                <w:sz w:val="18"/>
                <w:szCs w:val="18"/>
              </w:rPr>
              <w:t>oordination</w:t>
            </w:r>
          </w:p>
        </w:tc>
      </w:tr>
      <w:tr w:rsidR="00D554A0" w:rsidRPr="00017047">
        <w:trPr>
          <w:cantSplit/>
          <w:trHeight w:val="275"/>
          <w:jc w:val="center"/>
        </w:trPr>
        <w:tc>
          <w:tcPr>
            <w:tcW w:w="2976" w:type="dxa"/>
            <w:shd w:val="clear" w:color="auto" w:fill="FFFFFF"/>
            <w:vAlign w:val="center"/>
          </w:tcPr>
          <w:p w:rsidR="00D554A0" w:rsidRPr="00017047" w:rsidRDefault="00D554A0" w:rsidP="00EA1E63">
            <w:pPr>
              <w:rPr>
                <w:rFonts w:cs="Arial"/>
                <w:b/>
                <w:sz w:val="18"/>
                <w:szCs w:val="18"/>
              </w:rPr>
            </w:pPr>
            <w:r w:rsidRPr="00017047">
              <w:rPr>
                <w:rFonts w:cs="Arial"/>
                <w:b/>
                <w:sz w:val="18"/>
                <w:szCs w:val="18"/>
              </w:rPr>
              <w:t>Lead Beneficiary</w:t>
            </w:r>
          </w:p>
        </w:tc>
        <w:tc>
          <w:tcPr>
            <w:tcW w:w="7157" w:type="dxa"/>
            <w:gridSpan w:val="2"/>
            <w:vAlign w:val="center"/>
          </w:tcPr>
          <w:p w:rsidR="00D554A0" w:rsidRPr="00017047" w:rsidRDefault="00D554A0" w:rsidP="00EA1E63">
            <w:pPr>
              <w:rPr>
                <w:rFonts w:cs="Arial"/>
                <w:sz w:val="18"/>
              </w:rPr>
            </w:pPr>
            <w:r w:rsidRPr="00017047">
              <w:rPr>
                <w:rFonts w:cs="Arial"/>
                <w:sz w:val="18"/>
              </w:rPr>
              <w:t>UNIPI</w:t>
            </w:r>
          </w:p>
        </w:tc>
      </w:tr>
      <w:tr w:rsidR="00D554A0" w:rsidRPr="0001704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7"/>
          <w:jc w:val="center"/>
        </w:trPr>
        <w:tc>
          <w:tcPr>
            <w:tcW w:w="10133" w:type="dxa"/>
            <w:gridSpan w:val="3"/>
          </w:tcPr>
          <w:p w:rsidR="00D554A0" w:rsidRPr="00017047" w:rsidRDefault="00D554A0" w:rsidP="00EA1E63">
            <w:pPr>
              <w:spacing w:before="60" w:after="60"/>
              <w:rPr>
                <w:rFonts w:cs="Arial"/>
                <w:sz w:val="18"/>
                <w:szCs w:val="18"/>
              </w:rPr>
            </w:pPr>
            <w:r w:rsidRPr="00017047">
              <w:rPr>
                <w:rFonts w:cs="Arial"/>
                <w:b/>
                <w:sz w:val="18"/>
                <w:szCs w:val="18"/>
              </w:rPr>
              <w:t>Objectives</w:t>
            </w:r>
            <w:r w:rsidRPr="00017047">
              <w:rPr>
                <w:rFonts w:cs="Arial"/>
                <w:sz w:val="18"/>
                <w:szCs w:val="18"/>
              </w:rPr>
              <w:t>: (1) To ensure effective and timely implementation of the network project by coordinating and supervising the activities of all stakeholders and (2) to maintain communication with EU on the activity and financial status of the project.</w:t>
            </w:r>
          </w:p>
        </w:tc>
      </w:tr>
      <w:tr w:rsidR="00D554A0" w:rsidRPr="0001704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7"/>
          <w:jc w:val="center"/>
        </w:trPr>
        <w:tc>
          <w:tcPr>
            <w:tcW w:w="10133" w:type="dxa"/>
            <w:gridSpan w:val="3"/>
          </w:tcPr>
          <w:p w:rsidR="00D554A0" w:rsidRPr="00017047" w:rsidRDefault="00D554A0" w:rsidP="00EA1E63">
            <w:pPr>
              <w:rPr>
                <w:rFonts w:cs="Arial"/>
                <w:b/>
                <w:sz w:val="18"/>
                <w:szCs w:val="18"/>
              </w:rPr>
            </w:pPr>
            <w:r w:rsidRPr="00017047">
              <w:rPr>
                <w:rFonts w:cs="Arial"/>
                <w:b/>
                <w:sz w:val="18"/>
                <w:szCs w:val="18"/>
              </w:rPr>
              <w:t>Description of Work and Role of Beneficiaries / Partner Organisations</w:t>
            </w:r>
          </w:p>
          <w:p w:rsidR="00D554A0" w:rsidRPr="00017047" w:rsidRDefault="00D554A0" w:rsidP="00EA1E63">
            <w:pPr>
              <w:rPr>
                <w:rFonts w:cs="Arial"/>
                <w:sz w:val="18"/>
                <w:szCs w:val="18"/>
              </w:rPr>
            </w:pPr>
            <w:r w:rsidRPr="00017047">
              <w:rPr>
                <w:rFonts w:cs="Arial"/>
                <w:sz w:val="18"/>
                <w:szCs w:val="18"/>
              </w:rPr>
              <w:t>A Programme Office (PO) will be setup at UNIPI and will serve as management office of the network as described in section 3.2. The PO will coordinate the day-to-day activity of the network including administrative, financial and communication matters. The main tasks of this WP are:</w:t>
            </w:r>
          </w:p>
          <w:p w:rsidR="00D554A0" w:rsidRPr="00017047" w:rsidRDefault="00D554A0" w:rsidP="00EA1E63">
            <w:pPr>
              <w:rPr>
                <w:rFonts w:cs="Arial"/>
                <w:sz w:val="18"/>
                <w:szCs w:val="18"/>
              </w:rPr>
            </w:pPr>
            <w:r>
              <w:rPr>
                <w:rFonts w:cs="Arial"/>
                <w:b/>
                <w:sz w:val="18"/>
                <w:szCs w:val="18"/>
              </w:rPr>
              <w:t>Task 5</w:t>
            </w:r>
            <w:r w:rsidRPr="00017047">
              <w:rPr>
                <w:rFonts w:cs="Arial"/>
                <w:b/>
                <w:sz w:val="18"/>
                <w:szCs w:val="18"/>
              </w:rPr>
              <w:t>.1</w:t>
            </w:r>
            <w:r w:rsidRPr="00017047">
              <w:rPr>
                <w:rFonts w:cs="Arial"/>
                <w:sz w:val="18"/>
                <w:szCs w:val="18"/>
              </w:rPr>
              <w:t xml:space="preserve"> Coordinate the installation of all the Boards and committees of the project in a timely manner;</w:t>
            </w:r>
          </w:p>
          <w:p w:rsidR="00D554A0" w:rsidRPr="00017047" w:rsidRDefault="00D554A0" w:rsidP="00EA1E63">
            <w:pPr>
              <w:rPr>
                <w:rFonts w:cs="Arial"/>
                <w:sz w:val="18"/>
                <w:szCs w:val="18"/>
              </w:rPr>
            </w:pPr>
            <w:r>
              <w:rPr>
                <w:rFonts w:cs="Arial"/>
                <w:b/>
                <w:sz w:val="18"/>
                <w:szCs w:val="18"/>
              </w:rPr>
              <w:t>Task 5</w:t>
            </w:r>
            <w:r w:rsidRPr="00017047">
              <w:rPr>
                <w:rFonts w:cs="Arial"/>
                <w:b/>
                <w:sz w:val="18"/>
                <w:szCs w:val="18"/>
              </w:rPr>
              <w:t xml:space="preserve">.2 </w:t>
            </w:r>
            <w:r w:rsidRPr="00017047">
              <w:rPr>
                <w:rFonts w:cs="Arial"/>
                <w:sz w:val="18"/>
                <w:szCs w:val="18"/>
              </w:rPr>
              <w:t>Make sure that all committees are well functioning and work according to the plan (see section 3.2 for role and aim of each function);</w:t>
            </w:r>
          </w:p>
          <w:p w:rsidR="00D554A0" w:rsidRPr="00017047" w:rsidRDefault="00D554A0" w:rsidP="00EA1E63">
            <w:pPr>
              <w:rPr>
                <w:rFonts w:cs="Arial"/>
                <w:sz w:val="18"/>
                <w:szCs w:val="18"/>
              </w:rPr>
            </w:pPr>
            <w:r>
              <w:rPr>
                <w:rFonts w:cs="Arial"/>
                <w:b/>
                <w:sz w:val="18"/>
                <w:szCs w:val="18"/>
              </w:rPr>
              <w:t>Task 5</w:t>
            </w:r>
            <w:r w:rsidRPr="00017047">
              <w:rPr>
                <w:rFonts w:cs="Arial"/>
                <w:b/>
                <w:sz w:val="18"/>
                <w:szCs w:val="18"/>
              </w:rPr>
              <w:t xml:space="preserve">.3 </w:t>
            </w:r>
            <w:r w:rsidRPr="00017047">
              <w:rPr>
                <w:rFonts w:cs="Arial"/>
                <w:sz w:val="18"/>
                <w:szCs w:val="18"/>
              </w:rPr>
              <w:t>Make sure that information distribution across and outside the network works properly at each stage of the project this includes the responsibility to have the project website up/running and up-to-date;</w:t>
            </w:r>
          </w:p>
          <w:p w:rsidR="00D554A0" w:rsidRPr="00017047" w:rsidRDefault="00D554A0" w:rsidP="00EA1E63">
            <w:pPr>
              <w:rPr>
                <w:rFonts w:cs="Arial"/>
                <w:sz w:val="18"/>
                <w:szCs w:val="18"/>
              </w:rPr>
            </w:pPr>
            <w:r>
              <w:rPr>
                <w:rFonts w:cs="Arial"/>
                <w:b/>
                <w:sz w:val="18"/>
                <w:szCs w:val="18"/>
              </w:rPr>
              <w:t>Task 5</w:t>
            </w:r>
            <w:r w:rsidRPr="00017047">
              <w:rPr>
                <w:rFonts w:cs="Arial"/>
                <w:b/>
                <w:sz w:val="18"/>
                <w:szCs w:val="18"/>
              </w:rPr>
              <w:t xml:space="preserve">.4 </w:t>
            </w:r>
            <w:r w:rsidRPr="00017047">
              <w:rPr>
                <w:rFonts w:cs="Arial"/>
                <w:sz w:val="18"/>
                <w:szCs w:val="18"/>
              </w:rPr>
              <w:t>Support WP7 and WP8 leaders in the organization of training, dissemination and outreach;</w:t>
            </w:r>
          </w:p>
          <w:p w:rsidR="00D554A0" w:rsidRPr="00017047" w:rsidRDefault="00D554A0" w:rsidP="00EA1E63">
            <w:pPr>
              <w:rPr>
                <w:rFonts w:cs="Arial"/>
                <w:sz w:val="18"/>
                <w:szCs w:val="18"/>
              </w:rPr>
            </w:pPr>
            <w:r>
              <w:rPr>
                <w:rFonts w:cs="Arial"/>
                <w:b/>
                <w:sz w:val="18"/>
                <w:szCs w:val="18"/>
              </w:rPr>
              <w:t>Task 5</w:t>
            </w:r>
            <w:r w:rsidRPr="00017047">
              <w:rPr>
                <w:rFonts w:cs="Arial"/>
                <w:b/>
                <w:sz w:val="18"/>
                <w:szCs w:val="18"/>
              </w:rPr>
              <w:t xml:space="preserve">.5 </w:t>
            </w:r>
            <w:r w:rsidRPr="00017047">
              <w:rPr>
                <w:rFonts w:cs="Arial"/>
                <w:sz w:val="18"/>
                <w:szCs w:val="18"/>
              </w:rPr>
              <w:t>Coordinate with doctorate offices at double-degree awarding University offices.</w:t>
            </w:r>
          </w:p>
        </w:tc>
      </w:tr>
      <w:tr w:rsidR="00D554A0" w:rsidRPr="0001704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4"/>
          <w:jc w:val="center"/>
        </w:trPr>
        <w:tc>
          <w:tcPr>
            <w:tcW w:w="10133" w:type="dxa"/>
            <w:gridSpan w:val="3"/>
          </w:tcPr>
          <w:p w:rsidR="00D554A0" w:rsidRPr="00017047" w:rsidRDefault="00D554A0" w:rsidP="00EA1E63">
            <w:pPr>
              <w:rPr>
                <w:rFonts w:cs="Arial"/>
                <w:b/>
                <w:sz w:val="18"/>
                <w:szCs w:val="18"/>
              </w:rPr>
            </w:pPr>
            <w:r w:rsidRPr="00017047">
              <w:rPr>
                <w:rFonts w:cs="Arial"/>
                <w:b/>
                <w:sz w:val="18"/>
                <w:szCs w:val="18"/>
              </w:rPr>
              <w:t>Description of Deliverables</w:t>
            </w:r>
          </w:p>
          <w:p w:rsidR="00D554A0" w:rsidRPr="00017047" w:rsidRDefault="00D554A0" w:rsidP="00EA1E63">
            <w:pPr>
              <w:rPr>
                <w:rFonts w:cs="Arial"/>
                <w:sz w:val="18"/>
                <w:szCs w:val="18"/>
              </w:rPr>
            </w:pPr>
            <w:r>
              <w:rPr>
                <w:rFonts w:cs="Arial"/>
                <w:b/>
                <w:sz w:val="18"/>
                <w:szCs w:val="18"/>
              </w:rPr>
              <w:t>5</w:t>
            </w:r>
            <w:r w:rsidRPr="00017047">
              <w:rPr>
                <w:rFonts w:cs="Arial"/>
                <w:b/>
                <w:sz w:val="18"/>
                <w:szCs w:val="18"/>
              </w:rPr>
              <w:t>.1</w:t>
            </w:r>
            <w:r w:rsidRPr="00017047">
              <w:rPr>
                <w:rFonts w:cs="Arial"/>
                <w:sz w:val="18"/>
                <w:szCs w:val="18"/>
              </w:rPr>
              <w:t xml:space="preserve"> Project website up and running with general description of the project and ESR online application and registration system with a full description of posts opened – M1</w:t>
            </w:r>
          </w:p>
          <w:p w:rsidR="00D554A0" w:rsidRPr="00017047" w:rsidRDefault="00D554A0" w:rsidP="00EA1E63">
            <w:pPr>
              <w:rPr>
                <w:rFonts w:cs="Arial"/>
                <w:sz w:val="18"/>
                <w:szCs w:val="18"/>
              </w:rPr>
            </w:pPr>
            <w:r>
              <w:rPr>
                <w:rFonts w:cs="Arial"/>
                <w:b/>
                <w:sz w:val="18"/>
                <w:szCs w:val="18"/>
              </w:rPr>
              <w:t>5</w:t>
            </w:r>
            <w:r w:rsidRPr="00017047">
              <w:rPr>
                <w:rFonts w:cs="Arial"/>
                <w:b/>
                <w:sz w:val="18"/>
                <w:szCs w:val="18"/>
              </w:rPr>
              <w:t>.2</w:t>
            </w:r>
            <w:r w:rsidRPr="00017047">
              <w:rPr>
                <w:rFonts w:cs="Arial"/>
                <w:sz w:val="18"/>
                <w:szCs w:val="18"/>
              </w:rPr>
              <w:t xml:space="preserve"> Kick-of meeting at UNIPI – M1</w:t>
            </w:r>
          </w:p>
          <w:p w:rsidR="00D554A0" w:rsidRPr="00017047" w:rsidRDefault="00D554A0" w:rsidP="00EA1E63">
            <w:pPr>
              <w:rPr>
                <w:rFonts w:cs="Arial"/>
                <w:sz w:val="18"/>
                <w:szCs w:val="18"/>
              </w:rPr>
            </w:pPr>
            <w:r>
              <w:rPr>
                <w:rFonts w:cs="Arial"/>
                <w:b/>
                <w:sz w:val="18"/>
                <w:szCs w:val="18"/>
              </w:rPr>
              <w:t>5</w:t>
            </w:r>
            <w:r w:rsidRPr="00017047">
              <w:rPr>
                <w:rFonts w:cs="Arial"/>
                <w:b/>
                <w:sz w:val="18"/>
                <w:szCs w:val="18"/>
              </w:rPr>
              <w:t>.3</w:t>
            </w:r>
            <w:r w:rsidRPr="00017047">
              <w:rPr>
                <w:rFonts w:cs="Arial"/>
                <w:sz w:val="18"/>
                <w:szCs w:val="18"/>
              </w:rPr>
              <w:t xml:space="preserve"> Recruitment report with information on recruited ESR – M5</w:t>
            </w:r>
          </w:p>
          <w:p w:rsidR="00D554A0" w:rsidRPr="00017047" w:rsidRDefault="00D554A0" w:rsidP="00EA1E63">
            <w:pPr>
              <w:rPr>
                <w:rFonts w:cs="Arial"/>
                <w:sz w:val="18"/>
                <w:szCs w:val="18"/>
              </w:rPr>
            </w:pPr>
            <w:r>
              <w:rPr>
                <w:rFonts w:cs="Arial"/>
                <w:b/>
                <w:sz w:val="18"/>
                <w:szCs w:val="18"/>
              </w:rPr>
              <w:t>5</w:t>
            </w:r>
            <w:r w:rsidRPr="00017047">
              <w:rPr>
                <w:rFonts w:cs="Arial"/>
                <w:b/>
                <w:sz w:val="18"/>
                <w:szCs w:val="18"/>
              </w:rPr>
              <w:t>.4</w:t>
            </w:r>
            <w:r w:rsidRPr="00017047">
              <w:rPr>
                <w:rFonts w:cs="Arial"/>
                <w:sz w:val="18"/>
                <w:szCs w:val="18"/>
              </w:rPr>
              <w:t xml:space="preserve"> European Joint Degree Agreement (EJDA): Signed detailed agreement between each two universities awarding the double-degree specifying rules to obtain double PhD degree in the programme – M3</w:t>
            </w:r>
          </w:p>
          <w:p w:rsidR="00D554A0" w:rsidRPr="00017047" w:rsidRDefault="00D554A0" w:rsidP="00EA1E63">
            <w:pPr>
              <w:rPr>
                <w:rFonts w:cs="Arial"/>
                <w:sz w:val="18"/>
                <w:szCs w:val="18"/>
              </w:rPr>
            </w:pPr>
            <w:r>
              <w:rPr>
                <w:rFonts w:cs="Arial"/>
                <w:b/>
                <w:sz w:val="18"/>
                <w:szCs w:val="18"/>
              </w:rPr>
              <w:t>5</w:t>
            </w:r>
            <w:r w:rsidRPr="00017047">
              <w:rPr>
                <w:rFonts w:cs="Arial"/>
                <w:b/>
                <w:sz w:val="18"/>
                <w:szCs w:val="18"/>
              </w:rPr>
              <w:t>.5</w:t>
            </w:r>
            <w:r w:rsidRPr="00017047">
              <w:rPr>
                <w:rFonts w:cs="Arial"/>
                <w:sz w:val="18"/>
                <w:szCs w:val="18"/>
              </w:rPr>
              <w:t xml:space="preserve"> Declaration of conformity for each ESR – M6</w:t>
            </w:r>
          </w:p>
          <w:p w:rsidR="00D554A0" w:rsidRPr="00017047" w:rsidRDefault="00D554A0" w:rsidP="00EA1E63">
            <w:pPr>
              <w:rPr>
                <w:rFonts w:cs="Arial"/>
                <w:sz w:val="18"/>
                <w:szCs w:val="18"/>
              </w:rPr>
            </w:pPr>
            <w:r>
              <w:rPr>
                <w:rFonts w:cs="Arial"/>
                <w:b/>
                <w:sz w:val="18"/>
                <w:szCs w:val="18"/>
              </w:rPr>
              <w:t>5</w:t>
            </w:r>
            <w:r w:rsidRPr="00017047">
              <w:rPr>
                <w:rFonts w:cs="Arial"/>
                <w:b/>
                <w:sz w:val="18"/>
                <w:szCs w:val="18"/>
              </w:rPr>
              <w:t>.6</w:t>
            </w:r>
            <w:r w:rsidRPr="00017047">
              <w:rPr>
                <w:rFonts w:cs="Arial"/>
                <w:sz w:val="18"/>
                <w:szCs w:val="18"/>
              </w:rPr>
              <w:t xml:space="preserve"> Career Development Plan for ESR prepared – M9</w:t>
            </w:r>
          </w:p>
          <w:p w:rsidR="00D554A0" w:rsidRPr="00017047" w:rsidRDefault="00D554A0" w:rsidP="00EA1E63">
            <w:pPr>
              <w:rPr>
                <w:rFonts w:cs="Arial"/>
                <w:sz w:val="18"/>
                <w:szCs w:val="18"/>
              </w:rPr>
            </w:pPr>
            <w:r>
              <w:rPr>
                <w:rFonts w:cs="Arial"/>
                <w:b/>
                <w:sz w:val="18"/>
                <w:szCs w:val="18"/>
              </w:rPr>
              <w:t>5</w:t>
            </w:r>
            <w:r w:rsidRPr="00017047">
              <w:rPr>
                <w:rFonts w:cs="Arial"/>
                <w:b/>
                <w:sz w:val="18"/>
                <w:szCs w:val="18"/>
              </w:rPr>
              <w:t xml:space="preserve">.7 </w:t>
            </w:r>
            <w:r w:rsidRPr="00017047">
              <w:rPr>
                <w:rFonts w:cs="Arial"/>
                <w:sz w:val="18"/>
                <w:szCs w:val="18"/>
              </w:rPr>
              <w:t>Report on third year double-degree requirement fulfilment – M40</w:t>
            </w:r>
          </w:p>
          <w:p w:rsidR="00D554A0" w:rsidRPr="00017047" w:rsidRDefault="00D554A0" w:rsidP="00EA1E63">
            <w:pPr>
              <w:rPr>
                <w:rFonts w:cs="Arial"/>
                <w:sz w:val="18"/>
                <w:szCs w:val="18"/>
              </w:rPr>
            </w:pPr>
            <w:r>
              <w:rPr>
                <w:rFonts w:cs="Arial"/>
                <w:b/>
                <w:sz w:val="18"/>
                <w:szCs w:val="18"/>
              </w:rPr>
              <w:t>5</w:t>
            </w:r>
            <w:r w:rsidRPr="00017047">
              <w:rPr>
                <w:rFonts w:cs="Arial"/>
                <w:b/>
                <w:sz w:val="18"/>
                <w:szCs w:val="18"/>
              </w:rPr>
              <w:t>.8</w:t>
            </w:r>
            <w:r w:rsidRPr="00017047">
              <w:rPr>
                <w:rFonts w:cs="Arial"/>
                <w:sz w:val="18"/>
                <w:szCs w:val="18"/>
              </w:rPr>
              <w:t xml:space="preserve"> Final project report with all activities and results obtained – M48</w:t>
            </w:r>
          </w:p>
        </w:tc>
      </w:tr>
    </w:tbl>
    <w:p w:rsidR="00D554A0" w:rsidRPr="00017047" w:rsidRDefault="00D554A0" w:rsidP="00D554A0">
      <w:pPr>
        <w:rPr>
          <w:rFonts w:ascii="Verdana" w:hAnsi="Verdana" w:cs="Arial"/>
          <w:b/>
          <w:bCs/>
          <w:szCs w:val="22"/>
        </w:rPr>
      </w:pPr>
    </w:p>
    <w:p w:rsidR="00D554A0" w:rsidRPr="00017047" w:rsidRDefault="00D554A0" w:rsidP="00D554A0">
      <w:pPr>
        <w:rPr>
          <w:rFonts w:cs="Arial"/>
          <w:bCs/>
          <w:szCs w:val="22"/>
        </w:rPr>
      </w:pPr>
      <w:r w:rsidRPr="00017047">
        <w:rPr>
          <w:rFonts w:cs="Arial"/>
          <w:b/>
          <w:bCs/>
          <w:szCs w:val="22"/>
        </w:rPr>
        <w:t>Table 3.1 b</w:t>
      </w:r>
      <w:r w:rsidRPr="00017047">
        <w:rPr>
          <w:rFonts w:cs="Arial"/>
          <w:b/>
          <w:bCs/>
          <w:szCs w:val="22"/>
        </w:rPr>
        <w:tab/>
      </w:r>
      <w:r w:rsidRPr="00017047">
        <w:rPr>
          <w:rFonts w:cs="Arial"/>
          <w:b/>
          <w:bCs/>
          <w:szCs w:val="22"/>
        </w:rPr>
        <w:tab/>
        <w:t>Deliverables List</w:t>
      </w:r>
      <w:r w:rsidRPr="00017047">
        <w:rPr>
          <w:rFonts w:cs="Arial"/>
          <w:bCs/>
          <w:szCs w:val="22"/>
        </w:rPr>
        <w:t xml:space="preserve"> </w:t>
      </w:r>
    </w:p>
    <w:tbl>
      <w:tblPr>
        <w:tblpPr w:leftFromText="180" w:rightFromText="180" w:vertAnchor="text" w:horzAnchor="margin" w:tblpXSpec="center" w:tblpY="8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3227"/>
        <w:gridCol w:w="426"/>
        <w:gridCol w:w="708"/>
        <w:gridCol w:w="142"/>
        <w:gridCol w:w="1134"/>
        <w:gridCol w:w="142"/>
        <w:gridCol w:w="709"/>
        <w:gridCol w:w="141"/>
        <w:gridCol w:w="1276"/>
        <w:gridCol w:w="139"/>
        <w:gridCol w:w="745"/>
      </w:tblGrid>
      <w:tr w:rsidR="00D554A0" w:rsidRPr="00017047">
        <w:trPr>
          <w:trHeight w:val="703"/>
        </w:trPr>
        <w:tc>
          <w:tcPr>
            <w:tcW w:w="1417" w:type="dxa"/>
            <w:shd w:val="clear" w:color="auto" w:fill="DDD9C3"/>
            <w:vAlign w:val="center"/>
          </w:tcPr>
          <w:p w:rsidR="00D554A0" w:rsidRPr="00017047" w:rsidRDefault="00D554A0" w:rsidP="00EA1E63">
            <w:pPr>
              <w:jc w:val="center"/>
              <w:rPr>
                <w:rFonts w:cs="Arial"/>
                <w:b/>
                <w:sz w:val="16"/>
                <w:szCs w:val="16"/>
              </w:rPr>
            </w:pPr>
            <w:r w:rsidRPr="00017047">
              <w:rPr>
                <w:rFonts w:cs="Arial"/>
                <w:b/>
                <w:sz w:val="16"/>
                <w:szCs w:val="16"/>
              </w:rPr>
              <w:t>Deliverable Number</w:t>
            </w:r>
          </w:p>
        </w:tc>
        <w:tc>
          <w:tcPr>
            <w:tcW w:w="3227" w:type="dxa"/>
            <w:shd w:val="clear" w:color="auto" w:fill="DDD9C3"/>
            <w:vAlign w:val="center"/>
          </w:tcPr>
          <w:p w:rsidR="00D554A0" w:rsidRPr="00017047" w:rsidRDefault="00D554A0" w:rsidP="00EA1E63">
            <w:pPr>
              <w:jc w:val="center"/>
              <w:rPr>
                <w:rFonts w:cs="Arial"/>
                <w:b/>
                <w:sz w:val="16"/>
                <w:szCs w:val="16"/>
              </w:rPr>
            </w:pPr>
            <w:r w:rsidRPr="00017047">
              <w:rPr>
                <w:rFonts w:cs="Arial"/>
                <w:b/>
                <w:sz w:val="16"/>
                <w:szCs w:val="16"/>
              </w:rPr>
              <w:t>Deliverable Title</w:t>
            </w:r>
          </w:p>
        </w:tc>
        <w:tc>
          <w:tcPr>
            <w:tcW w:w="1134" w:type="dxa"/>
            <w:gridSpan w:val="2"/>
            <w:shd w:val="clear" w:color="auto" w:fill="DDD9C3"/>
            <w:vAlign w:val="center"/>
          </w:tcPr>
          <w:p w:rsidR="00D554A0" w:rsidRPr="00017047" w:rsidRDefault="00D554A0" w:rsidP="00EA1E63">
            <w:pPr>
              <w:jc w:val="center"/>
              <w:rPr>
                <w:rFonts w:cs="Arial"/>
                <w:b/>
                <w:sz w:val="16"/>
                <w:szCs w:val="16"/>
              </w:rPr>
            </w:pPr>
            <w:r w:rsidRPr="00017047">
              <w:rPr>
                <w:rFonts w:cs="Arial"/>
                <w:b/>
                <w:sz w:val="16"/>
                <w:szCs w:val="16"/>
              </w:rPr>
              <w:t>WP No.</w:t>
            </w:r>
          </w:p>
        </w:tc>
        <w:tc>
          <w:tcPr>
            <w:tcW w:w="1418" w:type="dxa"/>
            <w:gridSpan w:val="3"/>
            <w:shd w:val="clear" w:color="auto" w:fill="DDD9C3"/>
            <w:vAlign w:val="center"/>
          </w:tcPr>
          <w:p w:rsidR="00D554A0" w:rsidRPr="00017047" w:rsidRDefault="00D554A0" w:rsidP="00EA1E63">
            <w:pPr>
              <w:jc w:val="center"/>
              <w:rPr>
                <w:rFonts w:cs="Arial"/>
                <w:b/>
                <w:sz w:val="16"/>
                <w:szCs w:val="16"/>
              </w:rPr>
            </w:pPr>
            <w:r w:rsidRPr="00017047">
              <w:rPr>
                <w:rFonts w:cs="Arial"/>
                <w:b/>
                <w:sz w:val="16"/>
                <w:szCs w:val="16"/>
              </w:rPr>
              <w:t>Lead Beneficiary Short Name</w:t>
            </w:r>
          </w:p>
        </w:tc>
        <w:tc>
          <w:tcPr>
            <w:tcW w:w="850" w:type="dxa"/>
            <w:gridSpan w:val="2"/>
            <w:shd w:val="clear" w:color="auto" w:fill="DDD9C3"/>
            <w:vAlign w:val="center"/>
          </w:tcPr>
          <w:p w:rsidR="00D554A0" w:rsidRPr="00017047" w:rsidRDefault="00D554A0" w:rsidP="00EA1E63">
            <w:pPr>
              <w:jc w:val="center"/>
              <w:rPr>
                <w:rFonts w:cs="Arial"/>
                <w:b/>
                <w:sz w:val="16"/>
                <w:szCs w:val="16"/>
              </w:rPr>
            </w:pPr>
            <w:r w:rsidRPr="00017047">
              <w:rPr>
                <w:rFonts w:cs="Arial"/>
                <w:b/>
                <w:sz w:val="16"/>
                <w:szCs w:val="16"/>
              </w:rPr>
              <w:t>Type</w:t>
            </w:r>
          </w:p>
        </w:tc>
        <w:tc>
          <w:tcPr>
            <w:tcW w:w="1415" w:type="dxa"/>
            <w:gridSpan w:val="2"/>
            <w:shd w:val="clear" w:color="auto" w:fill="DDD9C3"/>
            <w:vAlign w:val="center"/>
          </w:tcPr>
          <w:p w:rsidR="00D554A0" w:rsidRPr="00017047" w:rsidRDefault="00D554A0" w:rsidP="00EA1E63">
            <w:pPr>
              <w:jc w:val="center"/>
              <w:rPr>
                <w:rFonts w:cs="Arial"/>
                <w:b/>
                <w:sz w:val="16"/>
                <w:szCs w:val="16"/>
              </w:rPr>
            </w:pPr>
          </w:p>
          <w:p w:rsidR="00D554A0" w:rsidRPr="00017047" w:rsidRDefault="00D554A0" w:rsidP="00EA1E63">
            <w:pPr>
              <w:jc w:val="center"/>
              <w:rPr>
                <w:rFonts w:cs="Arial"/>
                <w:b/>
                <w:sz w:val="16"/>
                <w:szCs w:val="16"/>
              </w:rPr>
            </w:pPr>
            <w:r w:rsidRPr="00017047">
              <w:rPr>
                <w:rFonts w:cs="Arial"/>
                <w:b/>
                <w:sz w:val="16"/>
                <w:szCs w:val="16"/>
              </w:rPr>
              <w:t>Dissemination Level</w:t>
            </w:r>
          </w:p>
          <w:p w:rsidR="00D554A0" w:rsidRPr="00017047" w:rsidRDefault="00D554A0" w:rsidP="00EA1E63">
            <w:pPr>
              <w:jc w:val="center"/>
              <w:rPr>
                <w:rFonts w:cs="Arial"/>
                <w:b/>
                <w:sz w:val="16"/>
                <w:szCs w:val="16"/>
              </w:rPr>
            </w:pPr>
          </w:p>
        </w:tc>
        <w:tc>
          <w:tcPr>
            <w:tcW w:w="745" w:type="dxa"/>
            <w:shd w:val="clear" w:color="auto" w:fill="DDD9C3"/>
            <w:vAlign w:val="center"/>
          </w:tcPr>
          <w:p w:rsidR="00D554A0" w:rsidRPr="00017047" w:rsidRDefault="00D554A0" w:rsidP="00EA1E63">
            <w:pPr>
              <w:jc w:val="center"/>
              <w:rPr>
                <w:rFonts w:cs="Arial"/>
                <w:b/>
                <w:sz w:val="16"/>
                <w:szCs w:val="16"/>
              </w:rPr>
            </w:pPr>
            <w:r w:rsidRPr="00017047">
              <w:rPr>
                <w:rFonts w:cs="Arial"/>
                <w:b/>
                <w:sz w:val="16"/>
                <w:szCs w:val="16"/>
              </w:rPr>
              <w:t>Due Date</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3.1</w:t>
            </w:r>
          </w:p>
        </w:tc>
        <w:tc>
          <w:tcPr>
            <w:tcW w:w="3227" w:type="dxa"/>
          </w:tcPr>
          <w:p w:rsidR="00D554A0" w:rsidRPr="00017047" w:rsidRDefault="00D554A0" w:rsidP="00EA1E63">
            <w:pPr>
              <w:spacing w:before="120"/>
              <w:rPr>
                <w:rFonts w:cs="Arial"/>
                <w:sz w:val="16"/>
                <w:szCs w:val="18"/>
              </w:rPr>
            </w:pPr>
            <w:r w:rsidRPr="00017047">
              <w:rPr>
                <w:rFonts w:cs="Arial"/>
                <w:sz w:val="16"/>
                <w:szCs w:val="18"/>
              </w:rPr>
              <w:t>Report on data managing structure and identification of critical points</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3</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AUTH</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CO</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M13</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4.1</w:t>
            </w:r>
          </w:p>
        </w:tc>
        <w:tc>
          <w:tcPr>
            <w:tcW w:w="3227" w:type="dxa"/>
          </w:tcPr>
          <w:p w:rsidR="00D554A0" w:rsidRPr="00017047" w:rsidRDefault="00D554A0" w:rsidP="00EA1E63">
            <w:pPr>
              <w:spacing w:before="120"/>
              <w:rPr>
                <w:rFonts w:cs="Arial"/>
                <w:sz w:val="16"/>
                <w:szCs w:val="18"/>
              </w:rPr>
            </w:pPr>
            <w:r w:rsidRPr="00017047">
              <w:rPr>
                <w:rFonts w:cs="Arial"/>
                <w:sz w:val="16"/>
                <w:szCs w:val="18"/>
              </w:rPr>
              <w:t>Report on data analysis structure and identification of critical points</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4</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UNIPI</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CO</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M13</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1.1</w:t>
            </w:r>
          </w:p>
        </w:tc>
        <w:tc>
          <w:tcPr>
            <w:tcW w:w="3227" w:type="dxa"/>
          </w:tcPr>
          <w:p w:rsidR="00D554A0" w:rsidRPr="00017047" w:rsidRDefault="00D554A0" w:rsidP="00EA1E63">
            <w:pPr>
              <w:spacing w:before="120"/>
              <w:rPr>
                <w:rFonts w:cs="Arial"/>
                <w:sz w:val="16"/>
                <w:szCs w:val="18"/>
              </w:rPr>
            </w:pPr>
            <w:r w:rsidRPr="00017047">
              <w:rPr>
                <w:color w:val="000000"/>
                <w:sz w:val="16"/>
              </w:rPr>
              <w:t>Report on analysis strategies and ESR interconnections</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1</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CEA</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CO</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M18</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3.2</w:t>
            </w:r>
          </w:p>
        </w:tc>
        <w:tc>
          <w:tcPr>
            <w:tcW w:w="3227" w:type="dxa"/>
          </w:tcPr>
          <w:p w:rsidR="00D554A0" w:rsidRPr="00017047" w:rsidRDefault="00D554A0" w:rsidP="00EA1E63">
            <w:pPr>
              <w:spacing w:before="120"/>
              <w:rPr>
                <w:rFonts w:cs="Arial"/>
                <w:sz w:val="16"/>
                <w:szCs w:val="18"/>
              </w:rPr>
            </w:pPr>
            <w:r w:rsidRPr="00017047">
              <w:rPr>
                <w:rFonts w:cs="Arial"/>
                <w:sz w:val="16"/>
                <w:szCs w:val="18"/>
              </w:rPr>
              <w:t>Report in ESR projects to proceed with data management optimization</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3</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AUTH</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CO</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M23</w:t>
            </w:r>
          </w:p>
        </w:tc>
      </w:tr>
      <w:tr w:rsidR="00D554A0" w:rsidRPr="00017047">
        <w:trPr>
          <w:trHeight w:val="202"/>
        </w:trPr>
        <w:tc>
          <w:tcPr>
            <w:tcW w:w="1417" w:type="dxa"/>
          </w:tcPr>
          <w:p w:rsidR="00D554A0" w:rsidRPr="00017047" w:rsidRDefault="00D554A0" w:rsidP="00EA1E63">
            <w:pPr>
              <w:spacing w:before="2" w:after="2"/>
              <w:jc w:val="center"/>
              <w:rPr>
                <w:rFonts w:cs="Arial"/>
                <w:sz w:val="16"/>
                <w:szCs w:val="18"/>
              </w:rPr>
            </w:pPr>
            <w:r w:rsidRPr="00017047">
              <w:rPr>
                <w:rFonts w:cs="Arial"/>
                <w:sz w:val="16"/>
                <w:szCs w:val="18"/>
              </w:rPr>
              <w:t>4.2</w:t>
            </w:r>
          </w:p>
        </w:tc>
        <w:tc>
          <w:tcPr>
            <w:tcW w:w="3227" w:type="dxa"/>
          </w:tcPr>
          <w:p w:rsidR="00D554A0" w:rsidRPr="00017047" w:rsidRDefault="00D554A0" w:rsidP="00EA1E63">
            <w:pPr>
              <w:spacing w:before="2" w:after="2"/>
              <w:rPr>
                <w:rFonts w:cs="Arial"/>
                <w:sz w:val="16"/>
                <w:szCs w:val="18"/>
              </w:rPr>
            </w:pPr>
            <w:r w:rsidRPr="00017047">
              <w:rPr>
                <w:rFonts w:cs="Arial"/>
                <w:sz w:val="16"/>
                <w:szCs w:val="18"/>
              </w:rPr>
              <w:t>Report in ESR projects to proceed with data analysis optimization</w:t>
            </w:r>
          </w:p>
        </w:tc>
        <w:tc>
          <w:tcPr>
            <w:tcW w:w="1134" w:type="dxa"/>
            <w:gridSpan w:val="2"/>
          </w:tcPr>
          <w:p w:rsidR="00D554A0" w:rsidRPr="00017047" w:rsidRDefault="00D554A0" w:rsidP="00EA1E63">
            <w:pPr>
              <w:spacing w:before="2" w:after="2"/>
              <w:jc w:val="center"/>
              <w:rPr>
                <w:rFonts w:cs="Arial"/>
                <w:sz w:val="16"/>
                <w:szCs w:val="18"/>
              </w:rPr>
            </w:pPr>
            <w:r w:rsidRPr="00017047">
              <w:rPr>
                <w:rFonts w:cs="Arial"/>
                <w:sz w:val="16"/>
                <w:szCs w:val="18"/>
              </w:rPr>
              <w:t>3</w:t>
            </w:r>
          </w:p>
        </w:tc>
        <w:tc>
          <w:tcPr>
            <w:tcW w:w="1418" w:type="dxa"/>
            <w:gridSpan w:val="3"/>
          </w:tcPr>
          <w:p w:rsidR="00D554A0" w:rsidRPr="00017047" w:rsidRDefault="00D554A0" w:rsidP="00EA1E63">
            <w:pPr>
              <w:spacing w:before="2" w:after="2"/>
              <w:jc w:val="center"/>
              <w:rPr>
                <w:rFonts w:cs="Arial"/>
                <w:sz w:val="16"/>
                <w:szCs w:val="18"/>
              </w:rPr>
            </w:pPr>
            <w:r w:rsidRPr="00017047">
              <w:rPr>
                <w:rFonts w:cs="Arial"/>
                <w:sz w:val="16"/>
                <w:szCs w:val="18"/>
              </w:rPr>
              <w:t>AUTH</w:t>
            </w:r>
          </w:p>
        </w:tc>
        <w:tc>
          <w:tcPr>
            <w:tcW w:w="850" w:type="dxa"/>
            <w:gridSpan w:val="2"/>
          </w:tcPr>
          <w:p w:rsidR="00D554A0" w:rsidRPr="00017047" w:rsidRDefault="00D554A0" w:rsidP="00EA1E63">
            <w:pPr>
              <w:spacing w:before="2" w:after="2"/>
              <w:jc w:val="center"/>
              <w:rPr>
                <w:rFonts w:cs="Arial"/>
                <w:sz w:val="16"/>
                <w:szCs w:val="18"/>
              </w:rPr>
            </w:pPr>
            <w:r w:rsidRPr="00017047">
              <w:rPr>
                <w:rFonts w:cs="Arial"/>
                <w:sz w:val="16"/>
                <w:szCs w:val="18"/>
              </w:rPr>
              <w:t>R</w:t>
            </w:r>
          </w:p>
        </w:tc>
        <w:tc>
          <w:tcPr>
            <w:tcW w:w="1415" w:type="dxa"/>
            <w:gridSpan w:val="2"/>
          </w:tcPr>
          <w:p w:rsidR="00D554A0" w:rsidRPr="00017047" w:rsidRDefault="00D554A0" w:rsidP="00EA1E63">
            <w:pPr>
              <w:spacing w:before="2" w:after="2"/>
              <w:jc w:val="center"/>
              <w:rPr>
                <w:rFonts w:cs="Arial"/>
                <w:sz w:val="16"/>
                <w:szCs w:val="18"/>
              </w:rPr>
            </w:pPr>
            <w:r w:rsidRPr="00017047">
              <w:rPr>
                <w:rFonts w:cs="Arial"/>
                <w:sz w:val="16"/>
                <w:szCs w:val="18"/>
              </w:rPr>
              <w:t>CO</w:t>
            </w:r>
          </w:p>
        </w:tc>
        <w:tc>
          <w:tcPr>
            <w:tcW w:w="745" w:type="dxa"/>
          </w:tcPr>
          <w:p w:rsidR="00D554A0" w:rsidRPr="00017047" w:rsidRDefault="00D554A0" w:rsidP="00EA1E63">
            <w:pPr>
              <w:spacing w:before="2" w:after="2"/>
              <w:jc w:val="center"/>
              <w:rPr>
                <w:rFonts w:cs="Arial"/>
                <w:sz w:val="16"/>
                <w:szCs w:val="18"/>
              </w:rPr>
            </w:pPr>
            <w:r w:rsidRPr="00017047">
              <w:rPr>
                <w:rFonts w:cs="Arial"/>
                <w:sz w:val="16"/>
                <w:szCs w:val="18"/>
              </w:rPr>
              <w:t>M23</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 xml:space="preserve">1.2 </w:t>
            </w:r>
          </w:p>
        </w:tc>
        <w:tc>
          <w:tcPr>
            <w:tcW w:w="3227" w:type="dxa"/>
          </w:tcPr>
          <w:p w:rsidR="00D554A0" w:rsidRPr="00017047" w:rsidRDefault="00D554A0" w:rsidP="00EA1E63">
            <w:pPr>
              <w:spacing w:before="120"/>
              <w:rPr>
                <w:rFonts w:cs="Arial"/>
                <w:sz w:val="16"/>
                <w:szCs w:val="18"/>
              </w:rPr>
            </w:pPr>
            <w:r w:rsidRPr="00017047">
              <w:rPr>
                <w:rFonts w:cs="Arial"/>
                <w:sz w:val="16"/>
                <w:szCs w:val="18"/>
              </w:rPr>
              <w:t>Report on novel approaches for events selection and statistical analysis</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1</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CEA</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CO</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M24</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2.3</w:t>
            </w:r>
          </w:p>
        </w:tc>
        <w:tc>
          <w:tcPr>
            <w:tcW w:w="3227" w:type="dxa"/>
          </w:tcPr>
          <w:p w:rsidR="00D554A0" w:rsidRPr="00017047" w:rsidRDefault="00D554A0" w:rsidP="00EA1E63">
            <w:pPr>
              <w:spacing w:before="120"/>
              <w:rPr>
                <w:rFonts w:cs="Arial"/>
                <w:sz w:val="16"/>
                <w:szCs w:val="18"/>
              </w:rPr>
            </w:pPr>
            <w:r w:rsidRPr="00017047">
              <w:rPr>
                <w:color w:val="000000"/>
                <w:sz w:val="16"/>
              </w:rPr>
              <w:t>Simulations with 3D-spin wavelet and Bayesian code (EUCLID)</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2</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UCL</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CO</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M24</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2.6</w:t>
            </w:r>
          </w:p>
        </w:tc>
        <w:tc>
          <w:tcPr>
            <w:tcW w:w="3227" w:type="dxa"/>
          </w:tcPr>
          <w:p w:rsidR="00D554A0" w:rsidRPr="00017047" w:rsidRDefault="00D554A0" w:rsidP="00EA1E63">
            <w:pPr>
              <w:spacing w:before="120"/>
              <w:rPr>
                <w:rFonts w:cs="Arial"/>
                <w:sz w:val="16"/>
                <w:szCs w:val="18"/>
              </w:rPr>
            </w:pPr>
            <w:r w:rsidRPr="00017047">
              <w:rPr>
                <w:color w:val="000000"/>
                <w:sz w:val="16"/>
              </w:rPr>
              <w:t>Publication on Simulation with cross-correlation and 3D mapping codes (EUCLID)</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2</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UCL</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PDE</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PU</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M24</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2.4</w:t>
            </w:r>
          </w:p>
        </w:tc>
        <w:tc>
          <w:tcPr>
            <w:tcW w:w="3227" w:type="dxa"/>
          </w:tcPr>
          <w:p w:rsidR="00D554A0" w:rsidRPr="00017047" w:rsidRDefault="00D554A0" w:rsidP="00EA1E63">
            <w:pPr>
              <w:tabs>
                <w:tab w:val="left" w:pos="2227"/>
              </w:tabs>
              <w:spacing w:before="120"/>
              <w:rPr>
                <w:rFonts w:cs="Arial"/>
                <w:sz w:val="16"/>
                <w:szCs w:val="18"/>
              </w:rPr>
            </w:pPr>
            <w:r w:rsidRPr="00017047">
              <w:rPr>
                <w:color w:val="000000"/>
                <w:sz w:val="16"/>
              </w:rPr>
              <w:t>Testing code and predicting forecast public</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2</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UCL</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OTHER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PU</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M30</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2.7</w:t>
            </w:r>
          </w:p>
        </w:tc>
        <w:tc>
          <w:tcPr>
            <w:tcW w:w="3227" w:type="dxa"/>
          </w:tcPr>
          <w:p w:rsidR="00D554A0" w:rsidRPr="00017047" w:rsidRDefault="00D554A0" w:rsidP="00EA1E63">
            <w:pPr>
              <w:spacing w:before="120"/>
              <w:rPr>
                <w:rFonts w:cs="Arial"/>
                <w:sz w:val="16"/>
                <w:szCs w:val="18"/>
              </w:rPr>
            </w:pPr>
            <w:r w:rsidRPr="00017047">
              <w:rPr>
                <w:color w:val="000000"/>
                <w:sz w:val="16"/>
              </w:rPr>
              <w:t>Testing code and predicting forecast made for 3D and cross-correlation public</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2</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UCL</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OTHER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PU</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M30</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3.3</w:t>
            </w:r>
          </w:p>
        </w:tc>
        <w:tc>
          <w:tcPr>
            <w:tcW w:w="3227" w:type="dxa"/>
          </w:tcPr>
          <w:p w:rsidR="00D554A0" w:rsidRPr="00017047" w:rsidRDefault="00D554A0" w:rsidP="00EA1E63">
            <w:pPr>
              <w:spacing w:before="120"/>
              <w:rPr>
                <w:color w:val="000000"/>
                <w:sz w:val="16"/>
              </w:rPr>
            </w:pPr>
            <w:r w:rsidRPr="00017047">
              <w:rPr>
                <w:color w:val="000000"/>
                <w:sz w:val="16"/>
              </w:rPr>
              <w:t>Report on data management optimization</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3</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AUTH</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CO</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M30</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4.3</w:t>
            </w:r>
          </w:p>
        </w:tc>
        <w:tc>
          <w:tcPr>
            <w:tcW w:w="3227" w:type="dxa"/>
          </w:tcPr>
          <w:p w:rsidR="00D554A0" w:rsidRPr="00017047" w:rsidRDefault="00D554A0" w:rsidP="00EA1E63">
            <w:pPr>
              <w:spacing w:before="120"/>
              <w:rPr>
                <w:color w:val="000000"/>
                <w:sz w:val="16"/>
              </w:rPr>
            </w:pPr>
            <w:r w:rsidRPr="00017047">
              <w:rPr>
                <w:color w:val="000000"/>
                <w:sz w:val="16"/>
              </w:rPr>
              <w:t>Report on data analysis optimization</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4</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UNIPI</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CO</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M30</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3.4</w:t>
            </w:r>
          </w:p>
        </w:tc>
        <w:tc>
          <w:tcPr>
            <w:tcW w:w="3227" w:type="dxa"/>
          </w:tcPr>
          <w:p w:rsidR="00D554A0" w:rsidRPr="00017047" w:rsidRDefault="00D554A0" w:rsidP="00EA1E63">
            <w:pPr>
              <w:spacing w:before="120"/>
              <w:rPr>
                <w:color w:val="000000"/>
                <w:sz w:val="16"/>
              </w:rPr>
            </w:pPr>
            <w:r w:rsidRPr="00017047">
              <w:rPr>
                <w:color w:val="000000"/>
                <w:sz w:val="16"/>
              </w:rPr>
              <w:t>Report on cross-fertilization academy/non-academy for data management</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3</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AUTH</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CO</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M35</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4.4</w:t>
            </w:r>
          </w:p>
        </w:tc>
        <w:tc>
          <w:tcPr>
            <w:tcW w:w="3227" w:type="dxa"/>
          </w:tcPr>
          <w:p w:rsidR="00D554A0" w:rsidRPr="00017047" w:rsidRDefault="00D554A0" w:rsidP="00EA1E63">
            <w:pPr>
              <w:spacing w:before="120"/>
              <w:rPr>
                <w:color w:val="000000"/>
                <w:sz w:val="16"/>
              </w:rPr>
            </w:pPr>
            <w:r w:rsidRPr="00017047">
              <w:rPr>
                <w:color w:val="000000"/>
                <w:sz w:val="16"/>
              </w:rPr>
              <w:t>Report on cross-fertilization academy/non-academy for data analysis</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4</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UNIPI</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CO</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M35</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2.5</w:t>
            </w:r>
          </w:p>
        </w:tc>
        <w:tc>
          <w:tcPr>
            <w:tcW w:w="3227" w:type="dxa"/>
          </w:tcPr>
          <w:p w:rsidR="00D554A0" w:rsidRPr="00017047" w:rsidRDefault="00D554A0" w:rsidP="00EA1E63">
            <w:pPr>
              <w:spacing w:before="120"/>
              <w:rPr>
                <w:color w:val="000000"/>
                <w:sz w:val="16"/>
              </w:rPr>
            </w:pPr>
            <w:r w:rsidRPr="00017047">
              <w:rPr>
                <w:color w:val="000000"/>
                <w:sz w:val="16"/>
              </w:rPr>
              <w:t>Publication on 3D-spin wavelet and Bayesian code application to first EUCLID data</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2</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UCL</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PDE</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PU</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M40</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2.8</w:t>
            </w:r>
          </w:p>
        </w:tc>
        <w:tc>
          <w:tcPr>
            <w:tcW w:w="3227" w:type="dxa"/>
          </w:tcPr>
          <w:p w:rsidR="00D554A0" w:rsidRPr="00017047" w:rsidRDefault="00D554A0" w:rsidP="00EA1E63">
            <w:pPr>
              <w:spacing w:before="120"/>
              <w:rPr>
                <w:color w:val="000000"/>
                <w:sz w:val="16"/>
              </w:rPr>
            </w:pPr>
            <w:r w:rsidRPr="00017047">
              <w:rPr>
                <w:color w:val="000000"/>
                <w:sz w:val="16"/>
              </w:rPr>
              <w:t>Application of cross-correlation and 3D mapping codes to first EUCLID data</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2</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UCL</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CO</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M40</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1.3</w:t>
            </w:r>
          </w:p>
        </w:tc>
        <w:tc>
          <w:tcPr>
            <w:tcW w:w="3227" w:type="dxa"/>
          </w:tcPr>
          <w:p w:rsidR="00D554A0" w:rsidRPr="00017047" w:rsidRDefault="00D554A0" w:rsidP="00EA1E63">
            <w:pPr>
              <w:spacing w:before="120"/>
              <w:rPr>
                <w:color w:val="000000"/>
                <w:sz w:val="16"/>
              </w:rPr>
            </w:pPr>
            <w:r w:rsidRPr="00017047">
              <w:rPr>
                <w:color w:val="000000"/>
                <w:sz w:val="16"/>
              </w:rPr>
              <w:t xml:space="preserve">Presentation of new results on double </w:t>
            </w:r>
            <w:proofErr w:type="spellStart"/>
            <w:r w:rsidRPr="00017047">
              <w:rPr>
                <w:color w:val="000000"/>
                <w:sz w:val="16"/>
              </w:rPr>
              <w:t>higgs</w:t>
            </w:r>
            <w:proofErr w:type="spellEnd"/>
            <w:r w:rsidRPr="00017047">
              <w:rPr>
                <w:color w:val="000000"/>
                <w:sz w:val="16"/>
              </w:rPr>
              <w:t xml:space="preserve"> production</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1</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CEA</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PDE</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PU</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M43</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1.4</w:t>
            </w:r>
          </w:p>
        </w:tc>
        <w:tc>
          <w:tcPr>
            <w:tcW w:w="3227" w:type="dxa"/>
          </w:tcPr>
          <w:p w:rsidR="00D554A0" w:rsidRPr="00017047" w:rsidRDefault="00D554A0" w:rsidP="00EA1E63">
            <w:pPr>
              <w:spacing w:before="120"/>
              <w:rPr>
                <w:color w:val="000000"/>
                <w:sz w:val="16"/>
              </w:rPr>
            </w:pPr>
            <w:r w:rsidRPr="00017047">
              <w:rPr>
                <w:color w:val="000000"/>
                <w:sz w:val="16"/>
              </w:rPr>
              <w:t>Presentation of new results on Higgs couplings and new Higgs</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1</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CEA</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PDE</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PU</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M43</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1.5</w:t>
            </w:r>
          </w:p>
        </w:tc>
        <w:tc>
          <w:tcPr>
            <w:tcW w:w="3227" w:type="dxa"/>
          </w:tcPr>
          <w:p w:rsidR="00D554A0" w:rsidRPr="00017047" w:rsidRDefault="00D554A0" w:rsidP="00EA1E63">
            <w:pPr>
              <w:spacing w:before="120"/>
              <w:rPr>
                <w:color w:val="000000"/>
                <w:sz w:val="16"/>
              </w:rPr>
            </w:pPr>
            <w:r w:rsidRPr="00017047">
              <w:rPr>
                <w:color w:val="000000"/>
                <w:sz w:val="16"/>
              </w:rPr>
              <w:t xml:space="preserve">Presentation of new results on </w:t>
            </w:r>
            <w:proofErr w:type="spellStart"/>
            <w:r w:rsidRPr="00017047">
              <w:rPr>
                <w:color w:val="000000"/>
                <w:sz w:val="16"/>
              </w:rPr>
              <w:t>ttH</w:t>
            </w:r>
            <w:proofErr w:type="spellEnd"/>
            <w:r w:rsidRPr="00017047">
              <w:rPr>
                <w:color w:val="000000"/>
                <w:sz w:val="16"/>
              </w:rPr>
              <w:t xml:space="preserve"> production</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1</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CEA</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PDE</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PU</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M43</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1.6</w:t>
            </w:r>
          </w:p>
        </w:tc>
        <w:tc>
          <w:tcPr>
            <w:tcW w:w="3227" w:type="dxa"/>
          </w:tcPr>
          <w:p w:rsidR="00D554A0" w:rsidRPr="00017047" w:rsidRDefault="00D554A0" w:rsidP="00EA1E63">
            <w:pPr>
              <w:spacing w:before="120"/>
              <w:rPr>
                <w:color w:val="000000"/>
                <w:sz w:val="16"/>
              </w:rPr>
            </w:pPr>
            <w:r w:rsidRPr="00017047">
              <w:rPr>
                <w:color w:val="000000"/>
                <w:sz w:val="16"/>
              </w:rPr>
              <w:t xml:space="preserve">Presentation of new results on new physics in </w:t>
            </w:r>
            <w:proofErr w:type="spellStart"/>
            <w:r>
              <w:rPr>
                <w:color w:val="000000"/>
                <w:sz w:val="16"/>
              </w:rPr>
              <w:t>di</w:t>
            </w:r>
            <w:proofErr w:type="spellEnd"/>
            <w:r>
              <w:rPr>
                <w:color w:val="000000"/>
                <w:sz w:val="16"/>
              </w:rPr>
              <w:t>-boson</w:t>
            </w:r>
            <w:r w:rsidRPr="00017047">
              <w:rPr>
                <w:color w:val="000000"/>
                <w:sz w:val="16"/>
              </w:rPr>
              <w:t>s</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1</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CEA</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PDE</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PU</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M43</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2.1</w:t>
            </w:r>
          </w:p>
        </w:tc>
        <w:tc>
          <w:tcPr>
            <w:tcW w:w="3227" w:type="dxa"/>
          </w:tcPr>
          <w:p w:rsidR="00D554A0" w:rsidRPr="00017047" w:rsidRDefault="00D554A0" w:rsidP="00EA1E63">
            <w:pPr>
              <w:spacing w:before="120"/>
              <w:rPr>
                <w:color w:val="000000"/>
                <w:sz w:val="16"/>
              </w:rPr>
            </w:pPr>
            <w:r w:rsidRPr="00017047">
              <w:rPr>
                <w:color w:val="000000"/>
                <w:sz w:val="16"/>
              </w:rPr>
              <w:t>Report on extraction of damping timescale with numerical simulations</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2</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UCL</w:t>
            </w:r>
          </w:p>
        </w:tc>
        <w:tc>
          <w:tcPr>
            <w:tcW w:w="850" w:type="dxa"/>
            <w:gridSpan w:val="2"/>
          </w:tcPr>
          <w:p w:rsidR="00D554A0" w:rsidRPr="00017047" w:rsidRDefault="00D554A0" w:rsidP="00EA1E63">
            <w:pPr>
              <w:spacing w:before="120"/>
              <w:rPr>
                <w:rFonts w:cs="Arial"/>
                <w:sz w:val="16"/>
                <w:szCs w:val="18"/>
              </w:rPr>
            </w:pPr>
            <w:r w:rsidRPr="00017047">
              <w:rPr>
                <w:rFonts w:cs="Arial"/>
                <w:sz w:val="16"/>
                <w:szCs w:val="18"/>
              </w:rPr>
              <w:t xml:space="preserve">     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PU</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M43</w:t>
            </w:r>
          </w:p>
        </w:tc>
      </w:tr>
      <w:tr w:rsidR="00D554A0" w:rsidRPr="00017047">
        <w:trPr>
          <w:trHeight w:val="202"/>
        </w:trPr>
        <w:tc>
          <w:tcPr>
            <w:tcW w:w="1417" w:type="dxa"/>
          </w:tcPr>
          <w:p w:rsidR="00D554A0" w:rsidRPr="00017047" w:rsidRDefault="00D554A0" w:rsidP="00EA1E63">
            <w:pPr>
              <w:spacing w:before="120"/>
              <w:jc w:val="center"/>
              <w:rPr>
                <w:rFonts w:cs="Arial"/>
                <w:sz w:val="16"/>
                <w:szCs w:val="18"/>
              </w:rPr>
            </w:pPr>
            <w:r w:rsidRPr="00017047">
              <w:rPr>
                <w:rFonts w:cs="Arial"/>
                <w:sz w:val="16"/>
                <w:szCs w:val="18"/>
              </w:rPr>
              <w:t>2.2</w:t>
            </w:r>
          </w:p>
        </w:tc>
        <w:tc>
          <w:tcPr>
            <w:tcW w:w="3227" w:type="dxa"/>
          </w:tcPr>
          <w:p w:rsidR="00D554A0" w:rsidRPr="00017047" w:rsidRDefault="00D554A0" w:rsidP="00EA1E63">
            <w:pPr>
              <w:spacing w:before="120"/>
              <w:rPr>
                <w:color w:val="000000"/>
                <w:sz w:val="16"/>
              </w:rPr>
            </w:pPr>
            <w:r w:rsidRPr="00017047">
              <w:rPr>
                <w:color w:val="000000"/>
                <w:sz w:val="16"/>
              </w:rPr>
              <w:t>Presentation on implementation of analytic gravitational-wave templates</w:t>
            </w:r>
          </w:p>
        </w:tc>
        <w:tc>
          <w:tcPr>
            <w:tcW w:w="1134" w:type="dxa"/>
            <w:gridSpan w:val="2"/>
          </w:tcPr>
          <w:p w:rsidR="00D554A0" w:rsidRPr="00017047" w:rsidRDefault="00D554A0" w:rsidP="00EA1E63">
            <w:pPr>
              <w:spacing w:before="120"/>
              <w:jc w:val="center"/>
              <w:rPr>
                <w:rFonts w:cs="Arial"/>
                <w:sz w:val="16"/>
                <w:szCs w:val="18"/>
              </w:rPr>
            </w:pPr>
            <w:r w:rsidRPr="00017047">
              <w:rPr>
                <w:rFonts w:cs="Arial"/>
                <w:sz w:val="16"/>
                <w:szCs w:val="18"/>
              </w:rPr>
              <w:t>2</w:t>
            </w:r>
          </w:p>
        </w:tc>
        <w:tc>
          <w:tcPr>
            <w:tcW w:w="1418" w:type="dxa"/>
            <w:gridSpan w:val="3"/>
          </w:tcPr>
          <w:p w:rsidR="00D554A0" w:rsidRPr="00017047" w:rsidRDefault="00D554A0" w:rsidP="00EA1E63">
            <w:pPr>
              <w:spacing w:before="120"/>
              <w:jc w:val="center"/>
              <w:rPr>
                <w:rFonts w:cs="Arial"/>
                <w:sz w:val="16"/>
                <w:szCs w:val="18"/>
              </w:rPr>
            </w:pPr>
            <w:r w:rsidRPr="00017047">
              <w:rPr>
                <w:rFonts w:cs="Arial"/>
                <w:sz w:val="16"/>
                <w:szCs w:val="18"/>
              </w:rPr>
              <w:t>UCL</w:t>
            </w:r>
          </w:p>
        </w:tc>
        <w:tc>
          <w:tcPr>
            <w:tcW w:w="850" w:type="dxa"/>
            <w:gridSpan w:val="2"/>
          </w:tcPr>
          <w:p w:rsidR="00D554A0" w:rsidRPr="00017047" w:rsidRDefault="00D554A0" w:rsidP="00EA1E63">
            <w:pPr>
              <w:spacing w:before="120"/>
              <w:jc w:val="center"/>
              <w:rPr>
                <w:rFonts w:cs="Arial"/>
                <w:sz w:val="16"/>
                <w:szCs w:val="18"/>
              </w:rPr>
            </w:pPr>
            <w:r w:rsidRPr="00017047">
              <w:rPr>
                <w:rFonts w:cs="Arial"/>
                <w:sz w:val="16"/>
                <w:szCs w:val="18"/>
              </w:rPr>
              <w:t>R</w:t>
            </w:r>
          </w:p>
        </w:tc>
        <w:tc>
          <w:tcPr>
            <w:tcW w:w="1415" w:type="dxa"/>
            <w:gridSpan w:val="2"/>
          </w:tcPr>
          <w:p w:rsidR="00D554A0" w:rsidRPr="00017047" w:rsidRDefault="00D554A0" w:rsidP="00EA1E63">
            <w:pPr>
              <w:spacing w:before="120"/>
              <w:jc w:val="center"/>
              <w:rPr>
                <w:rFonts w:cs="Arial"/>
                <w:sz w:val="16"/>
                <w:szCs w:val="18"/>
              </w:rPr>
            </w:pPr>
            <w:r w:rsidRPr="00017047">
              <w:rPr>
                <w:rFonts w:cs="Arial"/>
                <w:sz w:val="16"/>
                <w:szCs w:val="18"/>
              </w:rPr>
              <w:t>PU</w:t>
            </w:r>
          </w:p>
        </w:tc>
        <w:tc>
          <w:tcPr>
            <w:tcW w:w="745" w:type="dxa"/>
          </w:tcPr>
          <w:p w:rsidR="00D554A0" w:rsidRPr="00017047" w:rsidRDefault="00D554A0" w:rsidP="00EA1E63">
            <w:pPr>
              <w:spacing w:before="120"/>
              <w:jc w:val="center"/>
              <w:rPr>
                <w:rFonts w:cs="Arial"/>
                <w:sz w:val="16"/>
                <w:szCs w:val="18"/>
              </w:rPr>
            </w:pPr>
            <w:r w:rsidRPr="00017047">
              <w:rPr>
                <w:rFonts w:cs="Arial"/>
                <w:sz w:val="16"/>
                <w:szCs w:val="18"/>
              </w:rPr>
              <w:t>M43</w:t>
            </w:r>
          </w:p>
        </w:tc>
      </w:tr>
      <w:tr w:rsidR="00D554A0" w:rsidRPr="00017047">
        <w:trPr>
          <w:trHeight w:val="277"/>
        </w:trPr>
        <w:tc>
          <w:tcPr>
            <w:tcW w:w="10206" w:type="dxa"/>
            <w:gridSpan w:val="12"/>
            <w:tcBorders>
              <w:bottom w:val="single" w:sz="4" w:space="0" w:color="auto"/>
            </w:tcBorders>
            <w:shd w:val="clear" w:color="auto" w:fill="DDD9C3"/>
          </w:tcPr>
          <w:p w:rsidR="00D554A0" w:rsidRPr="00017047" w:rsidRDefault="00D554A0" w:rsidP="00EA1E63">
            <w:pPr>
              <w:spacing w:before="120"/>
              <w:rPr>
                <w:rFonts w:cs="Arial"/>
                <w:b/>
                <w:i/>
                <w:sz w:val="16"/>
                <w:szCs w:val="18"/>
              </w:rPr>
            </w:pPr>
            <w:r w:rsidRPr="00017047">
              <w:rPr>
                <w:rFonts w:cs="Arial"/>
                <w:b/>
                <w:i/>
                <w:sz w:val="16"/>
                <w:szCs w:val="18"/>
              </w:rPr>
              <w:t>Management, Training, Recruitment</w:t>
            </w:r>
            <w:r w:rsidRPr="00017047">
              <w:rPr>
                <w:rStyle w:val="FootnoteReference"/>
                <w:rFonts w:cs="Arial"/>
                <w:b/>
                <w:i/>
                <w:sz w:val="16"/>
                <w:szCs w:val="18"/>
              </w:rPr>
              <w:footnoteReference w:id="23"/>
            </w:r>
            <w:r w:rsidRPr="00017047">
              <w:rPr>
                <w:rFonts w:cs="Arial"/>
                <w:b/>
                <w:i/>
                <w:sz w:val="16"/>
                <w:szCs w:val="18"/>
              </w:rPr>
              <w:t xml:space="preserve"> and Dissemination Deliverables</w:t>
            </w:r>
          </w:p>
        </w:tc>
      </w:tr>
      <w:tr w:rsidR="00D554A0" w:rsidRPr="00017047">
        <w:trPr>
          <w:trHeight w:val="622"/>
        </w:trPr>
        <w:tc>
          <w:tcPr>
            <w:tcW w:w="1417" w:type="dxa"/>
            <w:tcBorders>
              <w:bottom w:val="single" w:sz="4" w:space="0" w:color="auto"/>
            </w:tcBorders>
            <w:shd w:val="clear" w:color="auto" w:fill="DDD9C3"/>
            <w:vAlign w:val="center"/>
          </w:tcPr>
          <w:p w:rsidR="00D554A0" w:rsidRPr="00017047" w:rsidRDefault="00D554A0" w:rsidP="00EA1E63">
            <w:pPr>
              <w:jc w:val="center"/>
              <w:rPr>
                <w:rFonts w:cs="Arial"/>
                <w:b/>
                <w:sz w:val="16"/>
                <w:szCs w:val="16"/>
              </w:rPr>
            </w:pPr>
            <w:r w:rsidRPr="00017047">
              <w:rPr>
                <w:rFonts w:cs="Arial"/>
                <w:b/>
                <w:sz w:val="16"/>
                <w:szCs w:val="16"/>
              </w:rPr>
              <w:t>Deliverable Number</w:t>
            </w:r>
          </w:p>
        </w:tc>
        <w:tc>
          <w:tcPr>
            <w:tcW w:w="3653" w:type="dxa"/>
            <w:gridSpan w:val="2"/>
            <w:tcBorders>
              <w:bottom w:val="single" w:sz="4" w:space="0" w:color="auto"/>
            </w:tcBorders>
            <w:shd w:val="clear" w:color="auto" w:fill="DDD9C3"/>
            <w:vAlign w:val="center"/>
          </w:tcPr>
          <w:p w:rsidR="00D554A0" w:rsidRPr="00017047" w:rsidRDefault="00D554A0" w:rsidP="00EA1E63">
            <w:pPr>
              <w:jc w:val="center"/>
              <w:rPr>
                <w:rFonts w:cs="Arial"/>
                <w:b/>
                <w:sz w:val="16"/>
                <w:szCs w:val="16"/>
              </w:rPr>
            </w:pPr>
            <w:r w:rsidRPr="00017047">
              <w:rPr>
                <w:rFonts w:cs="Arial"/>
                <w:b/>
                <w:sz w:val="16"/>
                <w:szCs w:val="16"/>
              </w:rPr>
              <w:t>Deliverable Title</w:t>
            </w:r>
          </w:p>
        </w:tc>
        <w:tc>
          <w:tcPr>
            <w:tcW w:w="850" w:type="dxa"/>
            <w:gridSpan w:val="2"/>
            <w:tcBorders>
              <w:bottom w:val="single" w:sz="4" w:space="0" w:color="auto"/>
            </w:tcBorders>
            <w:shd w:val="clear" w:color="auto" w:fill="DDD9C3"/>
            <w:vAlign w:val="center"/>
          </w:tcPr>
          <w:p w:rsidR="00D554A0" w:rsidRPr="00017047" w:rsidRDefault="00D554A0" w:rsidP="00EA1E63">
            <w:pPr>
              <w:jc w:val="center"/>
              <w:rPr>
                <w:rFonts w:cs="Arial"/>
                <w:b/>
                <w:sz w:val="16"/>
                <w:szCs w:val="16"/>
              </w:rPr>
            </w:pPr>
            <w:r w:rsidRPr="00017047">
              <w:rPr>
                <w:rFonts w:cs="Arial"/>
                <w:b/>
                <w:sz w:val="16"/>
                <w:szCs w:val="16"/>
              </w:rPr>
              <w:t>WP No.</w:t>
            </w:r>
          </w:p>
        </w:tc>
        <w:tc>
          <w:tcPr>
            <w:tcW w:w="1134" w:type="dxa"/>
            <w:tcBorders>
              <w:bottom w:val="single" w:sz="4" w:space="0" w:color="auto"/>
            </w:tcBorders>
            <w:shd w:val="clear" w:color="auto" w:fill="DDD9C3"/>
            <w:vAlign w:val="center"/>
          </w:tcPr>
          <w:p w:rsidR="00D554A0" w:rsidRPr="00017047" w:rsidRDefault="00D554A0" w:rsidP="00EA1E63">
            <w:pPr>
              <w:jc w:val="center"/>
              <w:rPr>
                <w:rFonts w:cs="Arial"/>
                <w:b/>
                <w:sz w:val="16"/>
                <w:szCs w:val="16"/>
              </w:rPr>
            </w:pPr>
            <w:r w:rsidRPr="00017047">
              <w:rPr>
                <w:rFonts w:cs="Arial"/>
                <w:b/>
                <w:sz w:val="16"/>
                <w:szCs w:val="16"/>
              </w:rPr>
              <w:t xml:space="preserve">Lead </w:t>
            </w:r>
            <w:proofErr w:type="gramStart"/>
            <w:r w:rsidRPr="00017047">
              <w:rPr>
                <w:rFonts w:cs="Arial"/>
                <w:b/>
                <w:sz w:val="16"/>
                <w:szCs w:val="16"/>
              </w:rPr>
              <w:t>Beneficiary  Short</w:t>
            </w:r>
            <w:proofErr w:type="gramEnd"/>
            <w:r w:rsidRPr="00017047">
              <w:rPr>
                <w:rFonts w:cs="Arial"/>
                <w:b/>
                <w:sz w:val="16"/>
                <w:szCs w:val="16"/>
              </w:rPr>
              <w:t xml:space="preserve"> Name</w:t>
            </w:r>
          </w:p>
        </w:tc>
        <w:tc>
          <w:tcPr>
            <w:tcW w:w="851" w:type="dxa"/>
            <w:gridSpan w:val="2"/>
            <w:tcBorders>
              <w:bottom w:val="single" w:sz="4" w:space="0" w:color="auto"/>
            </w:tcBorders>
            <w:shd w:val="clear" w:color="auto" w:fill="DDD9C3"/>
            <w:vAlign w:val="center"/>
          </w:tcPr>
          <w:p w:rsidR="00D554A0" w:rsidRPr="00017047" w:rsidRDefault="00D554A0" w:rsidP="00EA1E63">
            <w:pPr>
              <w:jc w:val="center"/>
              <w:rPr>
                <w:rFonts w:cs="Arial"/>
                <w:b/>
                <w:sz w:val="16"/>
                <w:szCs w:val="16"/>
              </w:rPr>
            </w:pPr>
            <w:r w:rsidRPr="00017047">
              <w:rPr>
                <w:rFonts w:cs="Arial"/>
                <w:b/>
                <w:sz w:val="16"/>
                <w:szCs w:val="16"/>
              </w:rPr>
              <w:t>Type</w:t>
            </w:r>
          </w:p>
        </w:tc>
        <w:tc>
          <w:tcPr>
            <w:tcW w:w="1417" w:type="dxa"/>
            <w:gridSpan w:val="2"/>
            <w:tcBorders>
              <w:bottom w:val="single" w:sz="4" w:space="0" w:color="auto"/>
            </w:tcBorders>
            <w:shd w:val="clear" w:color="auto" w:fill="DDD9C3"/>
            <w:vAlign w:val="center"/>
          </w:tcPr>
          <w:p w:rsidR="00D554A0" w:rsidRPr="00017047" w:rsidRDefault="00D554A0" w:rsidP="00EA1E63">
            <w:pPr>
              <w:jc w:val="center"/>
              <w:rPr>
                <w:rFonts w:cs="Arial"/>
                <w:b/>
                <w:sz w:val="16"/>
                <w:szCs w:val="16"/>
              </w:rPr>
            </w:pPr>
          </w:p>
          <w:p w:rsidR="00D554A0" w:rsidRPr="00017047" w:rsidRDefault="00D554A0" w:rsidP="00EA1E63">
            <w:pPr>
              <w:jc w:val="center"/>
              <w:rPr>
                <w:rFonts w:cs="Arial"/>
                <w:b/>
                <w:sz w:val="16"/>
                <w:szCs w:val="16"/>
              </w:rPr>
            </w:pPr>
            <w:r w:rsidRPr="00017047">
              <w:rPr>
                <w:rFonts w:cs="Arial"/>
                <w:b/>
                <w:sz w:val="16"/>
                <w:szCs w:val="16"/>
              </w:rPr>
              <w:t>Dissemination Level</w:t>
            </w:r>
          </w:p>
          <w:p w:rsidR="00D554A0" w:rsidRPr="00017047" w:rsidRDefault="00D554A0" w:rsidP="00EA1E63">
            <w:pPr>
              <w:jc w:val="center"/>
              <w:rPr>
                <w:rFonts w:cs="Arial"/>
                <w:b/>
                <w:sz w:val="16"/>
                <w:szCs w:val="16"/>
              </w:rPr>
            </w:pPr>
          </w:p>
        </w:tc>
        <w:tc>
          <w:tcPr>
            <w:tcW w:w="884" w:type="dxa"/>
            <w:gridSpan w:val="2"/>
            <w:tcBorders>
              <w:bottom w:val="single" w:sz="4" w:space="0" w:color="auto"/>
            </w:tcBorders>
            <w:shd w:val="clear" w:color="auto" w:fill="DDD9C3"/>
            <w:vAlign w:val="center"/>
          </w:tcPr>
          <w:p w:rsidR="00D554A0" w:rsidRPr="00017047" w:rsidRDefault="00D554A0" w:rsidP="00EA1E63">
            <w:pPr>
              <w:jc w:val="center"/>
              <w:rPr>
                <w:rFonts w:cs="Arial"/>
                <w:b/>
                <w:sz w:val="16"/>
                <w:szCs w:val="16"/>
              </w:rPr>
            </w:pPr>
            <w:r w:rsidRPr="00017047">
              <w:rPr>
                <w:rFonts w:cs="Arial"/>
                <w:b/>
                <w:sz w:val="16"/>
                <w:szCs w:val="16"/>
              </w:rPr>
              <w:t>Due Date</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7.1</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color w:val="000000"/>
                <w:sz w:val="16"/>
              </w:rPr>
              <w:t>Website up and running with ESR application and registration system</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ADM</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M1</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7.2</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Kick-off meeting in Pisa</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OTHER</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CO</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M1</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7.4</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EJDA signed</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ADM</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M3</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7.3</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color w:val="000000"/>
                <w:sz w:val="16"/>
              </w:rPr>
              <w:t>Recruitment report with information on recruited ESR</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ADM</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M5</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7.5</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Declaration of conformity</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ADM</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CO</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M6</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7.6</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CDP ready</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ADM</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M9</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6.1</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Dissemination and outreach activity plan public</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ADM</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M10</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6.2</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color w:val="000000"/>
                <w:sz w:val="16"/>
              </w:rPr>
              <w:t>First documentary pill on the project public</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PDE</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M14</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6.5</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color w:val="000000"/>
                <w:sz w:val="16"/>
              </w:rPr>
              <w:t>Annual reports on dissemination and outreach activities at annual meetings</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R</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M18</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5.1</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color w:val="000000"/>
                <w:sz w:val="16"/>
              </w:rPr>
              <w:t>Report on network schools with ESR feedback</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5</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UNILE</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R</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M24</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6.3</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 xml:space="preserve">Second documentary pill </w:t>
            </w:r>
            <w:r w:rsidRPr="00017047">
              <w:rPr>
                <w:color w:val="000000"/>
                <w:sz w:val="16"/>
              </w:rPr>
              <w:t>on the project public</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PDE</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M24</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5.2</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color w:val="000000"/>
                <w:sz w:val="16"/>
              </w:rPr>
              <w:t>Report on effectiveness of secondment plan</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5</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UNILE</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R</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M30</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6.6</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color w:val="000000"/>
                <w:sz w:val="16"/>
              </w:rPr>
              <w:t>Annual reports on dissemination and outreach activities at annual meetings</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R</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M30</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6.4</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 xml:space="preserve">Second documentary pill </w:t>
            </w:r>
            <w:r w:rsidRPr="00017047">
              <w:rPr>
                <w:color w:val="000000"/>
                <w:sz w:val="16"/>
              </w:rPr>
              <w:t>on the project public</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PDE</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M36</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5.3</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color w:val="000000"/>
                <w:sz w:val="16"/>
              </w:rPr>
              <w:t>Report on SW Carpentry full cycle with feedback from ESRs</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5</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UNILE</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R</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M40</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7.7</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Report on third year fulfilment of double-degree requirements</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R</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CO</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M40</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6.7</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color w:val="000000"/>
                <w:sz w:val="16"/>
              </w:rPr>
              <w:t>Annual reports on dissemination and outreach activities at annual meetings</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R</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M41</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5.4</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Training material on website</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5</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UNILE</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PDE</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M48</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6.8</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Scientific publication report for WP1-WP2</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UNLE</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R</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M48</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6.9</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Dissemination and outreach material completed on website</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UNILE</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PDE</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M48</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6.10</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Scientific conference report</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UNILE</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R</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M48</w:t>
            </w:r>
          </w:p>
        </w:tc>
      </w:tr>
      <w:tr w:rsidR="00D554A0" w:rsidRPr="00017047">
        <w:trPr>
          <w:trHeight w:val="265"/>
        </w:trPr>
        <w:tc>
          <w:tcPr>
            <w:tcW w:w="1417"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7.8</w:t>
            </w:r>
          </w:p>
        </w:tc>
        <w:tc>
          <w:tcPr>
            <w:tcW w:w="3653" w:type="dxa"/>
            <w:gridSpan w:val="2"/>
            <w:shd w:val="clear" w:color="auto" w:fill="FFFFFF"/>
            <w:vAlign w:val="center"/>
          </w:tcPr>
          <w:p w:rsidR="00D554A0" w:rsidRPr="00017047" w:rsidRDefault="00D554A0" w:rsidP="00EA1E63">
            <w:pPr>
              <w:rPr>
                <w:rFonts w:cs="Arial"/>
                <w:sz w:val="16"/>
                <w:szCs w:val="18"/>
              </w:rPr>
            </w:pPr>
            <w:r w:rsidRPr="00017047">
              <w:rPr>
                <w:rFonts w:cs="Arial"/>
                <w:sz w:val="16"/>
                <w:szCs w:val="18"/>
              </w:rPr>
              <w:t>Final project report with all results and activities</w:t>
            </w:r>
          </w:p>
        </w:tc>
        <w:tc>
          <w:tcPr>
            <w:tcW w:w="850"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6</w:t>
            </w:r>
          </w:p>
        </w:tc>
        <w:tc>
          <w:tcPr>
            <w:tcW w:w="1134" w:type="dxa"/>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UNIPI</w:t>
            </w:r>
          </w:p>
        </w:tc>
        <w:tc>
          <w:tcPr>
            <w:tcW w:w="851"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R</w:t>
            </w:r>
          </w:p>
        </w:tc>
        <w:tc>
          <w:tcPr>
            <w:tcW w:w="1417"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PU</w:t>
            </w:r>
          </w:p>
        </w:tc>
        <w:tc>
          <w:tcPr>
            <w:tcW w:w="884" w:type="dxa"/>
            <w:gridSpan w:val="2"/>
            <w:shd w:val="clear" w:color="auto" w:fill="FFFFFF"/>
            <w:vAlign w:val="center"/>
          </w:tcPr>
          <w:p w:rsidR="00D554A0" w:rsidRPr="00017047" w:rsidRDefault="00D554A0" w:rsidP="00EA1E63">
            <w:pPr>
              <w:jc w:val="center"/>
              <w:rPr>
                <w:rFonts w:cs="Arial"/>
                <w:sz w:val="16"/>
                <w:szCs w:val="18"/>
              </w:rPr>
            </w:pPr>
            <w:r w:rsidRPr="00017047">
              <w:rPr>
                <w:rFonts w:cs="Arial"/>
                <w:sz w:val="16"/>
                <w:szCs w:val="18"/>
              </w:rPr>
              <w:t>M48</w:t>
            </w:r>
          </w:p>
        </w:tc>
      </w:tr>
    </w:tbl>
    <w:p w:rsidR="00D554A0" w:rsidRPr="00017047" w:rsidRDefault="00D554A0" w:rsidP="00D554A0">
      <w:pPr>
        <w:rPr>
          <w:rFonts w:ascii="Verdana" w:hAnsi="Verdana" w:cs="Arial"/>
          <w:b/>
          <w:bCs/>
          <w:szCs w:val="22"/>
        </w:rPr>
      </w:pPr>
    </w:p>
    <w:p w:rsidR="00D554A0" w:rsidRPr="00017047" w:rsidRDefault="00D554A0" w:rsidP="00D554A0">
      <w:pPr>
        <w:rPr>
          <w:rFonts w:cs="Arial"/>
          <w:b/>
          <w:bCs/>
          <w:szCs w:val="22"/>
        </w:rPr>
      </w:pPr>
      <w:r w:rsidRPr="00017047">
        <w:rPr>
          <w:rFonts w:cs="Arial"/>
          <w:b/>
          <w:bCs/>
          <w:szCs w:val="22"/>
        </w:rPr>
        <w:t>Table 3.1 c</w:t>
      </w:r>
      <w:r w:rsidRPr="00017047">
        <w:rPr>
          <w:rFonts w:cs="Arial"/>
          <w:b/>
          <w:bCs/>
          <w:szCs w:val="22"/>
        </w:rPr>
        <w:tab/>
      </w:r>
      <w:r w:rsidRPr="00017047">
        <w:rPr>
          <w:rFonts w:cs="Arial"/>
          <w:b/>
          <w:bCs/>
          <w:szCs w:val="22"/>
        </w:rPr>
        <w:tab/>
        <w:t xml:space="preserve"> Milestones List</w:t>
      </w:r>
    </w:p>
    <w:tbl>
      <w:tblPr>
        <w:tblW w:w="10070" w:type="dxa"/>
        <w:jc w:val="center"/>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6"/>
        <w:gridCol w:w="2693"/>
        <w:gridCol w:w="1503"/>
        <w:gridCol w:w="1190"/>
        <w:gridCol w:w="567"/>
        <w:gridCol w:w="3191"/>
      </w:tblGrid>
      <w:tr w:rsidR="00D554A0" w:rsidRPr="00017047">
        <w:trPr>
          <w:jc w:val="center"/>
        </w:trPr>
        <w:tc>
          <w:tcPr>
            <w:tcW w:w="926" w:type="dxa"/>
            <w:shd w:val="clear" w:color="auto" w:fill="DDD9C3"/>
          </w:tcPr>
          <w:p w:rsidR="00D554A0" w:rsidRPr="00017047" w:rsidRDefault="00D554A0" w:rsidP="00EA1E63">
            <w:pPr>
              <w:jc w:val="center"/>
              <w:rPr>
                <w:rFonts w:cs="Arial"/>
                <w:b/>
                <w:bCs/>
                <w:sz w:val="16"/>
                <w:szCs w:val="18"/>
              </w:rPr>
            </w:pPr>
            <w:r w:rsidRPr="00017047">
              <w:rPr>
                <w:rFonts w:cs="Arial"/>
                <w:b/>
                <w:bCs/>
                <w:sz w:val="16"/>
                <w:szCs w:val="18"/>
              </w:rPr>
              <w:t>Number</w:t>
            </w:r>
          </w:p>
        </w:tc>
        <w:tc>
          <w:tcPr>
            <w:tcW w:w="2693" w:type="dxa"/>
            <w:shd w:val="clear" w:color="auto" w:fill="DDD9C3"/>
          </w:tcPr>
          <w:p w:rsidR="00D554A0" w:rsidRPr="00017047" w:rsidRDefault="00D554A0" w:rsidP="00EA1E63">
            <w:pPr>
              <w:jc w:val="center"/>
              <w:rPr>
                <w:rFonts w:cs="Arial"/>
                <w:b/>
                <w:bCs/>
                <w:sz w:val="16"/>
                <w:szCs w:val="18"/>
              </w:rPr>
            </w:pPr>
            <w:r w:rsidRPr="00017047">
              <w:rPr>
                <w:rFonts w:cs="Arial"/>
                <w:b/>
                <w:bCs/>
                <w:sz w:val="16"/>
                <w:szCs w:val="18"/>
              </w:rPr>
              <w:t>Title</w:t>
            </w:r>
          </w:p>
        </w:tc>
        <w:tc>
          <w:tcPr>
            <w:tcW w:w="1503" w:type="dxa"/>
            <w:shd w:val="clear" w:color="auto" w:fill="DDD9C3"/>
          </w:tcPr>
          <w:p w:rsidR="00D554A0" w:rsidRPr="00017047" w:rsidRDefault="00D554A0" w:rsidP="00EA1E63">
            <w:pPr>
              <w:jc w:val="center"/>
              <w:rPr>
                <w:rFonts w:cs="Arial"/>
                <w:b/>
                <w:bCs/>
                <w:sz w:val="16"/>
                <w:szCs w:val="18"/>
              </w:rPr>
            </w:pPr>
            <w:r w:rsidRPr="00017047">
              <w:rPr>
                <w:rFonts w:cs="Arial"/>
                <w:b/>
                <w:bCs/>
                <w:sz w:val="16"/>
                <w:szCs w:val="18"/>
              </w:rPr>
              <w:t>Related Work Package(s)</w:t>
            </w:r>
          </w:p>
        </w:tc>
        <w:tc>
          <w:tcPr>
            <w:tcW w:w="1190" w:type="dxa"/>
            <w:shd w:val="clear" w:color="auto" w:fill="DDD9C3"/>
          </w:tcPr>
          <w:p w:rsidR="00D554A0" w:rsidRPr="00017047" w:rsidRDefault="00D554A0" w:rsidP="00EA1E63">
            <w:pPr>
              <w:jc w:val="center"/>
              <w:rPr>
                <w:rFonts w:cs="Arial"/>
                <w:b/>
                <w:bCs/>
                <w:sz w:val="16"/>
                <w:szCs w:val="18"/>
              </w:rPr>
            </w:pPr>
            <w:r w:rsidRPr="00017047">
              <w:rPr>
                <w:rFonts w:cs="Arial"/>
                <w:b/>
                <w:bCs/>
                <w:sz w:val="16"/>
                <w:szCs w:val="18"/>
              </w:rPr>
              <w:t>Lead Beneficiary</w:t>
            </w:r>
          </w:p>
        </w:tc>
        <w:tc>
          <w:tcPr>
            <w:tcW w:w="567" w:type="dxa"/>
            <w:shd w:val="clear" w:color="auto" w:fill="DDD9C3"/>
          </w:tcPr>
          <w:p w:rsidR="00D554A0" w:rsidRPr="00017047" w:rsidRDefault="00D554A0" w:rsidP="00EA1E63">
            <w:pPr>
              <w:jc w:val="center"/>
              <w:rPr>
                <w:rFonts w:cs="Arial"/>
                <w:b/>
                <w:bCs/>
                <w:sz w:val="16"/>
                <w:szCs w:val="18"/>
              </w:rPr>
            </w:pPr>
            <w:r w:rsidRPr="00017047">
              <w:rPr>
                <w:rFonts w:cs="Arial"/>
                <w:b/>
                <w:bCs/>
                <w:sz w:val="16"/>
                <w:szCs w:val="18"/>
              </w:rPr>
              <w:t xml:space="preserve">Due Date </w:t>
            </w:r>
          </w:p>
        </w:tc>
        <w:tc>
          <w:tcPr>
            <w:tcW w:w="3191" w:type="dxa"/>
            <w:shd w:val="clear" w:color="auto" w:fill="DDD9C3"/>
          </w:tcPr>
          <w:p w:rsidR="00D554A0" w:rsidRPr="00017047" w:rsidRDefault="00D554A0" w:rsidP="00EA1E63">
            <w:pPr>
              <w:jc w:val="center"/>
              <w:rPr>
                <w:rFonts w:cs="Arial"/>
                <w:b/>
                <w:bCs/>
                <w:sz w:val="16"/>
                <w:szCs w:val="18"/>
              </w:rPr>
            </w:pPr>
            <w:r w:rsidRPr="00017047">
              <w:rPr>
                <w:rFonts w:cs="Arial"/>
                <w:b/>
                <w:bCs/>
                <w:sz w:val="16"/>
                <w:szCs w:val="18"/>
              </w:rPr>
              <w:t>Means of Verification</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M3.1</w:t>
            </w:r>
          </w:p>
        </w:tc>
        <w:tc>
          <w:tcPr>
            <w:tcW w:w="2693" w:type="dxa"/>
          </w:tcPr>
          <w:p w:rsidR="00D554A0" w:rsidRPr="00017047" w:rsidRDefault="00D554A0" w:rsidP="00EA1E63">
            <w:pPr>
              <w:rPr>
                <w:rFonts w:cs="Arial"/>
                <w:sz w:val="16"/>
                <w:szCs w:val="22"/>
              </w:rPr>
            </w:pPr>
            <w:r w:rsidRPr="00017047">
              <w:rPr>
                <w:rFonts w:cs="Arial"/>
                <w:sz w:val="16"/>
                <w:szCs w:val="22"/>
              </w:rPr>
              <w:t>Definition of ESR projects suitable for Data Management framework optimization</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WP3</w:t>
            </w:r>
            <w:proofErr w:type="gramStart"/>
            <w:r w:rsidRPr="00017047">
              <w:rPr>
                <w:rFonts w:cs="Arial"/>
                <w:sz w:val="16"/>
                <w:szCs w:val="22"/>
              </w:rPr>
              <w:t>,WP1,WP2</w:t>
            </w:r>
            <w:proofErr w:type="gramEnd"/>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AUTH</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M24</w:t>
            </w:r>
          </w:p>
        </w:tc>
        <w:tc>
          <w:tcPr>
            <w:tcW w:w="3191" w:type="dxa"/>
          </w:tcPr>
          <w:p w:rsidR="00D554A0" w:rsidRPr="00017047" w:rsidRDefault="00D554A0" w:rsidP="00EA1E63">
            <w:pPr>
              <w:rPr>
                <w:rFonts w:cs="Arial"/>
                <w:sz w:val="16"/>
                <w:szCs w:val="22"/>
              </w:rPr>
            </w:pPr>
            <w:r w:rsidRPr="00017047">
              <w:rPr>
                <w:rFonts w:cs="Arial"/>
                <w:sz w:val="16"/>
                <w:szCs w:val="22"/>
              </w:rPr>
              <w:t>Produce a document with list of ESR projects and proposed methods for framework optimization</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M3.2</w:t>
            </w:r>
          </w:p>
        </w:tc>
        <w:tc>
          <w:tcPr>
            <w:tcW w:w="2693" w:type="dxa"/>
          </w:tcPr>
          <w:p w:rsidR="00D554A0" w:rsidRPr="00017047" w:rsidRDefault="00D554A0" w:rsidP="00EA1E63">
            <w:pPr>
              <w:rPr>
                <w:rFonts w:cs="Arial"/>
                <w:sz w:val="16"/>
                <w:szCs w:val="22"/>
              </w:rPr>
            </w:pPr>
            <w:r w:rsidRPr="00017047">
              <w:rPr>
                <w:rFonts w:cs="Arial"/>
                <w:sz w:val="16"/>
                <w:szCs w:val="22"/>
              </w:rPr>
              <w:t xml:space="preserve">New management framework implemented and performance assessment evaluated </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WP3</w:t>
            </w:r>
            <w:proofErr w:type="gramStart"/>
            <w:r w:rsidRPr="00017047">
              <w:rPr>
                <w:rFonts w:cs="Arial"/>
                <w:sz w:val="16"/>
                <w:szCs w:val="22"/>
              </w:rPr>
              <w:t>,WP1,WP2</w:t>
            </w:r>
            <w:proofErr w:type="gramEnd"/>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AUTH</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M40</w:t>
            </w:r>
          </w:p>
        </w:tc>
        <w:tc>
          <w:tcPr>
            <w:tcW w:w="3191" w:type="dxa"/>
          </w:tcPr>
          <w:p w:rsidR="00D554A0" w:rsidRPr="00017047" w:rsidRDefault="00D554A0" w:rsidP="00EA1E63">
            <w:pPr>
              <w:rPr>
                <w:rFonts w:cs="Arial"/>
                <w:sz w:val="16"/>
                <w:szCs w:val="22"/>
              </w:rPr>
            </w:pPr>
            <w:r w:rsidRPr="00017047">
              <w:rPr>
                <w:rFonts w:cs="Arial"/>
                <w:sz w:val="16"/>
                <w:szCs w:val="22"/>
              </w:rPr>
              <w:t>Optimized framework available to the network and document with performance evaluation produced</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M4.1</w:t>
            </w:r>
          </w:p>
        </w:tc>
        <w:tc>
          <w:tcPr>
            <w:tcW w:w="2693" w:type="dxa"/>
          </w:tcPr>
          <w:p w:rsidR="00D554A0" w:rsidRPr="00017047" w:rsidRDefault="00D554A0" w:rsidP="00EA1E63">
            <w:pPr>
              <w:rPr>
                <w:rFonts w:cs="Arial"/>
                <w:sz w:val="16"/>
                <w:szCs w:val="22"/>
              </w:rPr>
            </w:pPr>
            <w:r w:rsidRPr="00017047">
              <w:rPr>
                <w:rFonts w:cs="Arial"/>
                <w:sz w:val="16"/>
                <w:szCs w:val="22"/>
              </w:rPr>
              <w:t>Definition of ESR projects suitable for Data Analysis framework optimization</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WP4</w:t>
            </w:r>
            <w:proofErr w:type="gramStart"/>
            <w:r w:rsidRPr="00017047">
              <w:rPr>
                <w:rFonts w:cs="Arial"/>
                <w:sz w:val="16"/>
                <w:szCs w:val="22"/>
              </w:rPr>
              <w:t>,WP1,WP2</w:t>
            </w:r>
            <w:proofErr w:type="gramEnd"/>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UNIPI</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M24</w:t>
            </w:r>
          </w:p>
        </w:tc>
        <w:tc>
          <w:tcPr>
            <w:tcW w:w="3191" w:type="dxa"/>
          </w:tcPr>
          <w:p w:rsidR="00D554A0" w:rsidRPr="00017047" w:rsidRDefault="00D554A0" w:rsidP="00EA1E63">
            <w:pPr>
              <w:rPr>
                <w:rFonts w:cs="Arial"/>
                <w:sz w:val="16"/>
                <w:szCs w:val="22"/>
              </w:rPr>
            </w:pPr>
            <w:r w:rsidRPr="00017047">
              <w:rPr>
                <w:rFonts w:cs="Arial"/>
                <w:sz w:val="16"/>
                <w:szCs w:val="22"/>
              </w:rPr>
              <w:t xml:space="preserve">Produce a document with list of ESR projects and proposed methods for framework optimization </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M4.2</w:t>
            </w:r>
          </w:p>
        </w:tc>
        <w:tc>
          <w:tcPr>
            <w:tcW w:w="2693" w:type="dxa"/>
          </w:tcPr>
          <w:p w:rsidR="00D554A0" w:rsidRPr="00017047" w:rsidRDefault="00D554A0" w:rsidP="00EA1E63">
            <w:pPr>
              <w:rPr>
                <w:rFonts w:cs="Arial"/>
                <w:sz w:val="16"/>
                <w:szCs w:val="22"/>
              </w:rPr>
            </w:pPr>
            <w:r w:rsidRPr="00017047">
              <w:rPr>
                <w:rFonts w:cs="Arial"/>
                <w:sz w:val="16"/>
                <w:szCs w:val="22"/>
              </w:rPr>
              <w:t>New analysis framework implemented and performance assessment evaluated</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WP4</w:t>
            </w:r>
            <w:proofErr w:type="gramStart"/>
            <w:r w:rsidRPr="00017047">
              <w:rPr>
                <w:rFonts w:cs="Arial"/>
                <w:sz w:val="16"/>
                <w:szCs w:val="22"/>
              </w:rPr>
              <w:t>,WP1,WP2</w:t>
            </w:r>
            <w:proofErr w:type="gramEnd"/>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UNIPI</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M40</w:t>
            </w:r>
          </w:p>
        </w:tc>
        <w:tc>
          <w:tcPr>
            <w:tcW w:w="3191" w:type="dxa"/>
          </w:tcPr>
          <w:p w:rsidR="00D554A0" w:rsidRPr="00017047" w:rsidRDefault="00D554A0" w:rsidP="00EA1E63">
            <w:pPr>
              <w:rPr>
                <w:rFonts w:cs="Arial"/>
                <w:sz w:val="16"/>
                <w:szCs w:val="22"/>
              </w:rPr>
            </w:pPr>
            <w:r w:rsidRPr="00017047">
              <w:rPr>
                <w:rFonts w:cs="Arial"/>
                <w:sz w:val="16"/>
                <w:szCs w:val="22"/>
              </w:rPr>
              <w:t>Optimized framework available to the network and document with performance evaluation produced</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M1.1</w:t>
            </w:r>
          </w:p>
        </w:tc>
        <w:tc>
          <w:tcPr>
            <w:tcW w:w="2693" w:type="dxa"/>
          </w:tcPr>
          <w:p w:rsidR="00D554A0" w:rsidRPr="00017047" w:rsidRDefault="00D554A0" w:rsidP="00EA1E63">
            <w:pPr>
              <w:rPr>
                <w:rFonts w:cs="Arial"/>
                <w:sz w:val="16"/>
                <w:szCs w:val="22"/>
              </w:rPr>
            </w:pPr>
            <w:r w:rsidRPr="00017047">
              <w:rPr>
                <w:rFonts w:cs="Arial"/>
                <w:sz w:val="16"/>
                <w:szCs w:val="22"/>
              </w:rPr>
              <w:t xml:space="preserve">All particle physics ESR with analysis strategy designed </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WP1</w:t>
            </w:r>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CEA</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M18</w:t>
            </w:r>
          </w:p>
        </w:tc>
        <w:tc>
          <w:tcPr>
            <w:tcW w:w="3191" w:type="dxa"/>
          </w:tcPr>
          <w:p w:rsidR="00D554A0" w:rsidRPr="00017047" w:rsidRDefault="00D554A0" w:rsidP="00EA1E63">
            <w:pPr>
              <w:rPr>
                <w:rFonts w:cs="Arial"/>
                <w:sz w:val="16"/>
                <w:szCs w:val="22"/>
              </w:rPr>
            </w:pPr>
            <w:r w:rsidRPr="00017047">
              <w:rPr>
                <w:rFonts w:cs="Arial"/>
                <w:sz w:val="16"/>
                <w:szCs w:val="22"/>
              </w:rPr>
              <w:t xml:space="preserve">Report of all ESR to the second year network meeting </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M1.2</w:t>
            </w:r>
          </w:p>
        </w:tc>
        <w:tc>
          <w:tcPr>
            <w:tcW w:w="2693" w:type="dxa"/>
          </w:tcPr>
          <w:p w:rsidR="00D554A0" w:rsidRPr="00017047" w:rsidRDefault="00D554A0" w:rsidP="00EA1E63">
            <w:pPr>
              <w:rPr>
                <w:rFonts w:cs="Arial"/>
                <w:sz w:val="16"/>
                <w:szCs w:val="22"/>
              </w:rPr>
            </w:pPr>
            <w:r w:rsidRPr="00017047">
              <w:rPr>
                <w:rFonts w:cs="Arial"/>
                <w:sz w:val="16"/>
                <w:szCs w:val="22"/>
              </w:rPr>
              <w:t xml:space="preserve">Public results on Higgs with full LHC data-set </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WP1</w:t>
            </w:r>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CEA</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M40</w:t>
            </w:r>
          </w:p>
        </w:tc>
        <w:tc>
          <w:tcPr>
            <w:tcW w:w="3191" w:type="dxa"/>
          </w:tcPr>
          <w:p w:rsidR="00D554A0" w:rsidRPr="00017047" w:rsidRDefault="00D554A0" w:rsidP="00EA1E63">
            <w:pPr>
              <w:rPr>
                <w:rFonts w:cs="Arial"/>
                <w:sz w:val="16"/>
                <w:szCs w:val="22"/>
              </w:rPr>
            </w:pPr>
            <w:r w:rsidRPr="00017047">
              <w:rPr>
                <w:rFonts w:cs="Arial"/>
                <w:sz w:val="16"/>
                <w:szCs w:val="22"/>
              </w:rPr>
              <w:t>Presentation at conference and/or publication</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M1.3</w:t>
            </w:r>
          </w:p>
        </w:tc>
        <w:tc>
          <w:tcPr>
            <w:tcW w:w="2693" w:type="dxa"/>
          </w:tcPr>
          <w:p w:rsidR="00D554A0" w:rsidRPr="00017047" w:rsidRDefault="00D554A0" w:rsidP="00EA1E63">
            <w:pPr>
              <w:rPr>
                <w:rFonts w:cs="Arial"/>
                <w:sz w:val="16"/>
                <w:szCs w:val="22"/>
              </w:rPr>
            </w:pPr>
            <w:r w:rsidRPr="00017047">
              <w:rPr>
                <w:rFonts w:cs="Arial"/>
                <w:sz w:val="16"/>
                <w:szCs w:val="22"/>
              </w:rPr>
              <w:t>Public results on new physics with full LHC data-set</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WP1</w:t>
            </w:r>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CEA</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M40</w:t>
            </w:r>
          </w:p>
        </w:tc>
        <w:tc>
          <w:tcPr>
            <w:tcW w:w="3191" w:type="dxa"/>
          </w:tcPr>
          <w:p w:rsidR="00D554A0" w:rsidRPr="00017047" w:rsidRDefault="00D554A0" w:rsidP="00EA1E63">
            <w:pPr>
              <w:rPr>
                <w:rFonts w:cs="Arial"/>
                <w:sz w:val="16"/>
                <w:szCs w:val="22"/>
              </w:rPr>
            </w:pPr>
            <w:r w:rsidRPr="00017047">
              <w:rPr>
                <w:rFonts w:cs="Arial"/>
                <w:sz w:val="16"/>
                <w:szCs w:val="22"/>
              </w:rPr>
              <w:t>Presentation at conference and/or publication</w:t>
            </w:r>
          </w:p>
        </w:tc>
      </w:tr>
      <w:tr w:rsidR="00D554A0" w:rsidRPr="00017047">
        <w:trPr>
          <w:jc w:val="center"/>
        </w:trPr>
        <w:tc>
          <w:tcPr>
            <w:tcW w:w="926" w:type="dxa"/>
            <w:vAlign w:val="center"/>
          </w:tcPr>
          <w:p w:rsidR="00D554A0" w:rsidRPr="00017047" w:rsidRDefault="00D554A0" w:rsidP="00EA1E63">
            <w:pPr>
              <w:jc w:val="center"/>
              <w:rPr>
                <w:sz w:val="16"/>
              </w:rPr>
            </w:pPr>
            <w:r w:rsidRPr="00017047">
              <w:rPr>
                <w:rFonts w:cs="Arial"/>
                <w:sz w:val="16"/>
                <w:szCs w:val="22"/>
              </w:rPr>
              <w:t>M2.1</w:t>
            </w:r>
          </w:p>
        </w:tc>
        <w:tc>
          <w:tcPr>
            <w:tcW w:w="2693" w:type="dxa"/>
          </w:tcPr>
          <w:p w:rsidR="00D554A0" w:rsidRPr="00017047" w:rsidRDefault="00D554A0" w:rsidP="00EA1E63">
            <w:pPr>
              <w:rPr>
                <w:sz w:val="16"/>
              </w:rPr>
            </w:pPr>
            <w:r w:rsidRPr="00017047">
              <w:rPr>
                <w:rFonts w:cs="Arial"/>
                <w:sz w:val="16"/>
                <w:szCs w:val="22"/>
              </w:rPr>
              <w:t>Implementation of new EOS routines in 3D simulation code</w:t>
            </w:r>
          </w:p>
        </w:tc>
        <w:tc>
          <w:tcPr>
            <w:tcW w:w="1503" w:type="dxa"/>
            <w:vAlign w:val="center"/>
          </w:tcPr>
          <w:p w:rsidR="00D554A0" w:rsidRPr="00017047" w:rsidRDefault="00D554A0" w:rsidP="00EA1E63">
            <w:pPr>
              <w:jc w:val="center"/>
              <w:rPr>
                <w:sz w:val="16"/>
              </w:rPr>
            </w:pPr>
            <w:r w:rsidRPr="00017047">
              <w:rPr>
                <w:rFonts w:cs="Arial"/>
                <w:sz w:val="16"/>
                <w:szCs w:val="22"/>
              </w:rPr>
              <w:t>WP2</w:t>
            </w:r>
          </w:p>
        </w:tc>
        <w:tc>
          <w:tcPr>
            <w:tcW w:w="1190" w:type="dxa"/>
            <w:vAlign w:val="center"/>
          </w:tcPr>
          <w:p w:rsidR="00D554A0" w:rsidRPr="00017047" w:rsidRDefault="00D554A0" w:rsidP="00EA1E63">
            <w:pPr>
              <w:snapToGrid w:val="0"/>
              <w:jc w:val="center"/>
              <w:rPr>
                <w:sz w:val="16"/>
              </w:rPr>
            </w:pPr>
            <w:r w:rsidRPr="00017047">
              <w:rPr>
                <w:rFonts w:cs="Arial"/>
                <w:sz w:val="16"/>
                <w:szCs w:val="22"/>
              </w:rPr>
              <w:t>AUTH</w:t>
            </w:r>
          </w:p>
        </w:tc>
        <w:tc>
          <w:tcPr>
            <w:tcW w:w="567" w:type="dxa"/>
            <w:vAlign w:val="center"/>
          </w:tcPr>
          <w:p w:rsidR="00D554A0" w:rsidRPr="00017047" w:rsidRDefault="00D554A0" w:rsidP="00EA1E63">
            <w:pPr>
              <w:snapToGrid w:val="0"/>
              <w:jc w:val="center"/>
              <w:rPr>
                <w:sz w:val="16"/>
              </w:rPr>
            </w:pPr>
            <w:r w:rsidRPr="00017047">
              <w:rPr>
                <w:rFonts w:cs="Arial"/>
                <w:sz w:val="16"/>
                <w:szCs w:val="22"/>
              </w:rPr>
              <w:t>M18</w:t>
            </w:r>
          </w:p>
        </w:tc>
        <w:tc>
          <w:tcPr>
            <w:tcW w:w="3191" w:type="dxa"/>
          </w:tcPr>
          <w:p w:rsidR="00D554A0" w:rsidRPr="00017047" w:rsidRDefault="00D554A0" w:rsidP="00EA1E63">
            <w:pPr>
              <w:snapToGrid w:val="0"/>
              <w:rPr>
                <w:sz w:val="16"/>
              </w:rPr>
            </w:pPr>
            <w:r w:rsidRPr="00017047">
              <w:rPr>
                <w:rFonts w:cs="Arial"/>
                <w:sz w:val="16"/>
                <w:szCs w:val="22"/>
              </w:rPr>
              <w:t>Presentation at conference and/or publication</w:t>
            </w:r>
          </w:p>
        </w:tc>
      </w:tr>
      <w:tr w:rsidR="00D554A0" w:rsidRPr="00017047">
        <w:trPr>
          <w:jc w:val="center"/>
        </w:trPr>
        <w:tc>
          <w:tcPr>
            <w:tcW w:w="926" w:type="dxa"/>
            <w:vAlign w:val="center"/>
          </w:tcPr>
          <w:p w:rsidR="00D554A0" w:rsidRPr="00017047" w:rsidRDefault="00D554A0" w:rsidP="00EA1E63">
            <w:pPr>
              <w:jc w:val="center"/>
              <w:rPr>
                <w:sz w:val="16"/>
              </w:rPr>
            </w:pPr>
            <w:r w:rsidRPr="00017047">
              <w:rPr>
                <w:rFonts w:cs="Arial"/>
                <w:sz w:val="16"/>
                <w:szCs w:val="22"/>
              </w:rPr>
              <w:t>M2.2</w:t>
            </w:r>
          </w:p>
        </w:tc>
        <w:tc>
          <w:tcPr>
            <w:tcW w:w="2693" w:type="dxa"/>
          </w:tcPr>
          <w:p w:rsidR="00D554A0" w:rsidRPr="00017047" w:rsidRDefault="00D554A0" w:rsidP="00EA1E63">
            <w:pPr>
              <w:rPr>
                <w:sz w:val="16"/>
              </w:rPr>
            </w:pPr>
            <w:r w:rsidRPr="00017047">
              <w:rPr>
                <w:rFonts w:cs="Arial"/>
                <w:sz w:val="16"/>
                <w:szCs w:val="22"/>
              </w:rPr>
              <w:t>Application of analytic post-merger templates to GW detector data</w:t>
            </w:r>
          </w:p>
        </w:tc>
        <w:tc>
          <w:tcPr>
            <w:tcW w:w="1503" w:type="dxa"/>
            <w:vAlign w:val="center"/>
          </w:tcPr>
          <w:p w:rsidR="00D554A0" w:rsidRPr="00017047" w:rsidRDefault="00D554A0" w:rsidP="00EA1E63">
            <w:pPr>
              <w:jc w:val="center"/>
              <w:rPr>
                <w:sz w:val="16"/>
              </w:rPr>
            </w:pPr>
            <w:r w:rsidRPr="00017047">
              <w:rPr>
                <w:rFonts w:cs="Arial"/>
                <w:sz w:val="16"/>
                <w:szCs w:val="22"/>
              </w:rPr>
              <w:t>WP2</w:t>
            </w:r>
          </w:p>
        </w:tc>
        <w:tc>
          <w:tcPr>
            <w:tcW w:w="1190" w:type="dxa"/>
            <w:vAlign w:val="center"/>
          </w:tcPr>
          <w:p w:rsidR="00D554A0" w:rsidRPr="00017047" w:rsidRDefault="00D554A0" w:rsidP="00EA1E63">
            <w:pPr>
              <w:snapToGrid w:val="0"/>
              <w:jc w:val="center"/>
              <w:rPr>
                <w:sz w:val="16"/>
              </w:rPr>
            </w:pPr>
            <w:r w:rsidRPr="00017047">
              <w:rPr>
                <w:rFonts w:cs="Arial"/>
                <w:sz w:val="16"/>
                <w:szCs w:val="22"/>
              </w:rPr>
              <w:t>UNIPI</w:t>
            </w:r>
          </w:p>
        </w:tc>
        <w:tc>
          <w:tcPr>
            <w:tcW w:w="567" w:type="dxa"/>
            <w:vAlign w:val="center"/>
          </w:tcPr>
          <w:p w:rsidR="00D554A0" w:rsidRPr="00017047" w:rsidRDefault="00D554A0" w:rsidP="00EA1E63">
            <w:pPr>
              <w:snapToGrid w:val="0"/>
              <w:jc w:val="center"/>
              <w:rPr>
                <w:sz w:val="16"/>
              </w:rPr>
            </w:pPr>
            <w:r w:rsidRPr="00017047">
              <w:rPr>
                <w:rFonts w:cs="Arial"/>
                <w:sz w:val="16"/>
                <w:szCs w:val="22"/>
              </w:rPr>
              <w:t>M40</w:t>
            </w:r>
          </w:p>
        </w:tc>
        <w:tc>
          <w:tcPr>
            <w:tcW w:w="3191" w:type="dxa"/>
          </w:tcPr>
          <w:p w:rsidR="00D554A0" w:rsidRPr="00017047" w:rsidRDefault="00D554A0" w:rsidP="00EA1E63">
            <w:pPr>
              <w:snapToGrid w:val="0"/>
              <w:rPr>
                <w:sz w:val="16"/>
              </w:rPr>
            </w:pPr>
            <w:r w:rsidRPr="00017047">
              <w:rPr>
                <w:rFonts w:cs="Arial"/>
                <w:sz w:val="16"/>
                <w:szCs w:val="22"/>
              </w:rPr>
              <w:t>Presentation at conference and/or publication</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M2.3</w:t>
            </w:r>
          </w:p>
        </w:tc>
        <w:tc>
          <w:tcPr>
            <w:tcW w:w="2693" w:type="dxa"/>
          </w:tcPr>
          <w:p w:rsidR="00D554A0" w:rsidRPr="00017047" w:rsidRDefault="00D554A0" w:rsidP="00EA1E63">
            <w:pPr>
              <w:rPr>
                <w:rFonts w:cs="Arial"/>
                <w:sz w:val="16"/>
                <w:szCs w:val="22"/>
              </w:rPr>
            </w:pPr>
            <w:r w:rsidRPr="00017047">
              <w:rPr>
                <w:rFonts w:cs="Arial"/>
                <w:sz w:val="16"/>
                <w:szCs w:val="22"/>
              </w:rPr>
              <w:t>Public results on dark energy physics with Euclid first data-release using 3D wavelets and 3D Bayesian modelling</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WP2</w:t>
            </w:r>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UCL</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M40</w:t>
            </w:r>
          </w:p>
        </w:tc>
        <w:tc>
          <w:tcPr>
            <w:tcW w:w="3191" w:type="dxa"/>
          </w:tcPr>
          <w:p w:rsidR="00D554A0" w:rsidRPr="00017047" w:rsidRDefault="00D554A0" w:rsidP="00EA1E63">
            <w:pPr>
              <w:rPr>
                <w:rFonts w:cs="Arial"/>
                <w:sz w:val="16"/>
                <w:szCs w:val="22"/>
              </w:rPr>
            </w:pPr>
            <w:r w:rsidRPr="00017047">
              <w:rPr>
                <w:rFonts w:cs="Arial"/>
                <w:sz w:val="16"/>
                <w:szCs w:val="22"/>
              </w:rPr>
              <w:t>Report in terms of papers on application to data, presentation at conferences, and public release of code via repositories.</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M2.4</w:t>
            </w:r>
          </w:p>
        </w:tc>
        <w:tc>
          <w:tcPr>
            <w:tcW w:w="2693" w:type="dxa"/>
          </w:tcPr>
          <w:p w:rsidR="00D554A0" w:rsidRPr="00017047" w:rsidRDefault="00D554A0" w:rsidP="00EA1E63">
            <w:pPr>
              <w:rPr>
                <w:rFonts w:cs="Arial"/>
                <w:sz w:val="16"/>
                <w:szCs w:val="22"/>
              </w:rPr>
            </w:pPr>
            <w:r w:rsidRPr="00017047">
              <w:rPr>
                <w:rFonts w:cs="Arial"/>
                <w:sz w:val="16"/>
                <w:szCs w:val="22"/>
              </w:rPr>
              <w:t>Public results on dark matter physics with Euclid first data-release using cross-correlation and dark matter mapping methods</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WP2</w:t>
            </w:r>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UCL</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M40</w:t>
            </w:r>
          </w:p>
        </w:tc>
        <w:tc>
          <w:tcPr>
            <w:tcW w:w="3191" w:type="dxa"/>
          </w:tcPr>
          <w:p w:rsidR="00D554A0" w:rsidRPr="00017047" w:rsidRDefault="00D554A0" w:rsidP="00EA1E63">
            <w:pPr>
              <w:rPr>
                <w:rFonts w:cs="Arial"/>
                <w:sz w:val="16"/>
                <w:szCs w:val="22"/>
              </w:rPr>
            </w:pPr>
            <w:r w:rsidRPr="00017047">
              <w:rPr>
                <w:rFonts w:cs="Arial"/>
                <w:sz w:val="16"/>
                <w:szCs w:val="22"/>
              </w:rPr>
              <w:t>Report in terms of papers on application to data, presentation at conferences, and public release of code via repositories.</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M5.1</w:t>
            </w:r>
          </w:p>
        </w:tc>
        <w:tc>
          <w:tcPr>
            <w:tcW w:w="2693" w:type="dxa"/>
          </w:tcPr>
          <w:p w:rsidR="00D554A0" w:rsidRPr="00017047" w:rsidRDefault="00D554A0" w:rsidP="00EA1E63">
            <w:pPr>
              <w:rPr>
                <w:rFonts w:cs="Arial"/>
                <w:sz w:val="16"/>
                <w:szCs w:val="22"/>
              </w:rPr>
            </w:pPr>
            <w:r w:rsidRPr="00017047">
              <w:rPr>
                <w:rFonts w:cs="Arial"/>
                <w:sz w:val="16"/>
                <w:szCs w:val="22"/>
              </w:rPr>
              <w:t>Big Data schools completed</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WP5</w:t>
            </w:r>
            <w:proofErr w:type="gramStart"/>
            <w:r w:rsidRPr="00017047">
              <w:rPr>
                <w:rFonts w:cs="Arial"/>
                <w:sz w:val="16"/>
                <w:szCs w:val="22"/>
              </w:rPr>
              <w:t>,WP3,WP4</w:t>
            </w:r>
            <w:proofErr w:type="gramEnd"/>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UNILE</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M25</w:t>
            </w:r>
          </w:p>
        </w:tc>
        <w:tc>
          <w:tcPr>
            <w:tcW w:w="3191" w:type="dxa"/>
          </w:tcPr>
          <w:p w:rsidR="00D554A0" w:rsidRPr="00017047" w:rsidRDefault="00D554A0" w:rsidP="00EA1E63">
            <w:pPr>
              <w:rPr>
                <w:rFonts w:cs="Arial"/>
                <w:sz w:val="16"/>
                <w:szCs w:val="22"/>
              </w:rPr>
            </w:pPr>
            <w:r w:rsidRPr="00017047">
              <w:rPr>
                <w:rFonts w:cs="Arial"/>
                <w:sz w:val="16"/>
                <w:szCs w:val="22"/>
              </w:rPr>
              <w:t>Two schools completed with material uploaded to the website</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M5.2</w:t>
            </w:r>
          </w:p>
        </w:tc>
        <w:tc>
          <w:tcPr>
            <w:tcW w:w="2693" w:type="dxa"/>
          </w:tcPr>
          <w:p w:rsidR="00D554A0" w:rsidRPr="00017047" w:rsidRDefault="00D554A0" w:rsidP="00EA1E63">
            <w:pPr>
              <w:rPr>
                <w:rFonts w:cs="Arial"/>
                <w:sz w:val="16"/>
                <w:szCs w:val="22"/>
              </w:rPr>
            </w:pPr>
            <w:r w:rsidRPr="00017047">
              <w:rPr>
                <w:rFonts w:cs="Arial"/>
                <w:sz w:val="16"/>
                <w:szCs w:val="22"/>
              </w:rPr>
              <w:t>SW carpentry path completed</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WP5</w:t>
            </w:r>
            <w:proofErr w:type="gramStart"/>
            <w:r w:rsidRPr="00017047">
              <w:rPr>
                <w:rFonts w:cs="Arial"/>
                <w:sz w:val="16"/>
                <w:szCs w:val="22"/>
              </w:rPr>
              <w:t>,WP6</w:t>
            </w:r>
            <w:proofErr w:type="gramEnd"/>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UNILE</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M40</w:t>
            </w:r>
          </w:p>
        </w:tc>
        <w:tc>
          <w:tcPr>
            <w:tcW w:w="3191" w:type="dxa"/>
          </w:tcPr>
          <w:p w:rsidR="00D554A0" w:rsidRPr="00017047" w:rsidRDefault="00D554A0" w:rsidP="00EA1E63">
            <w:pPr>
              <w:rPr>
                <w:rFonts w:cs="Arial"/>
                <w:sz w:val="16"/>
                <w:szCs w:val="22"/>
              </w:rPr>
            </w:pPr>
            <w:r w:rsidRPr="00017047">
              <w:rPr>
                <w:rFonts w:cs="Arial"/>
                <w:sz w:val="16"/>
                <w:szCs w:val="22"/>
              </w:rPr>
              <w:t>Whole cycle of bootcamps up to delivering SW Bootcamp completed – info on website</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M5.3</w:t>
            </w:r>
          </w:p>
        </w:tc>
        <w:tc>
          <w:tcPr>
            <w:tcW w:w="2693" w:type="dxa"/>
          </w:tcPr>
          <w:p w:rsidR="00D554A0" w:rsidRPr="00017047" w:rsidRDefault="00D554A0" w:rsidP="00EA1E63">
            <w:pPr>
              <w:rPr>
                <w:rFonts w:cs="Arial"/>
                <w:sz w:val="16"/>
                <w:szCs w:val="22"/>
              </w:rPr>
            </w:pPr>
            <w:r w:rsidRPr="00017047">
              <w:rPr>
                <w:rFonts w:cs="Arial"/>
                <w:sz w:val="16"/>
                <w:szCs w:val="22"/>
              </w:rPr>
              <w:t>Educational modules of the PhD programme completed</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WP5</w:t>
            </w:r>
            <w:proofErr w:type="gramStart"/>
            <w:r w:rsidRPr="00017047">
              <w:rPr>
                <w:rFonts w:cs="Arial"/>
                <w:sz w:val="16"/>
                <w:szCs w:val="22"/>
              </w:rPr>
              <w:t>,WP1,WP2</w:t>
            </w:r>
            <w:proofErr w:type="gramEnd"/>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UNILE</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M40</w:t>
            </w:r>
          </w:p>
        </w:tc>
        <w:tc>
          <w:tcPr>
            <w:tcW w:w="3191" w:type="dxa"/>
          </w:tcPr>
          <w:p w:rsidR="00D554A0" w:rsidRPr="00017047" w:rsidRDefault="00D554A0" w:rsidP="00EA1E63">
            <w:pPr>
              <w:rPr>
                <w:rFonts w:cs="Arial"/>
                <w:sz w:val="16"/>
                <w:szCs w:val="22"/>
              </w:rPr>
            </w:pPr>
            <w:proofErr w:type="gramStart"/>
            <w:r w:rsidRPr="00017047">
              <w:rPr>
                <w:rFonts w:cs="Arial"/>
                <w:sz w:val="16"/>
                <w:szCs w:val="22"/>
              </w:rPr>
              <w:t>all</w:t>
            </w:r>
            <w:proofErr w:type="gramEnd"/>
            <w:r w:rsidRPr="00017047">
              <w:rPr>
                <w:rFonts w:cs="Arial"/>
                <w:sz w:val="16"/>
                <w:szCs w:val="22"/>
              </w:rPr>
              <w:t xml:space="preserve"> courses from double-degree awarding institutions completed</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M6.1</w:t>
            </w:r>
          </w:p>
        </w:tc>
        <w:tc>
          <w:tcPr>
            <w:tcW w:w="2693" w:type="dxa"/>
          </w:tcPr>
          <w:p w:rsidR="00D554A0" w:rsidRPr="00017047" w:rsidRDefault="00D554A0" w:rsidP="00EA1E63">
            <w:pPr>
              <w:rPr>
                <w:rFonts w:cs="Arial"/>
                <w:sz w:val="16"/>
                <w:szCs w:val="22"/>
              </w:rPr>
            </w:pPr>
            <w:r w:rsidRPr="00017047">
              <w:rPr>
                <w:rFonts w:cs="Arial"/>
                <w:sz w:val="16"/>
                <w:szCs w:val="22"/>
              </w:rPr>
              <w:t>Website in place</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WP6</w:t>
            </w:r>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UNIPI</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M1</w:t>
            </w:r>
          </w:p>
        </w:tc>
        <w:tc>
          <w:tcPr>
            <w:tcW w:w="3191" w:type="dxa"/>
          </w:tcPr>
          <w:p w:rsidR="00D554A0" w:rsidRPr="00017047" w:rsidRDefault="00D554A0" w:rsidP="00EA1E63">
            <w:pPr>
              <w:rPr>
                <w:rFonts w:cs="Arial"/>
                <w:sz w:val="16"/>
                <w:szCs w:val="22"/>
              </w:rPr>
            </w:pPr>
            <w:r w:rsidRPr="00017047">
              <w:rPr>
                <w:rFonts w:cs="Arial"/>
                <w:sz w:val="16"/>
                <w:szCs w:val="22"/>
              </w:rPr>
              <w:t>Webpage online with initial material on EJD public</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M6.2</w:t>
            </w:r>
          </w:p>
        </w:tc>
        <w:tc>
          <w:tcPr>
            <w:tcW w:w="2693" w:type="dxa"/>
          </w:tcPr>
          <w:p w:rsidR="00D554A0" w:rsidRPr="00017047" w:rsidRDefault="00D554A0" w:rsidP="00EA1E63">
            <w:pPr>
              <w:rPr>
                <w:rFonts w:cs="Arial"/>
                <w:sz w:val="16"/>
                <w:szCs w:val="22"/>
              </w:rPr>
            </w:pPr>
            <w:r w:rsidRPr="00017047">
              <w:rPr>
                <w:rFonts w:cs="Arial"/>
                <w:sz w:val="16"/>
                <w:szCs w:val="22"/>
              </w:rPr>
              <w:t xml:space="preserve">Dissemination and outreach plan completed </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WP6</w:t>
            </w:r>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UNIPI</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M4</w:t>
            </w:r>
          </w:p>
        </w:tc>
        <w:tc>
          <w:tcPr>
            <w:tcW w:w="3191" w:type="dxa"/>
          </w:tcPr>
          <w:p w:rsidR="00D554A0" w:rsidRPr="00017047" w:rsidRDefault="00D554A0" w:rsidP="00EA1E63">
            <w:pPr>
              <w:rPr>
                <w:rFonts w:cs="Arial"/>
                <w:sz w:val="16"/>
                <w:szCs w:val="22"/>
              </w:rPr>
            </w:pPr>
            <w:r w:rsidRPr="00017047">
              <w:rPr>
                <w:rFonts w:cs="Arial"/>
                <w:sz w:val="16"/>
                <w:szCs w:val="22"/>
              </w:rPr>
              <w:t>Detailed plan of dissemination and outreach activity ready</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M6.3</w:t>
            </w:r>
          </w:p>
        </w:tc>
        <w:tc>
          <w:tcPr>
            <w:tcW w:w="2693" w:type="dxa"/>
          </w:tcPr>
          <w:p w:rsidR="00D554A0" w:rsidRPr="00017047" w:rsidRDefault="00D554A0" w:rsidP="00EA1E63">
            <w:pPr>
              <w:rPr>
                <w:rFonts w:cs="Arial"/>
                <w:sz w:val="16"/>
                <w:szCs w:val="22"/>
              </w:rPr>
            </w:pPr>
            <w:r w:rsidRPr="00017047">
              <w:rPr>
                <w:rFonts w:cs="Arial"/>
                <w:sz w:val="16"/>
                <w:szCs w:val="22"/>
              </w:rPr>
              <w:t>Conference on Big Data projects done</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WP6</w:t>
            </w:r>
            <w:proofErr w:type="gramStart"/>
            <w:r w:rsidRPr="00017047">
              <w:rPr>
                <w:rFonts w:cs="Arial"/>
                <w:sz w:val="16"/>
                <w:szCs w:val="22"/>
              </w:rPr>
              <w:t>,WP3,WP4</w:t>
            </w:r>
            <w:proofErr w:type="gramEnd"/>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UNIPI</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M31</w:t>
            </w:r>
          </w:p>
        </w:tc>
        <w:tc>
          <w:tcPr>
            <w:tcW w:w="3191" w:type="dxa"/>
          </w:tcPr>
          <w:p w:rsidR="00D554A0" w:rsidRPr="00017047" w:rsidRDefault="00D554A0" w:rsidP="00EA1E63">
            <w:pPr>
              <w:rPr>
                <w:rFonts w:cs="Arial"/>
                <w:sz w:val="16"/>
                <w:szCs w:val="22"/>
              </w:rPr>
            </w:pPr>
            <w:r w:rsidRPr="00017047">
              <w:rPr>
                <w:rFonts w:cs="Arial"/>
                <w:sz w:val="16"/>
                <w:szCs w:val="22"/>
              </w:rPr>
              <w:t xml:space="preserve">Conference site and material available </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M6.4</w:t>
            </w:r>
          </w:p>
        </w:tc>
        <w:tc>
          <w:tcPr>
            <w:tcW w:w="2693" w:type="dxa"/>
          </w:tcPr>
          <w:p w:rsidR="00D554A0" w:rsidRPr="00017047" w:rsidRDefault="00D554A0" w:rsidP="00EA1E63">
            <w:pPr>
              <w:rPr>
                <w:rFonts w:cs="Arial"/>
                <w:sz w:val="16"/>
                <w:szCs w:val="22"/>
              </w:rPr>
            </w:pPr>
            <w:r w:rsidRPr="00017047">
              <w:rPr>
                <w:rFonts w:cs="Arial"/>
                <w:sz w:val="16"/>
                <w:szCs w:val="22"/>
              </w:rPr>
              <w:t>Conference scientific results done</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WP6</w:t>
            </w:r>
            <w:proofErr w:type="gramStart"/>
            <w:r w:rsidRPr="00017047">
              <w:rPr>
                <w:rFonts w:cs="Arial"/>
                <w:sz w:val="16"/>
                <w:szCs w:val="22"/>
              </w:rPr>
              <w:t>,WP1,WP2</w:t>
            </w:r>
            <w:proofErr w:type="gramEnd"/>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UNIPI</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M42</w:t>
            </w:r>
          </w:p>
        </w:tc>
        <w:tc>
          <w:tcPr>
            <w:tcW w:w="3191" w:type="dxa"/>
          </w:tcPr>
          <w:p w:rsidR="00D554A0" w:rsidRPr="00017047" w:rsidRDefault="00D554A0" w:rsidP="00EA1E63">
            <w:pPr>
              <w:rPr>
                <w:rFonts w:cs="Arial"/>
                <w:sz w:val="16"/>
                <w:szCs w:val="22"/>
              </w:rPr>
            </w:pPr>
            <w:r w:rsidRPr="00017047">
              <w:rPr>
                <w:rFonts w:cs="Arial"/>
                <w:sz w:val="16"/>
                <w:szCs w:val="22"/>
              </w:rPr>
              <w:t>Conference site and material available</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M7.1</w:t>
            </w:r>
          </w:p>
        </w:tc>
        <w:tc>
          <w:tcPr>
            <w:tcW w:w="2693" w:type="dxa"/>
          </w:tcPr>
          <w:p w:rsidR="00D554A0" w:rsidRPr="00017047" w:rsidRDefault="00D554A0" w:rsidP="00EA1E63">
            <w:pPr>
              <w:rPr>
                <w:rFonts w:cs="Arial"/>
                <w:sz w:val="16"/>
                <w:szCs w:val="22"/>
              </w:rPr>
            </w:pPr>
            <w:r w:rsidRPr="00017047">
              <w:rPr>
                <w:rFonts w:cs="Arial"/>
                <w:sz w:val="16"/>
                <w:szCs w:val="22"/>
              </w:rPr>
              <w:t>ESR recruited</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WP7</w:t>
            </w:r>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UNIPI</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M6</w:t>
            </w:r>
          </w:p>
        </w:tc>
        <w:tc>
          <w:tcPr>
            <w:tcW w:w="3191" w:type="dxa"/>
          </w:tcPr>
          <w:p w:rsidR="00D554A0" w:rsidRPr="00017047" w:rsidRDefault="00D554A0" w:rsidP="00EA1E63">
            <w:pPr>
              <w:rPr>
                <w:rFonts w:cs="Arial"/>
                <w:sz w:val="16"/>
                <w:szCs w:val="22"/>
              </w:rPr>
            </w:pPr>
            <w:r w:rsidRPr="00017047">
              <w:rPr>
                <w:rFonts w:cs="Arial"/>
                <w:sz w:val="16"/>
                <w:szCs w:val="22"/>
              </w:rPr>
              <w:t xml:space="preserve">Name and </w:t>
            </w:r>
            <w:proofErr w:type="spellStart"/>
            <w:r w:rsidRPr="00017047">
              <w:rPr>
                <w:rFonts w:cs="Arial"/>
                <w:sz w:val="16"/>
                <w:szCs w:val="22"/>
              </w:rPr>
              <w:t>cv</w:t>
            </w:r>
            <w:proofErr w:type="spellEnd"/>
            <w:r w:rsidRPr="00017047">
              <w:rPr>
                <w:rFonts w:cs="Arial"/>
                <w:sz w:val="16"/>
                <w:szCs w:val="22"/>
              </w:rPr>
              <w:t xml:space="preserve"> of recruited ESRs on Website</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M7.2</w:t>
            </w:r>
          </w:p>
        </w:tc>
        <w:tc>
          <w:tcPr>
            <w:tcW w:w="2693" w:type="dxa"/>
          </w:tcPr>
          <w:p w:rsidR="00D554A0" w:rsidRPr="00017047" w:rsidRDefault="00D554A0" w:rsidP="00EA1E63">
            <w:pPr>
              <w:rPr>
                <w:rFonts w:cs="Arial"/>
                <w:sz w:val="16"/>
                <w:szCs w:val="22"/>
              </w:rPr>
            </w:pPr>
            <w:r w:rsidRPr="00017047">
              <w:rPr>
                <w:rFonts w:cs="Arial"/>
                <w:sz w:val="16"/>
                <w:szCs w:val="22"/>
              </w:rPr>
              <w:t>All thesis proposal submitted to Academic Board</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WP7</w:t>
            </w:r>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UNIPI</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M16</w:t>
            </w:r>
          </w:p>
        </w:tc>
        <w:tc>
          <w:tcPr>
            <w:tcW w:w="3191" w:type="dxa"/>
          </w:tcPr>
          <w:p w:rsidR="00D554A0" w:rsidRPr="00017047" w:rsidRDefault="00D554A0" w:rsidP="00EA1E63">
            <w:pPr>
              <w:rPr>
                <w:rFonts w:cs="Arial"/>
                <w:sz w:val="16"/>
                <w:szCs w:val="22"/>
              </w:rPr>
            </w:pPr>
            <w:r w:rsidRPr="00017047">
              <w:rPr>
                <w:rFonts w:cs="Arial"/>
                <w:sz w:val="16"/>
                <w:szCs w:val="22"/>
              </w:rPr>
              <w:t>Thesis subject identified and approved by AB with thesis summary on Website</w:t>
            </w:r>
          </w:p>
        </w:tc>
      </w:tr>
      <w:tr w:rsidR="00D554A0" w:rsidRPr="00017047">
        <w:trPr>
          <w:jc w:val="center"/>
        </w:trPr>
        <w:tc>
          <w:tcPr>
            <w:tcW w:w="926" w:type="dxa"/>
            <w:vAlign w:val="center"/>
          </w:tcPr>
          <w:p w:rsidR="00D554A0" w:rsidRPr="00017047" w:rsidRDefault="00D554A0" w:rsidP="00EA1E63">
            <w:pPr>
              <w:jc w:val="center"/>
              <w:rPr>
                <w:rFonts w:cs="Arial"/>
                <w:sz w:val="16"/>
                <w:szCs w:val="22"/>
              </w:rPr>
            </w:pPr>
            <w:r w:rsidRPr="00017047">
              <w:rPr>
                <w:rFonts w:cs="Arial"/>
                <w:sz w:val="16"/>
                <w:szCs w:val="22"/>
              </w:rPr>
              <w:t>M7.3</w:t>
            </w:r>
          </w:p>
        </w:tc>
        <w:tc>
          <w:tcPr>
            <w:tcW w:w="2693" w:type="dxa"/>
          </w:tcPr>
          <w:p w:rsidR="00D554A0" w:rsidRPr="00017047" w:rsidRDefault="00D554A0" w:rsidP="00EA1E63">
            <w:pPr>
              <w:rPr>
                <w:rFonts w:cs="Arial"/>
                <w:sz w:val="16"/>
                <w:szCs w:val="22"/>
              </w:rPr>
            </w:pPr>
            <w:r w:rsidRPr="00017047">
              <w:rPr>
                <w:rFonts w:cs="Arial"/>
                <w:sz w:val="16"/>
                <w:szCs w:val="22"/>
              </w:rPr>
              <w:t xml:space="preserve">Academic requirements for double-degree fulfilled </w:t>
            </w:r>
          </w:p>
        </w:tc>
        <w:tc>
          <w:tcPr>
            <w:tcW w:w="1503" w:type="dxa"/>
            <w:vAlign w:val="center"/>
          </w:tcPr>
          <w:p w:rsidR="00D554A0" w:rsidRPr="00017047" w:rsidRDefault="00D554A0" w:rsidP="00EA1E63">
            <w:pPr>
              <w:jc w:val="center"/>
              <w:rPr>
                <w:rFonts w:cs="Arial"/>
                <w:sz w:val="16"/>
                <w:szCs w:val="22"/>
              </w:rPr>
            </w:pPr>
            <w:r w:rsidRPr="00017047">
              <w:rPr>
                <w:rFonts w:cs="Arial"/>
                <w:sz w:val="16"/>
                <w:szCs w:val="22"/>
              </w:rPr>
              <w:t>WP7</w:t>
            </w:r>
          </w:p>
        </w:tc>
        <w:tc>
          <w:tcPr>
            <w:tcW w:w="1190" w:type="dxa"/>
            <w:vAlign w:val="center"/>
          </w:tcPr>
          <w:p w:rsidR="00D554A0" w:rsidRPr="00017047" w:rsidRDefault="00D554A0" w:rsidP="00EA1E63">
            <w:pPr>
              <w:jc w:val="center"/>
              <w:rPr>
                <w:rFonts w:cs="Arial"/>
                <w:sz w:val="16"/>
                <w:szCs w:val="22"/>
              </w:rPr>
            </w:pPr>
            <w:r w:rsidRPr="00017047">
              <w:rPr>
                <w:rFonts w:cs="Arial"/>
                <w:sz w:val="16"/>
                <w:szCs w:val="22"/>
              </w:rPr>
              <w:t>UNIPI</w:t>
            </w:r>
          </w:p>
        </w:tc>
        <w:tc>
          <w:tcPr>
            <w:tcW w:w="567" w:type="dxa"/>
            <w:vAlign w:val="center"/>
          </w:tcPr>
          <w:p w:rsidR="00D554A0" w:rsidRPr="00017047" w:rsidRDefault="00D554A0" w:rsidP="00EA1E63">
            <w:pPr>
              <w:jc w:val="center"/>
              <w:rPr>
                <w:rFonts w:cs="Arial"/>
                <w:sz w:val="16"/>
                <w:szCs w:val="22"/>
              </w:rPr>
            </w:pPr>
            <w:r w:rsidRPr="00017047">
              <w:rPr>
                <w:rFonts w:cs="Arial"/>
                <w:sz w:val="16"/>
                <w:szCs w:val="22"/>
              </w:rPr>
              <w:t>M43</w:t>
            </w:r>
          </w:p>
        </w:tc>
        <w:tc>
          <w:tcPr>
            <w:tcW w:w="3191" w:type="dxa"/>
          </w:tcPr>
          <w:p w:rsidR="00D554A0" w:rsidRPr="00017047" w:rsidRDefault="00D554A0" w:rsidP="00EA1E63">
            <w:pPr>
              <w:rPr>
                <w:rFonts w:cs="Arial"/>
                <w:sz w:val="16"/>
                <w:szCs w:val="22"/>
              </w:rPr>
            </w:pPr>
            <w:r w:rsidRPr="00017047">
              <w:rPr>
                <w:rFonts w:cs="Arial"/>
                <w:sz w:val="16"/>
                <w:szCs w:val="22"/>
              </w:rPr>
              <w:t>Green light received from double-degree awarding institutions</w:t>
            </w:r>
          </w:p>
        </w:tc>
      </w:tr>
    </w:tbl>
    <w:p w:rsidR="00D554A0" w:rsidRPr="00017047" w:rsidRDefault="00D554A0" w:rsidP="00D554A0">
      <w:pPr>
        <w:rPr>
          <w:rFonts w:eastAsia="Arial"/>
        </w:rPr>
      </w:pPr>
    </w:p>
    <w:p w:rsidR="00D554A0" w:rsidRPr="00017047" w:rsidRDefault="00D554A0" w:rsidP="00D554A0">
      <w:pPr>
        <w:pStyle w:val="Table"/>
        <w:rPr>
          <w:lang w:eastAsia="en-US"/>
        </w:rPr>
      </w:pPr>
      <w:r w:rsidRPr="00017047">
        <w:rPr>
          <w:lang w:eastAsia="en-US"/>
        </w:rPr>
        <w:t>Table 3.1d</w:t>
      </w:r>
      <w:r w:rsidRPr="00017047">
        <w:rPr>
          <w:lang w:eastAsia="en-US"/>
        </w:rPr>
        <w:tab/>
        <w:t>Individual Research Projects</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1384"/>
        <w:gridCol w:w="1701"/>
        <w:gridCol w:w="2868"/>
      </w:tblGrid>
      <w:tr w:rsidR="00D554A0" w:rsidRPr="00017047">
        <w:trPr>
          <w:cantSplit/>
          <w:trHeight w:val="665"/>
          <w:jc w:val="center"/>
        </w:trPr>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Fellow:</w:t>
            </w:r>
          </w:p>
          <w:p w:rsidR="00D554A0" w:rsidRPr="00017047" w:rsidRDefault="00D554A0" w:rsidP="00EA1E63">
            <w:pPr>
              <w:spacing w:before="120" w:after="120"/>
              <w:jc w:val="center"/>
              <w:rPr>
                <w:rFonts w:cs="Arial"/>
                <w:b/>
                <w:i/>
                <w:sz w:val="18"/>
                <w:szCs w:val="18"/>
              </w:rPr>
            </w:pPr>
            <w:r w:rsidRPr="00017047">
              <w:rPr>
                <w:rFonts w:cs="Arial"/>
                <w:b/>
                <w:i/>
                <w:sz w:val="18"/>
                <w:szCs w:val="18"/>
              </w:rPr>
              <w:t>ESR1</w:t>
            </w:r>
          </w:p>
        </w:tc>
        <w:tc>
          <w:tcPr>
            <w:tcW w:w="1417"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Host:</w:t>
            </w:r>
          </w:p>
          <w:p w:rsidR="00D554A0" w:rsidRPr="00017047" w:rsidRDefault="00D554A0" w:rsidP="00EA1E63">
            <w:pPr>
              <w:spacing w:before="120" w:after="120"/>
              <w:jc w:val="center"/>
              <w:rPr>
                <w:rFonts w:cs="Arial"/>
                <w:b/>
                <w:i/>
                <w:sz w:val="18"/>
                <w:szCs w:val="18"/>
              </w:rPr>
            </w:pPr>
            <w:r w:rsidRPr="00017047">
              <w:rPr>
                <w:rFonts w:cs="Arial"/>
                <w:b/>
                <w:i/>
                <w:sz w:val="18"/>
                <w:szCs w:val="18"/>
              </w:rPr>
              <w:t>UNIPI</w:t>
            </w:r>
          </w:p>
        </w:tc>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Enrolment:</w:t>
            </w:r>
          </w:p>
          <w:p w:rsidR="00D554A0" w:rsidRPr="00017047" w:rsidRDefault="00D554A0" w:rsidP="00EA1E63">
            <w:pPr>
              <w:spacing w:before="120" w:after="120"/>
              <w:jc w:val="center"/>
              <w:rPr>
                <w:rFonts w:cs="Arial"/>
                <w:b/>
                <w:i/>
                <w:sz w:val="18"/>
                <w:szCs w:val="18"/>
              </w:rPr>
            </w:pPr>
            <w:r w:rsidRPr="00017047">
              <w:rPr>
                <w:rFonts w:cs="Arial"/>
                <w:b/>
                <w:i/>
                <w:sz w:val="18"/>
                <w:szCs w:val="18"/>
              </w:rPr>
              <w:t>Y</w:t>
            </w:r>
          </w:p>
        </w:tc>
        <w:tc>
          <w:tcPr>
            <w:tcW w:w="1384"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Start date:</w:t>
            </w:r>
          </w:p>
          <w:p w:rsidR="00D554A0" w:rsidRPr="00017047" w:rsidRDefault="00D554A0" w:rsidP="00EA1E63">
            <w:pPr>
              <w:spacing w:before="120" w:after="120"/>
              <w:jc w:val="center"/>
              <w:rPr>
                <w:rFonts w:cs="Arial"/>
                <w:b/>
                <w:i/>
                <w:sz w:val="18"/>
                <w:szCs w:val="18"/>
              </w:rPr>
            </w:pPr>
            <w:r w:rsidRPr="00017047">
              <w:rPr>
                <w:rFonts w:cs="Arial"/>
                <w:b/>
                <w:i/>
                <w:sz w:val="18"/>
                <w:szCs w:val="18"/>
              </w:rPr>
              <w:t>Month 9</w:t>
            </w:r>
          </w:p>
        </w:tc>
        <w:tc>
          <w:tcPr>
            <w:tcW w:w="170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Duration:</w:t>
            </w:r>
          </w:p>
          <w:p w:rsidR="00D554A0" w:rsidRPr="00017047" w:rsidRDefault="00D554A0" w:rsidP="00EA1E63">
            <w:pPr>
              <w:spacing w:before="120" w:after="120"/>
              <w:jc w:val="center"/>
              <w:rPr>
                <w:rFonts w:cs="Arial"/>
                <w:b/>
                <w:sz w:val="18"/>
                <w:szCs w:val="18"/>
              </w:rPr>
            </w:pPr>
            <w:r w:rsidRPr="00017047">
              <w:rPr>
                <w:rFonts w:cs="Arial"/>
                <w:b/>
                <w:i/>
                <w:sz w:val="18"/>
                <w:szCs w:val="18"/>
              </w:rPr>
              <w:t>36 months</w:t>
            </w:r>
          </w:p>
        </w:tc>
        <w:tc>
          <w:tcPr>
            <w:tcW w:w="286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Deliverables:</w:t>
            </w:r>
          </w:p>
          <w:p w:rsidR="00D554A0" w:rsidRPr="00017047" w:rsidRDefault="00D554A0" w:rsidP="00EA1E63">
            <w:pPr>
              <w:spacing w:before="120" w:after="120"/>
              <w:jc w:val="center"/>
              <w:rPr>
                <w:rFonts w:cs="Arial"/>
                <w:b/>
                <w:i/>
                <w:sz w:val="18"/>
                <w:szCs w:val="18"/>
              </w:rPr>
            </w:pPr>
            <w:r w:rsidRPr="00017047">
              <w:rPr>
                <w:rFonts w:cs="Arial"/>
                <w:b/>
                <w:i/>
                <w:sz w:val="18"/>
                <w:szCs w:val="18"/>
              </w:rPr>
              <w:t xml:space="preserve">1.1, 1.2, 1.3, 3.1, 3.4, 4.1, 4.4 </w:t>
            </w:r>
          </w:p>
        </w:tc>
      </w:tr>
      <w:tr w:rsidR="00D554A0" w:rsidRPr="00017047">
        <w:trPr>
          <w:cantSplit/>
          <w:trHeight w:val="300"/>
          <w:jc w:val="center"/>
        </w:trPr>
        <w:tc>
          <w:tcPr>
            <w:tcW w:w="10206"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Project Title and WP(s) to which it is related</w:t>
            </w:r>
            <w:r w:rsidRPr="00017047">
              <w:rPr>
                <w:rFonts w:cs="Arial"/>
                <w:sz w:val="18"/>
                <w:szCs w:val="18"/>
              </w:rPr>
              <w:t xml:space="preserve">: New physics in HH-&gt;2b2τ with ATLAS (WP1, WP4) </w:t>
            </w:r>
          </w:p>
        </w:tc>
      </w:tr>
      <w:tr w:rsidR="00D554A0" w:rsidRPr="00017047">
        <w:trPr>
          <w:cantSplit/>
          <w:trHeight w:val="242"/>
          <w:jc w:val="center"/>
        </w:trPr>
        <w:tc>
          <w:tcPr>
            <w:tcW w:w="10206"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Objectives:</w:t>
            </w:r>
            <w:r w:rsidRPr="00017047">
              <w:rPr>
                <w:rFonts w:cs="Arial"/>
                <w:sz w:val="18"/>
                <w:szCs w:val="18"/>
              </w:rPr>
              <w:t xml:space="preserve"> The fellow is expected to play a leading role in the search for new physics through Higgs-pair production in the 2b2τ final state with the ATLAS data. The non-resonant HH production (Higgs self-coupling) is a crucial process for the Standard Model Higgs, however the predicted cross section is too low to be measured at the LHC until now</w:t>
            </w:r>
            <w:r w:rsidRPr="00017047">
              <w:rPr>
                <w:rStyle w:val="FootnoteReference"/>
                <w:rFonts w:cs="Arial"/>
                <w:sz w:val="18"/>
                <w:szCs w:val="18"/>
              </w:rPr>
              <w:footnoteReference w:id="24"/>
            </w:r>
            <w:r w:rsidRPr="00017047">
              <w:rPr>
                <w:rFonts w:cs="Arial"/>
                <w:sz w:val="18"/>
                <w:szCs w:val="18"/>
              </w:rPr>
              <w:t xml:space="preserve">. With the new LHC run, at higher energy and luminosity, the HH sensitivity will be greatly increased. The HH-&gt;2b2τ topology, together with the HH-&gt;4b decays (ESR5) is one of the most promising channels in this search. The tau-lepton pairs will be searched for both in the </w:t>
            </w:r>
            <w:proofErr w:type="spellStart"/>
            <w:r w:rsidRPr="00017047">
              <w:rPr>
                <w:rFonts w:cs="Arial"/>
                <w:sz w:val="18"/>
                <w:szCs w:val="18"/>
              </w:rPr>
              <w:t>leptonic</w:t>
            </w:r>
            <w:proofErr w:type="spellEnd"/>
            <w:r w:rsidRPr="00017047">
              <w:rPr>
                <w:rFonts w:cs="Arial"/>
                <w:sz w:val="18"/>
                <w:szCs w:val="18"/>
              </w:rPr>
              <w:t>-hadronic (</w:t>
            </w:r>
            <w:proofErr w:type="spellStart"/>
            <w:r w:rsidRPr="00017047">
              <w:rPr>
                <w:rFonts w:cs="Arial"/>
                <w:sz w:val="18"/>
                <w:szCs w:val="18"/>
              </w:rPr>
              <w:t>lep</w:t>
            </w:r>
            <w:proofErr w:type="spellEnd"/>
            <w:r w:rsidRPr="00017047">
              <w:rPr>
                <w:rFonts w:cs="Arial"/>
                <w:sz w:val="18"/>
                <w:szCs w:val="18"/>
              </w:rPr>
              <w:t>-had) and full hadronic (had-had) final states. In both cases, it will be vital to achieve efficient tau identification together with a strong rejection against light quark jets to suppress the backgrounds and the fellow will work on implementing and optimizing advance multi-variant techniq</w:t>
            </w:r>
            <w:r>
              <w:rPr>
                <w:rFonts w:cs="Arial"/>
                <w:sz w:val="18"/>
                <w:szCs w:val="18"/>
              </w:rPr>
              <w:t>ues for this purpose. Optimal b-</w:t>
            </w:r>
            <w:r w:rsidRPr="00017047">
              <w:rPr>
                <w:rFonts w:cs="Arial"/>
                <w:sz w:val="18"/>
                <w:szCs w:val="18"/>
              </w:rPr>
              <w:t>jet identification is also instrumental for the sensitivity of this channel and synergies and complementarities with ESR5 and ESR6 is fundamental.</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Expected Results:</w:t>
            </w:r>
            <w:r w:rsidRPr="00017047">
              <w:rPr>
                <w:rFonts w:cs="Arial"/>
                <w:sz w:val="18"/>
                <w:szCs w:val="18"/>
              </w:rPr>
              <w:t xml:space="preserve"> (1) Implement of modern machine learning techniques for optimal signal-to-background discrimination. (2) Publish results of ATLAS HH-&gt;2b2τ, in combination with HH-&gt;4b, including interpretation in various theoretical models. (3) Publish phenomenology studies of this channel for future prospects at even higher luminosities.</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Planned secondment(s):</w:t>
            </w:r>
            <w:r w:rsidRPr="00017047">
              <w:rPr>
                <w:rFonts w:cs="Arial"/>
                <w:sz w:val="18"/>
                <w:szCs w:val="18"/>
              </w:rPr>
              <w:t xml:space="preserve"> Transport for London (TfL): 4 months – Optimization of London Underground Asset Maintenance Strategy</w:t>
            </w:r>
            <w:r w:rsidRPr="00017047">
              <w:rPr>
                <w:rFonts w:cs="Arial"/>
                <w:color w:val="000000"/>
                <w:sz w:val="18"/>
                <w:szCs w:val="18"/>
              </w:rPr>
              <w:t>.</w:t>
            </w:r>
          </w:p>
        </w:tc>
      </w:tr>
    </w:tbl>
    <w:p w:rsidR="00D554A0" w:rsidRPr="00017047" w:rsidRDefault="00D554A0" w:rsidP="00D554A0">
      <w:pPr>
        <w:rPr>
          <w:rFonts w:eastAsia="Arial" w:cs="Arial"/>
          <w:sz w:val="18"/>
          <w:szCs w:val="18"/>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1384"/>
        <w:gridCol w:w="1701"/>
        <w:gridCol w:w="2869"/>
      </w:tblGrid>
      <w:tr w:rsidR="00D554A0" w:rsidRPr="00017047">
        <w:trPr>
          <w:cantSplit/>
          <w:trHeight w:val="665"/>
          <w:jc w:val="center"/>
        </w:trPr>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Fellow:</w:t>
            </w:r>
          </w:p>
          <w:p w:rsidR="00D554A0" w:rsidRPr="00017047" w:rsidRDefault="00D554A0" w:rsidP="00EA1E63">
            <w:pPr>
              <w:spacing w:before="120" w:after="120"/>
              <w:jc w:val="center"/>
              <w:rPr>
                <w:rFonts w:cs="Arial"/>
                <w:b/>
                <w:i/>
                <w:sz w:val="18"/>
                <w:szCs w:val="18"/>
              </w:rPr>
            </w:pPr>
            <w:r w:rsidRPr="00017047">
              <w:rPr>
                <w:rFonts w:cs="Arial"/>
                <w:b/>
                <w:i/>
                <w:sz w:val="18"/>
                <w:szCs w:val="18"/>
              </w:rPr>
              <w:t>ESR2</w:t>
            </w:r>
          </w:p>
        </w:tc>
        <w:tc>
          <w:tcPr>
            <w:tcW w:w="1417"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Host:</w:t>
            </w:r>
          </w:p>
          <w:p w:rsidR="00D554A0" w:rsidRPr="00017047" w:rsidRDefault="00D554A0" w:rsidP="00EA1E63">
            <w:pPr>
              <w:spacing w:before="120" w:after="120"/>
              <w:jc w:val="center"/>
              <w:rPr>
                <w:rFonts w:cs="Arial"/>
                <w:b/>
                <w:i/>
                <w:sz w:val="18"/>
                <w:szCs w:val="18"/>
              </w:rPr>
            </w:pPr>
            <w:r w:rsidRPr="00017047">
              <w:rPr>
                <w:rFonts w:cs="Arial"/>
                <w:b/>
                <w:i/>
                <w:sz w:val="18"/>
                <w:szCs w:val="18"/>
              </w:rPr>
              <w:t>UNIPI</w:t>
            </w:r>
          </w:p>
        </w:tc>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Enrolment:</w:t>
            </w:r>
          </w:p>
          <w:p w:rsidR="00D554A0" w:rsidRPr="00017047" w:rsidRDefault="00D554A0" w:rsidP="00EA1E63">
            <w:pPr>
              <w:spacing w:before="120" w:after="120"/>
              <w:jc w:val="center"/>
              <w:rPr>
                <w:rFonts w:cs="Arial"/>
                <w:b/>
                <w:i/>
                <w:sz w:val="18"/>
                <w:szCs w:val="18"/>
              </w:rPr>
            </w:pPr>
            <w:r w:rsidRPr="00017047">
              <w:rPr>
                <w:rFonts w:cs="Arial"/>
                <w:b/>
                <w:i/>
                <w:sz w:val="18"/>
                <w:szCs w:val="18"/>
              </w:rPr>
              <w:t>Y</w:t>
            </w:r>
          </w:p>
        </w:tc>
        <w:tc>
          <w:tcPr>
            <w:tcW w:w="1384"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Start date:</w:t>
            </w:r>
          </w:p>
          <w:p w:rsidR="00D554A0" w:rsidRPr="00017047" w:rsidRDefault="00D554A0" w:rsidP="00EA1E63">
            <w:pPr>
              <w:spacing w:before="120" w:after="120"/>
              <w:jc w:val="center"/>
              <w:rPr>
                <w:rFonts w:cs="Arial"/>
                <w:b/>
                <w:i/>
                <w:sz w:val="18"/>
                <w:szCs w:val="18"/>
              </w:rPr>
            </w:pPr>
            <w:r w:rsidRPr="00017047">
              <w:rPr>
                <w:rFonts w:cs="Arial"/>
                <w:b/>
                <w:i/>
                <w:sz w:val="18"/>
                <w:szCs w:val="18"/>
              </w:rPr>
              <w:t>Month 9</w:t>
            </w:r>
          </w:p>
        </w:tc>
        <w:tc>
          <w:tcPr>
            <w:tcW w:w="170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Duration:</w:t>
            </w:r>
          </w:p>
          <w:p w:rsidR="00D554A0" w:rsidRPr="00017047" w:rsidRDefault="00D554A0" w:rsidP="00EA1E63">
            <w:pPr>
              <w:spacing w:before="120" w:after="120"/>
              <w:jc w:val="center"/>
              <w:rPr>
                <w:rFonts w:cs="Arial"/>
                <w:b/>
                <w:sz w:val="18"/>
                <w:szCs w:val="18"/>
              </w:rPr>
            </w:pPr>
            <w:r w:rsidRPr="00017047">
              <w:rPr>
                <w:rFonts w:cs="Arial"/>
                <w:b/>
                <w:i/>
                <w:sz w:val="18"/>
                <w:szCs w:val="18"/>
              </w:rPr>
              <w:t>36 months</w:t>
            </w:r>
          </w:p>
        </w:tc>
        <w:tc>
          <w:tcPr>
            <w:tcW w:w="2869"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Deliverables:</w:t>
            </w:r>
          </w:p>
          <w:p w:rsidR="00D554A0" w:rsidRPr="00017047" w:rsidRDefault="00D554A0" w:rsidP="00EA1E63">
            <w:pPr>
              <w:spacing w:before="120" w:after="120"/>
              <w:jc w:val="center"/>
              <w:rPr>
                <w:rFonts w:cs="Arial"/>
                <w:b/>
                <w:i/>
                <w:sz w:val="18"/>
                <w:szCs w:val="18"/>
              </w:rPr>
            </w:pPr>
            <w:r w:rsidRPr="00017047">
              <w:rPr>
                <w:rFonts w:cs="Arial"/>
                <w:b/>
                <w:i/>
                <w:sz w:val="18"/>
                <w:szCs w:val="18"/>
              </w:rPr>
              <w:t>1.1, 1.2, 1.6, 3.1, 3.4, 4.1, 4.4</w:t>
            </w:r>
          </w:p>
        </w:tc>
      </w:tr>
      <w:tr w:rsidR="00D554A0" w:rsidRPr="00017047">
        <w:trPr>
          <w:cantSplit/>
          <w:trHeight w:val="300"/>
          <w:jc w:val="center"/>
        </w:trPr>
        <w:tc>
          <w:tcPr>
            <w:tcW w:w="10207"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Project Title and WP(s) to which it is related</w:t>
            </w:r>
            <w:r w:rsidRPr="00017047">
              <w:rPr>
                <w:rFonts w:cs="Arial"/>
                <w:sz w:val="18"/>
                <w:szCs w:val="18"/>
              </w:rPr>
              <w:t xml:space="preserve">: Search for new physics in events with missing transverse energy and a hadronically decayed heavy boson (WP1, WP3, </w:t>
            </w:r>
            <w:proofErr w:type="gramStart"/>
            <w:r w:rsidRPr="00017047">
              <w:rPr>
                <w:rFonts w:cs="Arial"/>
                <w:sz w:val="18"/>
                <w:szCs w:val="18"/>
              </w:rPr>
              <w:t>WP4</w:t>
            </w:r>
            <w:proofErr w:type="gramEnd"/>
            <w:r w:rsidRPr="00017047">
              <w:rPr>
                <w:rFonts w:cs="Arial"/>
                <w:sz w:val="18"/>
                <w:szCs w:val="18"/>
              </w:rPr>
              <w:t xml:space="preserve">). </w:t>
            </w:r>
          </w:p>
        </w:tc>
      </w:tr>
      <w:tr w:rsidR="00D554A0" w:rsidRPr="00017047">
        <w:trPr>
          <w:cantSplit/>
          <w:trHeight w:val="242"/>
          <w:jc w:val="center"/>
        </w:trPr>
        <w:tc>
          <w:tcPr>
            <w:tcW w:w="10207"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Objectives:</w:t>
            </w:r>
            <w:r w:rsidRPr="00017047">
              <w:rPr>
                <w:rFonts w:cs="Arial"/>
                <w:sz w:val="18"/>
                <w:szCs w:val="18"/>
              </w:rPr>
              <w:t xml:space="preserve"> The fellow will enter the very challenging ATLAS community to play a leading role in the search of new physics in events with missing transverse energy and a boosted boson decayed hadronically that is reconstructed as a single “FatJet”. This signature allows to search both for candidate Dark Matter particles produced in association with a Higgs boson (H</w:t>
            </w:r>
            <w:r w:rsidRPr="00017047">
              <w:rPr>
                <w:rFonts w:cs="Arial"/>
                <w:sz w:val="18"/>
                <w:szCs w:val="18"/>
              </w:rPr>
              <w:sym w:font="Wingdings" w:char="F0E0"/>
            </w:r>
            <w:r w:rsidRPr="00017047">
              <w:rPr>
                <w:rFonts w:cs="Arial"/>
                <w:sz w:val="18"/>
                <w:szCs w:val="18"/>
              </w:rPr>
              <w:t>bb) and for new resonances decaying in WZ/ZZ (</w:t>
            </w:r>
            <w:r w:rsidRPr="00017047">
              <w:rPr>
                <w:rFonts w:cs="Arial"/>
                <w:sz w:val="18"/>
                <w:szCs w:val="18"/>
              </w:rPr>
              <w:sym w:font="Wingdings" w:char="F0E0"/>
            </w:r>
            <w:proofErr w:type="spellStart"/>
            <w:r w:rsidRPr="00017047">
              <w:rPr>
                <w:rFonts w:cs="Arial"/>
                <w:sz w:val="18"/>
                <w:szCs w:val="18"/>
              </w:rPr>
              <w:t>qqvv</w:t>
            </w:r>
            <w:proofErr w:type="spellEnd"/>
            <w:r w:rsidRPr="00017047">
              <w:rPr>
                <w:rFonts w:cs="Arial"/>
                <w:sz w:val="18"/>
                <w:szCs w:val="18"/>
              </w:rPr>
              <w:t xml:space="preserve">) bosons predicted by many new physics models (Heavy Vector </w:t>
            </w:r>
            <w:r w:rsidRPr="00DA0724">
              <w:rPr>
                <w:rFonts w:cs="Arial"/>
                <w:color w:val="548DD4"/>
                <w:sz w:val="18"/>
                <w:szCs w:val="18"/>
              </w:rPr>
              <w:t>Triplet,</w:t>
            </w:r>
            <w:r w:rsidRPr="00017047">
              <w:rPr>
                <w:rFonts w:cs="Arial"/>
                <w:sz w:val="18"/>
                <w:szCs w:val="18"/>
              </w:rPr>
              <w:t xml:space="preserve"> Gravitons, W’, etc.). The fellow will be involved in the development and optimization of the FatJet reconstruction technique, a new and very interesting jet reconstruction method that has greatly advanced thanks to the very high boosted regime reached at the LHC. In particular, high performance W/Z and b-jet tagging of the FatJet will be required to effectively reduce the background in the two searches. The fellow will be required to optimize the trigger algorithm to be used for this signature. The fellow will be required to optimize the analysis framework (data access, monitoring of grid jobs, network access…) in order to obtain a highly efficient and fast turn-around of the analysis, a must in an environment where fast feedback is often required to meet the challenging analysis schedule. The fellow will focus on the use of advanced analysis techniques to optimize FatJet tagging techniques. Lastly, work will be dedicated to the search for new physics or setting of limits using the full statistics data-set collected up to 2018. This will lead either to new physic discovery or to setting the world best limit on many new physics models. Synergies with ESRs 1, 4, 5</w:t>
            </w:r>
            <w:r>
              <w:rPr>
                <w:rFonts w:cs="Arial"/>
                <w:sz w:val="18"/>
                <w:szCs w:val="18"/>
              </w:rPr>
              <w:t xml:space="preserve">, </w:t>
            </w:r>
            <w:r w:rsidRPr="00017047">
              <w:rPr>
                <w:rFonts w:cs="Arial"/>
                <w:sz w:val="18"/>
                <w:szCs w:val="18"/>
              </w:rPr>
              <w:t xml:space="preserve">6 </w:t>
            </w:r>
            <w:r>
              <w:rPr>
                <w:rFonts w:cs="Arial"/>
                <w:sz w:val="18"/>
                <w:szCs w:val="18"/>
              </w:rPr>
              <w:t xml:space="preserve">and 9 </w:t>
            </w:r>
            <w:r w:rsidRPr="00017047">
              <w:rPr>
                <w:rFonts w:cs="Arial"/>
                <w:sz w:val="18"/>
                <w:szCs w:val="18"/>
              </w:rPr>
              <w:t>will be of great benefit.</w:t>
            </w:r>
          </w:p>
        </w:tc>
      </w:tr>
      <w:tr w:rsidR="00D554A0" w:rsidRPr="00017047">
        <w:trPr>
          <w:cantSplit/>
          <w:trHeight w:val="334"/>
          <w:jc w:val="center"/>
        </w:trPr>
        <w:tc>
          <w:tcPr>
            <w:tcW w:w="10207"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Expected Results:</w:t>
            </w:r>
            <w:r w:rsidRPr="00017047">
              <w:rPr>
                <w:rFonts w:cs="Arial"/>
                <w:sz w:val="18"/>
                <w:szCs w:val="18"/>
              </w:rPr>
              <w:t xml:space="preserve"> (1) Design of a coherent analysis framework to obtain fast analysis turn-around (2) Optimization of FatJet techniques using cutting edge analysis and statistical tools with publication of results (3) Publication of final results of the analysis on new signatures searches in events with MET plus hadronically decayed massive bosons. </w:t>
            </w:r>
          </w:p>
        </w:tc>
      </w:tr>
      <w:tr w:rsidR="00D554A0" w:rsidRPr="00017047">
        <w:trPr>
          <w:cantSplit/>
          <w:trHeight w:val="334"/>
          <w:jc w:val="center"/>
        </w:trPr>
        <w:tc>
          <w:tcPr>
            <w:tcW w:w="10207"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Planned secondment(s):</w:t>
            </w:r>
            <w:r w:rsidRPr="00017047">
              <w:rPr>
                <w:rFonts w:cs="Arial"/>
                <w:sz w:val="18"/>
                <w:szCs w:val="18"/>
              </w:rPr>
              <w:t xml:space="preserve"> Thales: 4 months - </w:t>
            </w:r>
            <w:r w:rsidRPr="00017047">
              <w:rPr>
                <w:rFonts w:cs="Arial"/>
                <w:color w:val="000000"/>
                <w:sz w:val="18"/>
                <w:szCs w:val="18"/>
              </w:rPr>
              <w:t>Tools for Big Data services.</w:t>
            </w:r>
          </w:p>
        </w:tc>
      </w:tr>
    </w:tbl>
    <w:p w:rsidR="00D554A0" w:rsidRPr="00017047" w:rsidRDefault="00D554A0" w:rsidP="00D554A0">
      <w:pPr>
        <w:rPr>
          <w:rFonts w:eastAsia="Arial" w:cs="Arial"/>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0"/>
        <w:gridCol w:w="1419"/>
        <w:gridCol w:w="1421"/>
        <w:gridCol w:w="1377"/>
        <w:gridCol w:w="1701"/>
        <w:gridCol w:w="2868"/>
      </w:tblGrid>
      <w:tr w:rsidR="00D554A0" w:rsidRPr="00017047">
        <w:trPr>
          <w:cantSplit/>
          <w:trHeight w:val="665"/>
          <w:jc w:val="center"/>
        </w:trPr>
        <w:tc>
          <w:tcPr>
            <w:tcW w:w="1420"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Fellow:</w:t>
            </w:r>
          </w:p>
          <w:p w:rsidR="00D554A0" w:rsidRPr="00017047" w:rsidRDefault="00D554A0" w:rsidP="00EA1E63">
            <w:pPr>
              <w:spacing w:before="120" w:after="120"/>
              <w:jc w:val="center"/>
              <w:rPr>
                <w:rFonts w:cs="Arial"/>
                <w:b/>
                <w:i/>
                <w:sz w:val="18"/>
                <w:szCs w:val="18"/>
              </w:rPr>
            </w:pPr>
            <w:r w:rsidRPr="00017047">
              <w:rPr>
                <w:rFonts w:cs="Arial"/>
                <w:b/>
                <w:i/>
                <w:sz w:val="18"/>
                <w:szCs w:val="18"/>
              </w:rPr>
              <w:t>ESR3</w:t>
            </w:r>
          </w:p>
        </w:tc>
        <w:tc>
          <w:tcPr>
            <w:tcW w:w="1419"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Host:</w:t>
            </w:r>
          </w:p>
          <w:p w:rsidR="00D554A0" w:rsidRPr="00017047" w:rsidRDefault="00D554A0" w:rsidP="00EA1E63">
            <w:pPr>
              <w:spacing w:before="120" w:after="120"/>
              <w:jc w:val="center"/>
              <w:rPr>
                <w:rFonts w:cs="Arial"/>
                <w:b/>
                <w:i/>
                <w:sz w:val="18"/>
                <w:szCs w:val="18"/>
              </w:rPr>
            </w:pPr>
            <w:r w:rsidRPr="00017047">
              <w:rPr>
                <w:rFonts w:cs="Arial"/>
                <w:b/>
                <w:i/>
                <w:sz w:val="18"/>
                <w:szCs w:val="18"/>
              </w:rPr>
              <w:t>AUTH</w:t>
            </w:r>
          </w:p>
        </w:tc>
        <w:tc>
          <w:tcPr>
            <w:tcW w:w="142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Enrolment:</w:t>
            </w:r>
          </w:p>
          <w:p w:rsidR="00D554A0" w:rsidRPr="00017047" w:rsidRDefault="00D554A0" w:rsidP="00EA1E63">
            <w:pPr>
              <w:spacing w:before="120" w:after="120"/>
              <w:jc w:val="center"/>
              <w:rPr>
                <w:rFonts w:cs="Arial"/>
                <w:b/>
                <w:i/>
                <w:sz w:val="18"/>
                <w:szCs w:val="18"/>
              </w:rPr>
            </w:pPr>
            <w:r w:rsidRPr="00017047">
              <w:rPr>
                <w:rFonts w:cs="Arial"/>
                <w:b/>
                <w:i/>
                <w:sz w:val="18"/>
                <w:szCs w:val="18"/>
              </w:rPr>
              <w:t>Y</w:t>
            </w:r>
          </w:p>
        </w:tc>
        <w:tc>
          <w:tcPr>
            <w:tcW w:w="1377"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Start date:</w:t>
            </w:r>
          </w:p>
          <w:p w:rsidR="00D554A0" w:rsidRPr="00017047" w:rsidRDefault="00D554A0" w:rsidP="00EA1E63">
            <w:pPr>
              <w:spacing w:before="120" w:after="120"/>
              <w:jc w:val="center"/>
              <w:rPr>
                <w:rFonts w:cs="Arial"/>
                <w:b/>
                <w:i/>
                <w:sz w:val="18"/>
                <w:szCs w:val="18"/>
              </w:rPr>
            </w:pPr>
            <w:r w:rsidRPr="00017047">
              <w:rPr>
                <w:rFonts w:cs="Arial"/>
                <w:b/>
                <w:i/>
                <w:sz w:val="18"/>
                <w:szCs w:val="18"/>
              </w:rPr>
              <w:t>Month 9</w:t>
            </w:r>
          </w:p>
        </w:tc>
        <w:tc>
          <w:tcPr>
            <w:tcW w:w="170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Duration:</w:t>
            </w:r>
          </w:p>
          <w:p w:rsidR="00D554A0" w:rsidRPr="00017047" w:rsidRDefault="00D554A0" w:rsidP="00EA1E63">
            <w:pPr>
              <w:spacing w:before="120" w:after="120"/>
              <w:jc w:val="center"/>
              <w:rPr>
                <w:rFonts w:cs="Arial"/>
                <w:b/>
                <w:sz w:val="18"/>
                <w:szCs w:val="18"/>
              </w:rPr>
            </w:pPr>
            <w:r w:rsidRPr="00017047">
              <w:rPr>
                <w:rFonts w:cs="Arial"/>
                <w:b/>
                <w:i/>
                <w:sz w:val="18"/>
                <w:szCs w:val="18"/>
              </w:rPr>
              <w:t>36 months</w:t>
            </w:r>
          </w:p>
        </w:tc>
        <w:tc>
          <w:tcPr>
            <w:tcW w:w="286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Deliverables:</w:t>
            </w:r>
          </w:p>
          <w:p w:rsidR="00D554A0" w:rsidRPr="00017047" w:rsidRDefault="00D554A0" w:rsidP="00EA1E63">
            <w:pPr>
              <w:spacing w:before="120" w:after="120"/>
              <w:jc w:val="center"/>
              <w:rPr>
                <w:rFonts w:cs="Arial"/>
                <w:b/>
                <w:i/>
                <w:sz w:val="18"/>
                <w:szCs w:val="18"/>
              </w:rPr>
            </w:pPr>
            <w:r w:rsidRPr="00017047">
              <w:rPr>
                <w:rFonts w:cs="Arial"/>
                <w:b/>
                <w:i/>
                <w:sz w:val="18"/>
                <w:szCs w:val="18"/>
              </w:rPr>
              <w:t xml:space="preserve"> 1.1, 1.2, 1.5, 3.1, 3.2, 3.4 </w:t>
            </w:r>
          </w:p>
        </w:tc>
      </w:tr>
      <w:tr w:rsidR="00D554A0" w:rsidRPr="00017047">
        <w:trPr>
          <w:cantSplit/>
          <w:trHeight w:val="300"/>
          <w:jc w:val="center"/>
        </w:trPr>
        <w:tc>
          <w:tcPr>
            <w:tcW w:w="10206"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Project Title and WP(s) to which it is related</w:t>
            </w:r>
            <w:r w:rsidRPr="00017047">
              <w:rPr>
                <w:rFonts w:cs="Arial"/>
                <w:sz w:val="18"/>
                <w:szCs w:val="18"/>
              </w:rPr>
              <w:t xml:space="preserve">: Search for new physics in the final state with two leptons and missing energy with ATLAS (WP1, WP3, WP4) </w:t>
            </w:r>
          </w:p>
        </w:tc>
      </w:tr>
      <w:tr w:rsidR="00D554A0" w:rsidRPr="00017047">
        <w:trPr>
          <w:cantSplit/>
          <w:trHeight w:val="242"/>
          <w:jc w:val="center"/>
        </w:trPr>
        <w:tc>
          <w:tcPr>
            <w:tcW w:w="10206" w:type="dxa"/>
            <w:gridSpan w:val="6"/>
            <w:vAlign w:val="center"/>
          </w:tcPr>
          <w:p w:rsidR="00D554A0" w:rsidRPr="00017047" w:rsidRDefault="00D554A0" w:rsidP="00EA1E63">
            <w:pPr>
              <w:widowControl w:val="0"/>
              <w:autoSpaceDE w:val="0"/>
              <w:autoSpaceDN w:val="0"/>
              <w:adjustRightInd w:val="0"/>
              <w:rPr>
                <w:rFonts w:cs="Arial"/>
                <w:sz w:val="18"/>
                <w:szCs w:val="18"/>
              </w:rPr>
            </w:pPr>
            <w:r w:rsidRPr="00017047">
              <w:rPr>
                <w:rFonts w:cs="Arial"/>
                <w:b/>
                <w:sz w:val="18"/>
                <w:szCs w:val="18"/>
              </w:rPr>
              <w:t>Objectives:</w:t>
            </w:r>
            <w:r w:rsidRPr="00017047">
              <w:rPr>
                <w:rFonts w:cs="Arial"/>
                <w:sz w:val="18"/>
                <w:szCs w:val="18"/>
              </w:rPr>
              <w:t xml:space="preserve"> Search for the existence of an additional heavy Higgs boson particle decaying to a pair of Z bosons, with the final signature of two leptons and missing energy. This is a challenging search since it requires a deep understanding of the missing energy in the event and at the same time provides the means to search for possible existence of dark matter signatures at the LHC. The fellow will play a leading role to introduce new analysis techniques to optimise the signal extraction and background suppression.  To this end, the network’s training programme will help the fellow to introduce modern multi-variant techniques.  The work will benefit from the synergies and complementarities with the work of ESR2.</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Expected Results:</w:t>
            </w:r>
            <w:r w:rsidRPr="00017047">
              <w:rPr>
                <w:rFonts w:cs="Arial"/>
                <w:sz w:val="18"/>
                <w:szCs w:val="18"/>
              </w:rPr>
              <w:t xml:space="preserve"> (1) Develop and implement multivariate techniques for data analysis. (2) Publish of ATLAS results on the 2leptons + missing energy channel (3) Publish limits or indication for dark matter signatures. </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Planned secondment(s):</w:t>
            </w:r>
            <w:r w:rsidRPr="00017047">
              <w:rPr>
                <w:rFonts w:cs="Arial"/>
                <w:sz w:val="18"/>
                <w:szCs w:val="18"/>
              </w:rPr>
              <w:t xml:space="preserve"> Thales: 4 months – </w:t>
            </w:r>
            <w:r w:rsidRPr="00017047">
              <w:rPr>
                <w:rFonts w:cs="Arial"/>
                <w:color w:val="000000"/>
                <w:sz w:val="18"/>
                <w:szCs w:val="18"/>
              </w:rPr>
              <w:t xml:space="preserve">Securing </w:t>
            </w:r>
            <w:proofErr w:type="spellStart"/>
            <w:r w:rsidRPr="00017047">
              <w:rPr>
                <w:rFonts w:cs="Arial"/>
                <w:color w:val="000000"/>
                <w:sz w:val="18"/>
                <w:szCs w:val="18"/>
              </w:rPr>
              <w:t>IoT</w:t>
            </w:r>
            <w:proofErr w:type="spellEnd"/>
            <w:r w:rsidRPr="00017047">
              <w:rPr>
                <w:rFonts w:cs="Arial"/>
                <w:color w:val="000000"/>
                <w:sz w:val="18"/>
                <w:szCs w:val="18"/>
              </w:rPr>
              <w:t>: data protection in new landscape</w:t>
            </w:r>
          </w:p>
        </w:tc>
      </w:tr>
    </w:tbl>
    <w:p w:rsidR="00D554A0" w:rsidRPr="00017047" w:rsidRDefault="00D554A0" w:rsidP="00D554A0">
      <w:pPr>
        <w:rPr>
          <w:rFonts w:cs="Arial"/>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1384"/>
        <w:gridCol w:w="1701"/>
        <w:gridCol w:w="2868"/>
      </w:tblGrid>
      <w:tr w:rsidR="00D554A0" w:rsidRPr="00017047">
        <w:trPr>
          <w:cantSplit/>
          <w:trHeight w:val="665"/>
          <w:jc w:val="center"/>
        </w:trPr>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Fellow:</w:t>
            </w:r>
          </w:p>
          <w:p w:rsidR="00D554A0" w:rsidRPr="00017047" w:rsidRDefault="00D554A0" w:rsidP="00EA1E63">
            <w:pPr>
              <w:spacing w:before="120" w:after="120"/>
              <w:jc w:val="center"/>
              <w:rPr>
                <w:rFonts w:cs="Arial"/>
                <w:b/>
                <w:i/>
                <w:sz w:val="18"/>
                <w:szCs w:val="18"/>
              </w:rPr>
            </w:pPr>
            <w:r w:rsidRPr="00017047">
              <w:rPr>
                <w:rFonts w:cs="Arial"/>
                <w:b/>
                <w:i/>
                <w:sz w:val="18"/>
                <w:szCs w:val="18"/>
              </w:rPr>
              <w:t>ESR4</w:t>
            </w:r>
          </w:p>
        </w:tc>
        <w:tc>
          <w:tcPr>
            <w:tcW w:w="1417"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Host:</w:t>
            </w:r>
          </w:p>
          <w:p w:rsidR="00D554A0" w:rsidRPr="00017047" w:rsidRDefault="00D554A0" w:rsidP="00EA1E63">
            <w:pPr>
              <w:spacing w:before="120" w:after="120"/>
              <w:jc w:val="center"/>
              <w:rPr>
                <w:rFonts w:cs="Arial"/>
                <w:b/>
                <w:i/>
                <w:sz w:val="18"/>
                <w:szCs w:val="18"/>
              </w:rPr>
            </w:pPr>
            <w:r w:rsidRPr="00017047">
              <w:rPr>
                <w:rFonts w:cs="Arial"/>
                <w:b/>
                <w:i/>
                <w:sz w:val="18"/>
                <w:szCs w:val="18"/>
              </w:rPr>
              <w:t>AUTH</w:t>
            </w:r>
          </w:p>
        </w:tc>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Enrolment:</w:t>
            </w:r>
          </w:p>
          <w:p w:rsidR="00D554A0" w:rsidRPr="00017047" w:rsidRDefault="00D554A0" w:rsidP="00EA1E63">
            <w:pPr>
              <w:spacing w:before="120" w:after="120"/>
              <w:jc w:val="center"/>
              <w:rPr>
                <w:rFonts w:cs="Arial"/>
                <w:b/>
                <w:i/>
                <w:sz w:val="18"/>
                <w:szCs w:val="18"/>
              </w:rPr>
            </w:pPr>
            <w:r w:rsidRPr="00017047">
              <w:rPr>
                <w:rFonts w:cs="Arial"/>
                <w:b/>
                <w:i/>
                <w:sz w:val="18"/>
                <w:szCs w:val="18"/>
              </w:rPr>
              <w:t>Y</w:t>
            </w:r>
          </w:p>
        </w:tc>
        <w:tc>
          <w:tcPr>
            <w:tcW w:w="1384"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Start date:</w:t>
            </w:r>
          </w:p>
          <w:p w:rsidR="00D554A0" w:rsidRPr="00017047" w:rsidRDefault="00D554A0" w:rsidP="00EA1E63">
            <w:pPr>
              <w:spacing w:before="120" w:after="120"/>
              <w:jc w:val="center"/>
              <w:rPr>
                <w:rFonts w:cs="Arial"/>
                <w:b/>
                <w:i/>
                <w:sz w:val="18"/>
                <w:szCs w:val="18"/>
              </w:rPr>
            </w:pPr>
            <w:r w:rsidRPr="00017047">
              <w:rPr>
                <w:rFonts w:cs="Arial"/>
                <w:b/>
                <w:i/>
                <w:sz w:val="18"/>
                <w:szCs w:val="18"/>
              </w:rPr>
              <w:t>Month 9</w:t>
            </w:r>
          </w:p>
        </w:tc>
        <w:tc>
          <w:tcPr>
            <w:tcW w:w="170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Duration:</w:t>
            </w:r>
          </w:p>
          <w:p w:rsidR="00D554A0" w:rsidRPr="00017047" w:rsidRDefault="00D554A0" w:rsidP="00EA1E63">
            <w:pPr>
              <w:spacing w:before="120" w:after="120"/>
              <w:jc w:val="center"/>
              <w:rPr>
                <w:rFonts w:cs="Arial"/>
                <w:b/>
                <w:sz w:val="18"/>
                <w:szCs w:val="18"/>
              </w:rPr>
            </w:pPr>
            <w:r w:rsidRPr="00017047">
              <w:rPr>
                <w:rFonts w:cs="Arial"/>
                <w:b/>
                <w:i/>
                <w:sz w:val="18"/>
                <w:szCs w:val="18"/>
              </w:rPr>
              <w:t>36 months</w:t>
            </w:r>
          </w:p>
        </w:tc>
        <w:tc>
          <w:tcPr>
            <w:tcW w:w="286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Deliverables:</w:t>
            </w:r>
          </w:p>
          <w:p w:rsidR="00D554A0" w:rsidRPr="00017047" w:rsidRDefault="00D554A0" w:rsidP="00EA1E63">
            <w:pPr>
              <w:spacing w:before="120" w:after="120"/>
              <w:jc w:val="center"/>
              <w:rPr>
                <w:rFonts w:cs="Arial"/>
                <w:b/>
                <w:i/>
                <w:sz w:val="18"/>
                <w:szCs w:val="18"/>
              </w:rPr>
            </w:pPr>
            <w:r w:rsidRPr="00017047">
              <w:rPr>
                <w:rFonts w:cs="Arial"/>
                <w:b/>
                <w:i/>
                <w:sz w:val="18"/>
                <w:szCs w:val="18"/>
              </w:rPr>
              <w:t xml:space="preserve"> 1.1, 1.2, 1.6, 3.1, 3.4, 4.1, 4.4</w:t>
            </w:r>
          </w:p>
        </w:tc>
      </w:tr>
      <w:tr w:rsidR="00D554A0" w:rsidRPr="00017047">
        <w:trPr>
          <w:cantSplit/>
          <w:trHeight w:val="300"/>
          <w:jc w:val="center"/>
        </w:trPr>
        <w:tc>
          <w:tcPr>
            <w:tcW w:w="10206"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Project Title and WP(s) to which it is related</w:t>
            </w:r>
            <w:r w:rsidRPr="00017047">
              <w:rPr>
                <w:rFonts w:cs="Arial"/>
                <w:sz w:val="18"/>
                <w:szCs w:val="18"/>
              </w:rPr>
              <w:t>: Search for Anomalous Gauge couplings and Exotics (WP1, WP3, WP4)</w:t>
            </w:r>
          </w:p>
        </w:tc>
      </w:tr>
      <w:tr w:rsidR="00D554A0" w:rsidRPr="00017047">
        <w:trPr>
          <w:cantSplit/>
          <w:trHeight w:val="242"/>
          <w:jc w:val="center"/>
        </w:trPr>
        <w:tc>
          <w:tcPr>
            <w:tcW w:w="10206" w:type="dxa"/>
            <w:gridSpan w:val="6"/>
            <w:vAlign w:val="center"/>
          </w:tcPr>
          <w:p w:rsidR="00D554A0" w:rsidRPr="00017047" w:rsidRDefault="00D554A0" w:rsidP="00EA1E63">
            <w:pPr>
              <w:widowControl w:val="0"/>
              <w:autoSpaceDE w:val="0"/>
              <w:autoSpaceDN w:val="0"/>
              <w:adjustRightInd w:val="0"/>
              <w:rPr>
                <w:rFonts w:cs="Arial"/>
                <w:sz w:val="18"/>
                <w:szCs w:val="18"/>
              </w:rPr>
            </w:pPr>
            <w:r w:rsidRPr="00017047">
              <w:rPr>
                <w:rFonts w:cs="Arial"/>
                <w:b/>
                <w:sz w:val="18"/>
                <w:szCs w:val="18"/>
              </w:rPr>
              <w:t>Objectives:</w:t>
            </w:r>
            <w:r w:rsidRPr="00017047">
              <w:rPr>
                <w:rFonts w:cs="Arial"/>
                <w:sz w:val="18"/>
                <w:szCs w:val="18"/>
              </w:rPr>
              <w:t xml:space="preserve"> </w:t>
            </w:r>
            <w:r w:rsidRPr="00017047">
              <w:rPr>
                <w:rFonts w:eastAsia="Cambria" w:cs="Arial"/>
                <w:sz w:val="18"/>
                <w:szCs w:val="18"/>
                <w:lang w:eastAsia="en-US"/>
              </w:rPr>
              <w:t xml:space="preserve">The objective of the project is to search for New Physics indirectly through anomalies in the couplings of the gauge bosons and directly by looking from deviations in multi boson mass distributions. To this end it is important to measure the production of multi-boson final states and search for deviations from the Standard Model (SM). To precisely compare the experimental measurements for multi-boson production to SM expectations, clean and low background signatures are necessary, thus the </w:t>
            </w:r>
            <w:proofErr w:type="spellStart"/>
            <w:r w:rsidRPr="00017047">
              <w:rPr>
                <w:rFonts w:eastAsia="Cambria" w:cs="Arial"/>
                <w:sz w:val="18"/>
                <w:szCs w:val="18"/>
                <w:lang w:eastAsia="en-US"/>
              </w:rPr>
              <w:t>leptonic</w:t>
            </w:r>
            <w:proofErr w:type="spellEnd"/>
            <w:r w:rsidRPr="00017047">
              <w:rPr>
                <w:rFonts w:eastAsia="Cambria" w:cs="Arial"/>
                <w:sz w:val="18"/>
                <w:szCs w:val="18"/>
                <w:lang w:eastAsia="en-US"/>
              </w:rPr>
              <w:t xml:space="preserve"> decays of the </w:t>
            </w:r>
            <w:proofErr w:type="spellStart"/>
            <w:r w:rsidRPr="00017047">
              <w:rPr>
                <w:rFonts w:eastAsia="Cambria" w:cs="Arial"/>
                <w:sz w:val="18"/>
                <w:szCs w:val="18"/>
                <w:lang w:eastAsia="en-US"/>
              </w:rPr>
              <w:t>di</w:t>
            </w:r>
            <w:proofErr w:type="spellEnd"/>
            <w:r w:rsidRPr="00017047">
              <w:rPr>
                <w:rFonts w:eastAsia="Cambria" w:cs="Arial"/>
                <w:sz w:val="18"/>
                <w:szCs w:val="18"/>
                <w:lang w:eastAsia="en-US"/>
              </w:rPr>
              <w:t xml:space="preserve">- or tri-bosons are selected. New particles decaying to vector bosons will also show up as excess or deviations in mass distributions of the final state leptons or as anomalies in vector boson scattering. It is important to measure both triple and </w:t>
            </w:r>
            <w:proofErr w:type="spellStart"/>
            <w:r w:rsidRPr="00017047">
              <w:rPr>
                <w:rFonts w:eastAsia="Cambria" w:cs="Arial"/>
                <w:sz w:val="18"/>
                <w:szCs w:val="18"/>
                <w:lang w:eastAsia="en-US"/>
              </w:rPr>
              <w:t>quartic</w:t>
            </w:r>
            <w:proofErr w:type="spellEnd"/>
            <w:r w:rsidRPr="00017047">
              <w:rPr>
                <w:rFonts w:eastAsia="Cambria" w:cs="Arial"/>
                <w:sz w:val="18"/>
                <w:szCs w:val="18"/>
                <w:lang w:eastAsia="en-US"/>
              </w:rPr>
              <w:t xml:space="preserve"> vector boson couplings as each of them point to different operators in the Effective Field Theory </w:t>
            </w:r>
            <w:proofErr w:type="spellStart"/>
            <w:r w:rsidRPr="00017047">
              <w:rPr>
                <w:rFonts w:eastAsia="Cambria" w:cs="Arial"/>
                <w:sz w:val="18"/>
                <w:szCs w:val="18"/>
                <w:lang w:eastAsia="en-US"/>
              </w:rPr>
              <w:t>Lagrangian</w:t>
            </w:r>
            <w:proofErr w:type="spellEnd"/>
            <w:r w:rsidRPr="00017047">
              <w:rPr>
                <w:rFonts w:eastAsia="Cambria" w:cs="Arial"/>
                <w:sz w:val="18"/>
                <w:szCs w:val="18"/>
                <w:lang w:eastAsia="en-US"/>
              </w:rPr>
              <w:t xml:space="preserve">. Recent theoretical studies have shown the synergies between the anomalous Triple gauge boson couplings and the Higgs couplings to boson and fermions. Sophisticated statistical methods with multi-dimensional likelihood functions with their correlation matrices and data combination techniques will be developed. This research project will greatly benefit from synergies and </w:t>
            </w:r>
            <w:proofErr w:type="spellStart"/>
            <w:r w:rsidRPr="00017047">
              <w:rPr>
                <w:rFonts w:eastAsia="Cambria" w:cs="Arial"/>
                <w:sz w:val="18"/>
                <w:szCs w:val="18"/>
                <w:lang w:eastAsia="en-US"/>
              </w:rPr>
              <w:t>complementarity</w:t>
            </w:r>
            <w:proofErr w:type="spellEnd"/>
            <w:r w:rsidRPr="00017047">
              <w:rPr>
                <w:rFonts w:eastAsia="Cambria" w:cs="Arial"/>
                <w:sz w:val="18"/>
                <w:szCs w:val="18"/>
                <w:lang w:eastAsia="en-US"/>
              </w:rPr>
              <w:t xml:space="preserve"> of the work of ESR7 and ESR9.</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Expected Results:</w:t>
            </w:r>
            <w:r w:rsidRPr="00017047">
              <w:rPr>
                <w:rFonts w:cs="Arial"/>
                <w:sz w:val="18"/>
                <w:szCs w:val="18"/>
              </w:rPr>
              <w:t xml:space="preserve"> (1) Optimize with modern multivariate techniques the signal selection. (2) Extract the background with data-driven methods. (3) Develop the necessary statistical tools for multi-dimensional likelihood functions. (4) Incorporate in the fits the Higgs couplings in order to obtain the final results for anomalous Triple gauge couplings.</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Planned secondment(s):</w:t>
            </w:r>
            <w:r w:rsidRPr="00017047">
              <w:rPr>
                <w:rFonts w:cs="Arial"/>
                <w:sz w:val="18"/>
                <w:szCs w:val="18"/>
              </w:rPr>
              <w:t xml:space="preserve"> CERN: 4 months – </w:t>
            </w:r>
            <w:r w:rsidRPr="00017047">
              <w:rPr>
                <w:rFonts w:ascii="Verdana" w:hAnsi="Verdana"/>
                <w:color w:val="000000"/>
                <w:sz w:val="18"/>
                <w:szCs w:val="18"/>
              </w:rPr>
              <w:t>Real time technologies for large scale analysis using Cloud deployments</w:t>
            </w:r>
          </w:p>
        </w:tc>
      </w:tr>
    </w:tbl>
    <w:p w:rsidR="00D554A0" w:rsidRPr="00017047" w:rsidRDefault="00D554A0" w:rsidP="00D554A0">
      <w:pPr>
        <w:rPr>
          <w:rFonts w:eastAsia="Arial" w:cs="Arial"/>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1384"/>
        <w:gridCol w:w="1701"/>
        <w:gridCol w:w="2868"/>
      </w:tblGrid>
      <w:tr w:rsidR="00D554A0" w:rsidRPr="00017047">
        <w:trPr>
          <w:cantSplit/>
          <w:trHeight w:val="665"/>
          <w:jc w:val="center"/>
        </w:trPr>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Fellow:</w:t>
            </w:r>
          </w:p>
          <w:p w:rsidR="00D554A0" w:rsidRPr="00017047" w:rsidRDefault="00D554A0" w:rsidP="00EA1E63">
            <w:pPr>
              <w:spacing w:before="120" w:after="120"/>
              <w:jc w:val="center"/>
              <w:rPr>
                <w:rFonts w:cs="Arial"/>
                <w:b/>
                <w:i/>
                <w:sz w:val="18"/>
                <w:szCs w:val="18"/>
              </w:rPr>
            </w:pPr>
            <w:r w:rsidRPr="00017047">
              <w:rPr>
                <w:rFonts w:cs="Arial"/>
                <w:b/>
                <w:i/>
                <w:sz w:val="18"/>
                <w:szCs w:val="18"/>
              </w:rPr>
              <w:t>ESR5</w:t>
            </w:r>
          </w:p>
        </w:tc>
        <w:tc>
          <w:tcPr>
            <w:tcW w:w="1417"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Host:</w:t>
            </w:r>
          </w:p>
          <w:p w:rsidR="00D554A0" w:rsidRPr="00017047" w:rsidRDefault="00D554A0" w:rsidP="00EA1E63">
            <w:pPr>
              <w:spacing w:before="120" w:after="120"/>
              <w:jc w:val="center"/>
              <w:rPr>
                <w:rFonts w:cs="Arial"/>
                <w:b/>
                <w:i/>
                <w:sz w:val="18"/>
                <w:szCs w:val="18"/>
              </w:rPr>
            </w:pPr>
            <w:r w:rsidRPr="00017047">
              <w:rPr>
                <w:rFonts w:cs="Arial"/>
                <w:b/>
                <w:i/>
                <w:sz w:val="18"/>
                <w:szCs w:val="18"/>
              </w:rPr>
              <w:t>UCL</w:t>
            </w:r>
          </w:p>
        </w:tc>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Enrolment:</w:t>
            </w:r>
          </w:p>
          <w:p w:rsidR="00D554A0" w:rsidRPr="00017047" w:rsidRDefault="00D554A0" w:rsidP="00EA1E63">
            <w:pPr>
              <w:spacing w:before="120" w:after="120"/>
              <w:jc w:val="center"/>
              <w:rPr>
                <w:rFonts w:cs="Arial"/>
                <w:b/>
                <w:i/>
                <w:sz w:val="18"/>
                <w:szCs w:val="18"/>
              </w:rPr>
            </w:pPr>
            <w:r w:rsidRPr="00017047">
              <w:rPr>
                <w:rFonts w:cs="Arial"/>
                <w:b/>
                <w:i/>
                <w:sz w:val="18"/>
                <w:szCs w:val="18"/>
              </w:rPr>
              <w:t>Y</w:t>
            </w:r>
          </w:p>
        </w:tc>
        <w:tc>
          <w:tcPr>
            <w:tcW w:w="1384"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Start date:</w:t>
            </w:r>
          </w:p>
          <w:p w:rsidR="00D554A0" w:rsidRPr="00017047" w:rsidRDefault="00D554A0" w:rsidP="00EA1E63">
            <w:pPr>
              <w:spacing w:before="120" w:after="120"/>
              <w:jc w:val="center"/>
              <w:rPr>
                <w:rFonts w:cs="Arial"/>
                <w:b/>
                <w:i/>
                <w:sz w:val="18"/>
                <w:szCs w:val="18"/>
              </w:rPr>
            </w:pPr>
            <w:r w:rsidRPr="00017047">
              <w:rPr>
                <w:rFonts w:cs="Arial"/>
                <w:b/>
                <w:i/>
                <w:sz w:val="18"/>
                <w:szCs w:val="18"/>
              </w:rPr>
              <w:t>Month 9</w:t>
            </w:r>
          </w:p>
        </w:tc>
        <w:tc>
          <w:tcPr>
            <w:tcW w:w="170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Duration:</w:t>
            </w:r>
          </w:p>
          <w:p w:rsidR="00D554A0" w:rsidRPr="00017047" w:rsidRDefault="00D554A0" w:rsidP="00EA1E63">
            <w:pPr>
              <w:spacing w:before="120" w:after="120"/>
              <w:jc w:val="center"/>
              <w:rPr>
                <w:rFonts w:cs="Arial"/>
                <w:b/>
                <w:sz w:val="18"/>
                <w:szCs w:val="18"/>
              </w:rPr>
            </w:pPr>
            <w:r w:rsidRPr="00017047">
              <w:rPr>
                <w:rFonts w:cs="Arial"/>
                <w:b/>
                <w:i/>
                <w:sz w:val="18"/>
                <w:szCs w:val="18"/>
              </w:rPr>
              <w:t>36 months</w:t>
            </w:r>
          </w:p>
        </w:tc>
        <w:tc>
          <w:tcPr>
            <w:tcW w:w="286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Deliverables:</w:t>
            </w:r>
          </w:p>
          <w:p w:rsidR="00D554A0" w:rsidRPr="00017047" w:rsidRDefault="00D554A0" w:rsidP="00EA1E63">
            <w:pPr>
              <w:spacing w:before="120" w:after="120"/>
              <w:jc w:val="center"/>
              <w:rPr>
                <w:rFonts w:cs="Arial"/>
                <w:b/>
                <w:i/>
                <w:sz w:val="18"/>
                <w:szCs w:val="18"/>
              </w:rPr>
            </w:pPr>
            <w:r w:rsidRPr="00017047">
              <w:rPr>
                <w:rFonts w:cs="Arial"/>
                <w:b/>
                <w:i/>
                <w:sz w:val="18"/>
                <w:szCs w:val="18"/>
              </w:rPr>
              <w:t xml:space="preserve"> 1.1, 1.2, 1.3, 3.2, 3.3, 3.4</w:t>
            </w:r>
          </w:p>
        </w:tc>
      </w:tr>
      <w:tr w:rsidR="00D554A0" w:rsidRPr="00017047">
        <w:trPr>
          <w:cantSplit/>
          <w:trHeight w:val="300"/>
          <w:jc w:val="center"/>
        </w:trPr>
        <w:tc>
          <w:tcPr>
            <w:tcW w:w="10206"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Project Title and WP(s) to which it is related</w:t>
            </w:r>
            <w:r w:rsidRPr="00017047">
              <w:rPr>
                <w:rFonts w:cs="Arial"/>
                <w:sz w:val="18"/>
                <w:szCs w:val="18"/>
              </w:rPr>
              <w:t>: New physics in HH-&gt;4b with ATLAS (WP1</w:t>
            </w:r>
            <w:proofErr w:type="gramStart"/>
            <w:r w:rsidRPr="00017047">
              <w:rPr>
                <w:rFonts w:cs="Arial"/>
                <w:sz w:val="18"/>
                <w:szCs w:val="18"/>
              </w:rPr>
              <w:t>,WP3</w:t>
            </w:r>
            <w:proofErr w:type="gramEnd"/>
            <w:r w:rsidRPr="00017047">
              <w:rPr>
                <w:rFonts w:cs="Arial"/>
                <w:sz w:val="18"/>
                <w:szCs w:val="18"/>
              </w:rPr>
              <w:t xml:space="preserve">) </w:t>
            </w:r>
          </w:p>
        </w:tc>
      </w:tr>
      <w:tr w:rsidR="00D554A0" w:rsidRPr="00017047">
        <w:trPr>
          <w:cantSplit/>
          <w:trHeight w:val="242"/>
          <w:jc w:val="center"/>
        </w:trPr>
        <w:tc>
          <w:tcPr>
            <w:tcW w:w="10206"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Objectives:</w:t>
            </w:r>
            <w:r w:rsidRPr="00017047">
              <w:rPr>
                <w:rFonts w:cs="Arial"/>
                <w:sz w:val="18"/>
                <w:szCs w:val="18"/>
              </w:rPr>
              <w:t xml:space="preserve"> The fellow will play a leading role in the search for new physics through (resonant and non-resonant) Higgs-pair production in the 4b final state, with the data from ATLAS at the LHC. The HH-&gt;4b topology has been shown to have great sensitivity in </w:t>
            </w:r>
            <w:proofErr w:type="spellStart"/>
            <w:r w:rsidRPr="00017047">
              <w:rPr>
                <w:rFonts w:cs="Arial"/>
                <w:sz w:val="18"/>
                <w:szCs w:val="18"/>
              </w:rPr>
              <w:t>LHC’s</w:t>
            </w:r>
            <w:proofErr w:type="spellEnd"/>
            <w:r w:rsidRPr="00017047">
              <w:rPr>
                <w:rFonts w:cs="Arial"/>
                <w:sz w:val="18"/>
                <w:szCs w:val="18"/>
              </w:rPr>
              <w:t xml:space="preserve"> low energy data, and with the increased energy and luminosity in the coming years, as well as with novel ideas implemented in the event selection to optimize the signal-to-background discrimination, 10-100 times higher sensitivity can be achieved. Given that 4b is a fully hadronic final state, suppressing the large multi-jet backgrounds will be vital for achieving the ultimate signal sensitivity. The network’s training programme will help the fellow to develop modern multi-variant techniques for background suppression. In addition to the inclusive search, the fellow will study also some more exclusive topologies, which have been little (or never) explored to date, such as the presence of two forward jets (the so-called VBF topology), or the presence of missing transverse energy as predicted in the context of the theory of </w:t>
            </w:r>
            <w:proofErr w:type="spellStart"/>
            <w:r w:rsidRPr="00017047">
              <w:rPr>
                <w:rFonts w:cs="Arial"/>
                <w:sz w:val="18"/>
                <w:szCs w:val="18"/>
              </w:rPr>
              <w:t>Supersymmetry</w:t>
            </w:r>
            <w:proofErr w:type="spellEnd"/>
            <w:r w:rsidRPr="00017047">
              <w:rPr>
                <w:rFonts w:cs="Arial"/>
                <w:sz w:val="18"/>
                <w:szCs w:val="18"/>
              </w:rPr>
              <w:t xml:space="preserve">. The latter may indicate the presence of </w:t>
            </w:r>
            <w:proofErr w:type="spellStart"/>
            <w:r w:rsidRPr="00017047">
              <w:rPr>
                <w:rFonts w:cs="Arial"/>
                <w:sz w:val="18"/>
                <w:szCs w:val="18"/>
              </w:rPr>
              <w:t>neutralinos</w:t>
            </w:r>
            <w:proofErr w:type="spellEnd"/>
            <w:r w:rsidRPr="00017047">
              <w:rPr>
                <w:rFonts w:cs="Arial"/>
                <w:sz w:val="18"/>
                <w:szCs w:val="18"/>
              </w:rPr>
              <w:t>, a prime particle Dark Matter candidate. The work will benefit from the synergies and complementarities with the work of ESR1 and ESR6.</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Expected Results:</w:t>
            </w:r>
            <w:r w:rsidRPr="00017047">
              <w:rPr>
                <w:rFonts w:cs="Arial"/>
                <w:sz w:val="18"/>
                <w:szCs w:val="18"/>
              </w:rPr>
              <w:t xml:space="preserve"> (1) Implement modern machine learning techniques for optimal signal-to-background discrimination. (2) Publish of ATLAS HH-&gt;4b results and interpretation in various theoretical models. (3) Publish phenomenology studies for future prospects of this channel.</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Planned secondment(s):</w:t>
            </w:r>
            <w:r w:rsidRPr="00017047">
              <w:rPr>
                <w:rFonts w:cs="Arial"/>
                <w:sz w:val="18"/>
                <w:szCs w:val="18"/>
              </w:rPr>
              <w:t xml:space="preserve"> Semblent: 4 months – Efficient export generation of relational data</w:t>
            </w:r>
          </w:p>
        </w:tc>
      </w:tr>
    </w:tbl>
    <w:p w:rsidR="00D554A0" w:rsidRPr="00017047" w:rsidRDefault="00D554A0" w:rsidP="00D554A0">
      <w:pPr>
        <w:rPr>
          <w:rFonts w:eastAsia="Arial" w:cs="Arial"/>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1384"/>
        <w:gridCol w:w="1701"/>
        <w:gridCol w:w="2868"/>
      </w:tblGrid>
      <w:tr w:rsidR="00D554A0" w:rsidRPr="00017047">
        <w:trPr>
          <w:cantSplit/>
          <w:trHeight w:val="665"/>
          <w:jc w:val="center"/>
        </w:trPr>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Fellow:</w:t>
            </w:r>
          </w:p>
          <w:p w:rsidR="00D554A0" w:rsidRPr="00017047" w:rsidRDefault="00D554A0" w:rsidP="00EA1E63">
            <w:pPr>
              <w:spacing w:before="120" w:after="120"/>
              <w:jc w:val="center"/>
              <w:rPr>
                <w:rFonts w:cs="Arial"/>
                <w:b/>
                <w:i/>
                <w:sz w:val="18"/>
                <w:szCs w:val="18"/>
              </w:rPr>
            </w:pPr>
            <w:r w:rsidRPr="00017047">
              <w:rPr>
                <w:rFonts w:cs="Arial"/>
                <w:b/>
                <w:i/>
                <w:sz w:val="18"/>
                <w:szCs w:val="18"/>
              </w:rPr>
              <w:t>ESR6</w:t>
            </w:r>
          </w:p>
        </w:tc>
        <w:tc>
          <w:tcPr>
            <w:tcW w:w="1417"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Host:</w:t>
            </w:r>
          </w:p>
          <w:p w:rsidR="00D554A0" w:rsidRPr="00017047" w:rsidRDefault="00D554A0" w:rsidP="00EA1E63">
            <w:pPr>
              <w:spacing w:before="120" w:after="120"/>
              <w:jc w:val="center"/>
              <w:rPr>
                <w:rFonts w:cs="Arial"/>
                <w:b/>
                <w:i/>
                <w:sz w:val="18"/>
                <w:szCs w:val="18"/>
              </w:rPr>
            </w:pPr>
            <w:r w:rsidRPr="00017047">
              <w:rPr>
                <w:rFonts w:cs="Arial"/>
                <w:b/>
                <w:i/>
                <w:sz w:val="18"/>
                <w:szCs w:val="18"/>
              </w:rPr>
              <w:t>UCL</w:t>
            </w:r>
          </w:p>
        </w:tc>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Enrolment:</w:t>
            </w:r>
          </w:p>
          <w:p w:rsidR="00D554A0" w:rsidRPr="00017047" w:rsidRDefault="00D554A0" w:rsidP="00EA1E63">
            <w:pPr>
              <w:spacing w:before="120" w:after="120"/>
              <w:jc w:val="center"/>
              <w:rPr>
                <w:rFonts w:cs="Arial"/>
                <w:b/>
                <w:i/>
                <w:sz w:val="18"/>
                <w:szCs w:val="18"/>
              </w:rPr>
            </w:pPr>
            <w:r w:rsidRPr="00017047">
              <w:rPr>
                <w:rFonts w:cs="Arial"/>
                <w:b/>
                <w:i/>
                <w:sz w:val="18"/>
                <w:szCs w:val="18"/>
              </w:rPr>
              <w:t>Y</w:t>
            </w:r>
          </w:p>
        </w:tc>
        <w:tc>
          <w:tcPr>
            <w:tcW w:w="1384"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Start date:</w:t>
            </w:r>
          </w:p>
          <w:p w:rsidR="00D554A0" w:rsidRPr="00017047" w:rsidRDefault="00D554A0" w:rsidP="00EA1E63">
            <w:pPr>
              <w:spacing w:before="120" w:after="120"/>
              <w:jc w:val="center"/>
              <w:rPr>
                <w:rFonts w:cs="Arial"/>
                <w:b/>
                <w:i/>
                <w:sz w:val="18"/>
                <w:szCs w:val="18"/>
              </w:rPr>
            </w:pPr>
            <w:r w:rsidRPr="00017047">
              <w:rPr>
                <w:rFonts w:cs="Arial"/>
                <w:b/>
                <w:i/>
                <w:sz w:val="18"/>
                <w:szCs w:val="18"/>
              </w:rPr>
              <w:t>Month 9</w:t>
            </w:r>
          </w:p>
        </w:tc>
        <w:tc>
          <w:tcPr>
            <w:tcW w:w="170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Duration:</w:t>
            </w:r>
          </w:p>
          <w:p w:rsidR="00D554A0" w:rsidRPr="00017047" w:rsidRDefault="00D554A0" w:rsidP="00EA1E63">
            <w:pPr>
              <w:spacing w:before="120" w:after="120"/>
              <w:jc w:val="center"/>
              <w:rPr>
                <w:rFonts w:cs="Arial"/>
                <w:b/>
                <w:sz w:val="18"/>
                <w:szCs w:val="18"/>
              </w:rPr>
            </w:pPr>
            <w:r w:rsidRPr="00017047">
              <w:rPr>
                <w:rFonts w:cs="Arial"/>
                <w:b/>
                <w:i/>
                <w:sz w:val="18"/>
                <w:szCs w:val="18"/>
              </w:rPr>
              <w:t>36 months</w:t>
            </w:r>
          </w:p>
        </w:tc>
        <w:tc>
          <w:tcPr>
            <w:tcW w:w="286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Deliverables:</w:t>
            </w:r>
          </w:p>
          <w:p w:rsidR="00D554A0" w:rsidRPr="00017047" w:rsidRDefault="00D554A0" w:rsidP="00EA1E63">
            <w:pPr>
              <w:spacing w:before="120" w:after="120"/>
              <w:jc w:val="center"/>
              <w:rPr>
                <w:rFonts w:cs="Arial"/>
                <w:b/>
                <w:i/>
                <w:sz w:val="18"/>
                <w:szCs w:val="18"/>
              </w:rPr>
            </w:pPr>
            <w:r w:rsidRPr="00017047">
              <w:rPr>
                <w:rFonts w:cs="Arial"/>
                <w:b/>
                <w:i/>
                <w:sz w:val="18"/>
                <w:szCs w:val="18"/>
              </w:rPr>
              <w:t xml:space="preserve"> 1.1, 1.2, 1.4, 4.1, 4.2, 4.3, 4.4</w:t>
            </w:r>
          </w:p>
        </w:tc>
      </w:tr>
      <w:tr w:rsidR="00D554A0" w:rsidRPr="00017047">
        <w:trPr>
          <w:cantSplit/>
          <w:trHeight w:val="300"/>
          <w:jc w:val="center"/>
        </w:trPr>
        <w:tc>
          <w:tcPr>
            <w:tcW w:w="10206"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Project Title and WP(s) to which it is related</w:t>
            </w:r>
            <w:r w:rsidRPr="00017047">
              <w:rPr>
                <w:rFonts w:cs="Arial"/>
                <w:sz w:val="18"/>
                <w:szCs w:val="18"/>
              </w:rPr>
              <w:t xml:space="preserve">: New physics in </w:t>
            </w:r>
            <w:proofErr w:type="gramStart"/>
            <w:r w:rsidRPr="00017047">
              <w:rPr>
                <w:rFonts w:cs="Arial"/>
                <w:sz w:val="18"/>
                <w:szCs w:val="18"/>
              </w:rPr>
              <w:t>VH(</w:t>
            </w:r>
            <w:proofErr w:type="gramEnd"/>
            <w:r w:rsidRPr="00017047">
              <w:rPr>
                <w:rFonts w:cs="Arial"/>
                <w:sz w:val="18"/>
                <w:szCs w:val="18"/>
              </w:rPr>
              <w:t xml:space="preserve">bb) with ATLAS (WP1, WP4) </w:t>
            </w:r>
          </w:p>
        </w:tc>
      </w:tr>
      <w:tr w:rsidR="00D554A0" w:rsidRPr="00017047">
        <w:trPr>
          <w:cantSplit/>
          <w:trHeight w:val="242"/>
          <w:jc w:val="center"/>
        </w:trPr>
        <w:tc>
          <w:tcPr>
            <w:tcW w:w="10206"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Objectives:</w:t>
            </w:r>
            <w:r w:rsidRPr="00017047">
              <w:rPr>
                <w:rFonts w:cs="Arial"/>
                <w:sz w:val="18"/>
                <w:szCs w:val="18"/>
              </w:rPr>
              <w:t xml:space="preserve"> Despite the discovery by ATLAS and CMS of a particle at 125 GeV that is so far consistent with a SM Higgs Boson, the dominant decay mode of the SM Higgs to b-quarks, which is predicted to happen 58% of the time, has not yet been observed. Many BSM models predict that the coupling of b-quarks to the Higgs will be altered by new physics, so as well as being an essential channel to study the properties of the Higgs, it can also be an important probe for new physics. The fellow will focus on studying the </w:t>
            </w:r>
            <w:proofErr w:type="gramStart"/>
            <w:r w:rsidRPr="00017047">
              <w:rPr>
                <w:rFonts w:cs="Arial"/>
                <w:sz w:val="18"/>
                <w:szCs w:val="18"/>
              </w:rPr>
              <w:t>VH(</w:t>
            </w:r>
            <w:proofErr w:type="gramEnd"/>
            <w:r w:rsidRPr="00017047">
              <w:rPr>
                <w:rFonts w:cs="Arial"/>
                <w:sz w:val="18"/>
                <w:szCs w:val="18"/>
              </w:rPr>
              <w:t xml:space="preserve">bb) channel, the most sensitive channel in which to discovery H(bb). One of the most important aspects of this analysis is b-jet identification (b-tagging). The fellow will investigate using the latest machine learning techniques to boost the performance of the multivariate b-tagging algorithms deployed at ATLAS. The enhanced versions of this tool, coupled with state-of-the-art statistical analysis and machine learning techniques, will then be used to analyse the full Run 2 dataset and to make the world’s most accurate measurement of the coupling of Higgs to b-quarks using the </w:t>
            </w:r>
            <w:proofErr w:type="gramStart"/>
            <w:r w:rsidRPr="00017047">
              <w:rPr>
                <w:rFonts w:cs="Arial"/>
                <w:sz w:val="18"/>
                <w:szCs w:val="18"/>
              </w:rPr>
              <w:t>VH(</w:t>
            </w:r>
            <w:proofErr w:type="gramEnd"/>
            <w:r w:rsidRPr="00017047">
              <w:rPr>
                <w:rFonts w:cs="Arial"/>
                <w:sz w:val="18"/>
                <w:szCs w:val="18"/>
              </w:rPr>
              <w:t xml:space="preserve">bb) channel. Combined with other channels this will either confirm the SM like behaviour of the Higgs or provide proof of beyond the SM behaviour. The </w:t>
            </w:r>
            <w:proofErr w:type="gramStart"/>
            <w:r w:rsidRPr="00017047">
              <w:rPr>
                <w:rFonts w:cs="Arial"/>
                <w:sz w:val="18"/>
                <w:szCs w:val="18"/>
              </w:rPr>
              <w:t>VH(</w:t>
            </w:r>
            <w:proofErr w:type="gramEnd"/>
            <w:r w:rsidRPr="00017047">
              <w:rPr>
                <w:rFonts w:cs="Arial"/>
                <w:sz w:val="18"/>
                <w:szCs w:val="18"/>
              </w:rPr>
              <w:t xml:space="preserve">bb) analysis will then be converted to make a precision cross-section measurement of the dominant </w:t>
            </w:r>
            <w:proofErr w:type="spellStart"/>
            <w:r w:rsidRPr="00017047">
              <w:rPr>
                <w:rFonts w:cs="Arial"/>
                <w:sz w:val="18"/>
                <w:szCs w:val="18"/>
              </w:rPr>
              <w:t>V+b</w:t>
            </w:r>
            <w:proofErr w:type="spellEnd"/>
            <w:r w:rsidRPr="00017047">
              <w:rPr>
                <w:rFonts w:cs="Arial"/>
                <w:sz w:val="18"/>
                <w:szCs w:val="18"/>
              </w:rPr>
              <w:t>-jet background making use of the techniques and tools developed previously. This work has synergies with and complements ESRs 1, 5</w:t>
            </w:r>
            <w:r>
              <w:rPr>
                <w:rFonts w:cs="Arial"/>
                <w:sz w:val="18"/>
                <w:szCs w:val="18"/>
              </w:rPr>
              <w:t xml:space="preserve">, </w:t>
            </w:r>
            <w:r w:rsidRPr="00017047">
              <w:rPr>
                <w:rFonts w:cs="Arial"/>
                <w:sz w:val="18"/>
                <w:szCs w:val="18"/>
              </w:rPr>
              <w:t>7</w:t>
            </w:r>
            <w:r>
              <w:rPr>
                <w:rFonts w:cs="Arial"/>
                <w:sz w:val="18"/>
                <w:szCs w:val="18"/>
              </w:rPr>
              <w:t xml:space="preserve"> and 9</w:t>
            </w:r>
            <w:r w:rsidRPr="00017047">
              <w:rPr>
                <w:rFonts w:cs="Arial"/>
                <w:sz w:val="18"/>
                <w:szCs w:val="18"/>
              </w:rPr>
              <w:t>.</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Expected Results:</w:t>
            </w:r>
            <w:r w:rsidRPr="00017047">
              <w:rPr>
                <w:rFonts w:cs="Arial"/>
                <w:sz w:val="18"/>
                <w:szCs w:val="18"/>
              </w:rPr>
              <w:t xml:space="preserve"> Use state-of-the-art machine learning and statistical analysis techniques to: (1) maximise the b-tagging performance and to publish a paper on these improvements; (2) publish the world’s leading measurement of </w:t>
            </w:r>
            <w:proofErr w:type="gramStart"/>
            <w:r w:rsidRPr="00017047">
              <w:rPr>
                <w:rFonts w:cs="Arial"/>
                <w:sz w:val="18"/>
                <w:szCs w:val="18"/>
              </w:rPr>
              <w:t>VH(</w:t>
            </w:r>
            <w:proofErr w:type="gramEnd"/>
            <w:r w:rsidRPr="00017047">
              <w:rPr>
                <w:rFonts w:cs="Arial"/>
                <w:sz w:val="18"/>
                <w:szCs w:val="18"/>
              </w:rPr>
              <w:t xml:space="preserve">bb) and an updated Higgs coupling combination result; and (3) make a precision measurement of the </w:t>
            </w:r>
            <w:proofErr w:type="spellStart"/>
            <w:r w:rsidRPr="00017047">
              <w:rPr>
                <w:rFonts w:cs="Arial"/>
                <w:sz w:val="18"/>
                <w:szCs w:val="18"/>
              </w:rPr>
              <w:t>V+b</w:t>
            </w:r>
            <w:proofErr w:type="spellEnd"/>
            <w:r w:rsidRPr="00017047">
              <w:rPr>
                <w:rFonts w:cs="Arial"/>
                <w:sz w:val="18"/>
                <w:szCs w:val="18"/>
              </w:rPr>
              <w:t xml:space="preserve">-jet background. </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Planned secondment(s):</w:t>
            </w:r>
            <w:r w:rsidRPr="00017047">
              <w:rPr>
                <w:rFonts w:cs="Arial"/>
                <w:sz w:val="18"/>
                <w:szCs w:val="18"/>
              </w:rPr>
              <w:t xml:space="preserve"> </w:t>
            </w:r>
            <w:r w:rsidRPr="00017047">
              <w:rPr>
                <w:rFonts w:cs="Arial"/>
                <w:i/>
                <w:sz w:val="18"/>
                <w:szCs w:val="18"/>
              </w:rPr>
              <w:t xml:space="preserve">NCC: 4 months – </w:t>
            </w:r>
            <w:r w:rsidRPr="00017047">
              <w:rPr>
                <w:rFonts w:cs="Arial"/>
                <w:color w:val="000000"/>
                <w:sz w:val="18"/>
                <w:szCs w:val="18"/>
              </w:rPr>
              <w:t>Network activity data management and online analysis</w:t>
            </w:r>
          </w:p>
        </w:tc>
      </w:tr>
    </w:tbl>
    <w:p w:rsidR="00D554A0" w:rsidRPr="00017047" w:rsidRDefault="00D554A0" w:rsidP="00D554A0">
      <w:pPr>
        <w:rPr>
          <w:rFonts w:eastAsia="Arial" w:cs="Arial"/>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1384"/>
        <w:gridCol w:w="1701"/>
        <w:gridCol w:w="2868"/>
      </w:tblGrid>
      <w:tr w:rsidR="00D554A0" w:rsidRPr="00017047">
        <w:trPr>
          <w:cantSplit/>
          <w:trHeight w:val="665"/>
          <w:jc w:val="center"/>
        </w:trPr>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Fellow:</w:t>
            </w:r>
          </w:p>
          <w:p w:rsidR="00D554A0" w:rsidRPr="00017047" w:rsidRDefault="00D554A0" w:rsidP="00EA1E63">
            <w:pPr>
              <w:spacing w:before="120" w:after="120"/>
              <w:jc w:val="center"/>
              <w:rPr>
                <w:rFonts w:cs="Arial"/>
                <w:b/>
                <w:i/>
                <w:sz w:val="18"/>
                <w:szCs w:val="18"/>
              </w:rPr>
            </w:pPr>
            <w:r w:rsidRPr="00017047">
              <w:rPr>
                <w:rFonts w:cs="Arial"/>
                <w:b/>
                <w:i/>
                <w:sz w:val="18"/>
                <w:szCs w:val="18"/>
              </w:rPr>
              <w:t>ESR7</w:t>
            </w:r>
          </w:p>
        </w:tc>
        <w:tc>
          <w:tcPr>
            <w:tcW w:w="1417"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Host:</w:t>
            </w:r>
          </w:p>
          <w:p w:rsidR="00D554A0" w:rsidRPr="00017047" w:rsidRDefault="00D554A0" w:rsidP="00EA1E63">
            <w:pPr>
              <w:spacing w:before="120" w:after="120"/>
              <w:jc w:val="center"/>
              <w:rPr>
                <w:rFonts w:cs="Arial"/>
                <w:b/>
                <w:i/>
                <w:sz w:val="18"/>
                <w:szCs w:val="18"/>
              </w:rPr>
            </w:pPr>
            <w:r w:rsidRPr="00017047">
              <w:rPr>
                <w:rFonts w:cs="Arial"/>
                <w:b/>
                <w:i/>
                <w:sz w:val="18"/>
                <w:szCs w:val="18"/>
              </w:rPr>
              <w:t>CEA</w:t>
            </w:r>
          </w:p>
        </w:tc>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Enrolment:</w:t>
            </w:r>
          </w:p>
          <w:p w:rsidR="00D554A0" w:rsidRPr="00017047" w:rsidRDefault="00D554A0" w:rsidP="00EA1E63">
            <w:pPr>
              <w:spacing w:before="120" w:after="120"/>
              <w:jc w:val="center"/>
              <w:rPr>
                <w:rFonts w:cs="Arial"/>
                <w:b/>
                <w:i/>
                <w:sz w:val="18"/>
                <w:szCs w:val="18"/>
              </w:rPr>
            </w:pPr>
            <w:r w:rsidRPr="00017047">
              <w:rPr>
                <w:rFonts w:cs="Arial"/>
                <w:b/>
                <w:i/>
                <w:sz w:val="18"/>
                <w:szCs w:val="18"/>
              </w:rPr>
              <w:t>Y</w:t>
            </w:r>
          </w:p>
        </w:tc>
        <w:tc>
          <w:tcPr>
            <w:tcW w:w="1384"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Start date:</w:t>
            </w:r>
          </w:p>
          <w:p w:rsidR="00D554A0" w:rsidRPr="00017047" w:rsidRDefault="00D554A0" w:rsidP="00EA1E63">
            <w:pPr>
              <w:spacing w:before="120" w:after="120"/>
              <w:jc w:val="center"/>
              <w:rPr>
                <w:rFonts w:cs="Arial"/>
                <w:b/>
                <w:i/>
                <w:sz w:val="18"/>
                <w:szCs w:val="18"/>
              </w:rPr>
            </w:pPr>
            <w:r w:rsidRPr="00017047">
              <w:rPr>
                <w:rFonts w:cs="Arial"/>
                <w:b/>
                <w:i/>
                <w:sz w:val="18"/>
                <w:szCs w:val="18"/>
              </w:rPr>
              <w:t>Month 9</w:t>
            </w:r>
          </w:p>
        </w:tc>
        <w:tc>
          <w:tcPr>
            <w:tcW w:w="170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Duration:</w:t>
            </w:r>
          </w:p>
          <w:p w:rsidR="00D554A0" w:rsidRPr="00017047" w:rsidRDefault="00D554A0" w:rsidP="00EA1E63">
            <w:pPr>
              <w:spacing w:before="120" w:after="120"/>
              <w:jc w:val="center"/>
              <w:rPr>
                <w:rFonts w:cs="Arial"/>
                <w:b/>
                <w:sz w:val="18"/>
                <w:szCs w:val="18"/>
              </w:rPr>
            </w:pPr>
            <w:r w:rsidRPr="00017047">
              <w:rPr>
                <w:rFonts w:cs="Arial"/>
                <w:b/>
                <w:i/>
                <w:sz w:val="18"/>
                <w:szCs w:val="18"/>
              </w:rPr>
              <w:t>36 months</w:t>
            </w:r>
          </w:p>
        </w:tc>
        <w:tc>
          <w:tcPr>
            <w:tcW w:w="286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Deliverables:</w:t>
            </w:r>
          </w:p>
          <w:p w:rsidR="00D554A0" w:rsidRPr="00017047" w:rsidRDefault="00D554A0" w:rsidP="00EA1E63">
            <w:pPr>
              <w:spacing w:before="120" w:after="120"/>
              <w:jc w:val="center"/>
              <w:rPr>
                <w:rFonts w:cs="Arial"/>
                <w:b/>
                <w:i/>
                <w:sz w:val="18"/>
                <w:szCs w:val="18"/>
              </w:rPr>
            </w:pPr>
            <w:r w:rsidRPr="00017047">
              <w:rPr>
                <w:rFonts w:cs="Arial"/>
                <w:b/>
                <w:i/>
                <w:sz w:val="18"/>
                <w:szCs w:val="18"/>
              </w:rPr>
              <w:t xml:space="preserve"> 1.1, 1.2, 1.4, 3.1, 3.4, 4.1, 4.4</w:t>
            </w:r>
          </w:p>
        </w:tc>
      </w:tr>
      <w:tr w:rsidR="00D554A0" w:rsidRPr="00017047">
        <w:trPr>
          <w:cantSplit/>
          <w:trHeight w:val="300"/>
          <w:jc w:val="center"/>
        </w:trPr>
        <w:tc>
          <w:tcPr>
            <w:tcW w:w="10206"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Project Title and WP(s) to which it is related</w:t>
            </w:r>
            <w:r w:rsidRPr="00017047">
              <w:rPr>
                <w:rFonts w:cs="Arial"/>
                <w:sz w:val="18"/>
                <w:szCs w:val="18"/>
              </w:rPr>
              <w:t xml:space="preserve">: New physics in H-&gt;ZZ-&gt;4l channel with ATLAS (WP1, WP4) </w:t>
            </w:r>
          </w:p>
        </w:tc>
      </w:tr>
      <w:tr w:rsidR="00D554A0" w:rsidRPr="00017047">
        <w:trPr>
          <w:cantSplit/>
          <w:trHeight w:val="242"/>
          <w:jc w:val="center"/>
        </w:trPr>
        <w:tc>
          <w:tcPr>
            <w:tcW w:w="10206" w:type="dxa"/>
            <w:gridSpan w:val="6"/>
            <w:vAlign w:val="center"/>
          </w:tcPr>
          <w:p w:rsidR="00D554A0" w:rsidRPr="00017047" w:rsidRDefault="00D554A0" w:rsidP="00EA1E63">
            <w:pPr>
              <w:widowControl w:val="0"/>
              <w:autoSpaceDE w:val="0"/>
              <w:autoSpaceDN w:val="0"/>
              <w:adjustRightInd w:val="0"/>
              <w:spacing w:after="240"/>
              <w:rPr>
                <w:rFonts w:eastAsia="Cambria" w:cs="Arial"/>
                <w:sz w:val="18"/>
                <w:szCs w:val="18"/>
                <w:lang w:eastAsia="en-US"/>
              </w:rPr>
            </w:pPr>
            <w:r w:rsidRPr="00017047">
              <w:rPr>
                <w:rFonts w:cs="Arial"/>
                <w:b/>
                <w:sz w:val="18"/>
                <w:szCs w:val="18"/>
              </w:rPr>
              <w:t>Objectives:</w:t>
            </w:r>
            <w:r w:rsidRPr="00017047">
              <w:rPr>
                <w:rFonts w:cs="Arial"/>
                <w:sz w:val="18"/>
                <w:szCs w:val="18"/>
              </w:rPr>
              <w:t xml:space="preserve"> One of the main challenges in particle physics is the extensive study of the properties of the newly discovered Higgs boson at the LHC. A pre-requisite to search for new physics Beyond the Standard Model (BSM) is to precisely measure the couplings of the Higgs boson. The process that will be used for this study is the decay channel of the Higgs to 4leptons, an extremely low background process, well suited for measuring these couplings.  The fellow will carry out a comprehensive research programme to look </w:t>
            </w:r>
            <w:r w:rsidRPr="00017047">
              <w:rPr>
                <w:rFonts w:eastAsia="Cambria" w:cs="Arial"/>
                <w:bCs/>
                <w:sz w:val="18"/>
                <w:szCs w:val="18"/>
                <w:lang w:eastAsia="en-US"/>
              </w:rPr>
              <w:t xml:space="preserve">for a hint of BSM in the Higgs sector via Higgs-boson precision measurements in the framework of Effective Field Theory (EFT).  The EFT has many parameters that should be all considered simultaneously, presenting a real </w:t>
            </w:r>
            <w:r w:rsidRPr="00017047">
              <w:rPr>
                <w:rFonts w:eastAsia="Cambria" w:cs="Arial"/>
                <w:sz w:val="18"/>
                <w:szCs w:val="18"/>
                <w:lang w:eastAsia="en-US"/>
              </w:rPr>
              <w:t xml:space="preserve">challenge from the point of view of signal simulations and data analysis. </w:t>
            </w:r>
            <w:r w:rsidRPr="00017047">
              <w:rPr>
                <w:rFonts w:cs="Arial"/>
                <w:sz w:val="18"/>
                <w:szCs w:val="18"/>
              </w:rPr>
              <w:t xml:space="preserve">The network’s training programme will help the fellow to develop and implement </w:t>
            </w:r>
            <w:r w:rsidRPr="00017047">
              <w:rPr>
                <w:rFonts w:eastAsia="Cambria" w:cs="Arial"/>
                <w:sz w:val="18"/>
                <w:szCs w:val="18"/>
                <w:lang w:eastAsia="en-US"/>
              </w:rPr>
              <w:t xml:space="preserve">new statistical tools and new techniques of data analysis. The results combined with other precision measurements will be transformed to a powerful tool to confirm or refute the presence of new physics at the TeV energy scale. </w:t>
            </w:r>
            <w:r w:rsidRPr="00017047">
              <w:rPr>
                <w:rFonts w:cs="Arial"/>
                <w:sz w:val="18"/>
                <w:szCs w:val="18"/>
              </w:rPr>
              <w:t>This work will benefit from the synergies and complementarities with the work of ESR3 and ESR4.</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Expected Results:</w:t>
            </w:r>
            <w:r w:rsidRPr="00017047">
              <w:rPr>
                <w:rFonts w:cs="Arial"/>
                <w:sz w:val="18"/>
                <w:szCs w:val="18"/>
              </w:rPr>
              <w:t xml:space="preserve"> (1) Develop and implement new statistical tools for data analysis. (2) Publish of ATLAS H-&gt;4leptons coupling measurements within the EFT framework. (3) Publish BSM limits or indication for new physics at the TeV scale. 4) Constraint the parameter space for anomalous Triple Gauge Couplings. </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Planned secondment(s):</w:t>
            </w:r>
            <w:r w:rsidRPr="00017047">
              <w:rPr>
                <w:rFonts w:cs="Arial"/>
                <w:sz w:val="18"/>
                <w:szCs w:val="18"/>
              </w:rPr>
              <w:t xml:space="preserve"> CERN: 4 months – Tools to support unsupervised machine learning on scientific or industrial data</w:t>
            </w:r>
          </w:p>
        </w:tc>
      </w:tr>
    </w:tbl>
    <w:p w:rsidR="00D554A0" w:rsidRPr="00017047" w:rsidRDefault="00D554A0" w:rsidP="00D554A0">
      <w:pPr>
        <w:rPr>
          <w:rFonts w:eastAsia="Arial" w:cs="Arial"/>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1384"/>
        <w:gridCol w:w="1701"/>
        <w:gridCol w:w="2868"/>
      </w:tblGrid>
      <w:tr w:rsidR="00D554A0" w:rsidRPr="00017047">
        <w:trPr>
          <w:cantSplit/>
          <w:trHeight w:val="665"/>
          <w:jc w:val="center"/>
        </w:trPr>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Fellow:</w:t>
            </w:r>
          </w:p>
          <w:p w:rsidR="00D554A0" w:rsidRPr="00017047" w:rsidRDefault="00D554A0" w:rsidP="00EA1E63">
            <w:pPr>
              <w:spacing w:before="120" w:after="120"/>
              <w:jc w:val="center"/>
              <w:rPr>
                <w:rFonts w:cs="Arial"/>
                <w:b/>
                <w:i/>
                <w:sz w:val="18"/>
                <w:szCs w:val="18"/>
              </w:rPr>
            </w:pPr>
            <w:r w:rsidRPr="00017047">
              <w:rPr>
                <w:rFonts w:cs="Arial"/>
                <w:b/>
                <w:i/>
                <w:sz w:val="18"/>
                <w:szCs w:val="18"/>
              </w:rPr>
              <w:t>ESR8</w:t>
            </w:r>
          </w:p>
        </w:tc>
        <w:tc>
          <w:tcPr>
            <w:tcW w:w="1417"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Host:</w:t>
            </w:r>
          </w:p>
          <w:p w:rsidR="00D554A0" w:rsidRPr="00017047" w:rsidRDefault="00D554A0" w:rsidP="00EA1E63">
            <w:pPr>
              <w:spacing w:before="120" w:after="120"/>
              <w:jc w:val="center"/>
              <w:rPr>
                <w:rFonts w:cs="Arial"/>
                <w:b/>
                <w:i/>
                <w:sz w:val="18"/>
                <w:szCs w:val="18"/>
              </w:rPr>
            </w:pPr>
            <w:r w:rsidRPr="00017047">
              <w:rPr>
                <w:rFonts w:cs="Arial"/>
                <w:b/>
                <w:i/>
                <w:sz w:val="18"/>
                <w:szCs w:val="18"/>
              </w:rPr>
              <w:t>CEA</w:t>
            </w:r>
          </w:p>
        </w:tc>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Enrolment:</w:t>
            </w:r>
          </w:p>
          <w:p w:rsidR="00D554A0" w:rsidRPr="00017047" w:rsidRDefault="00D554A0" w:rsidP="00EA1E63">
            <w:pPr>
              <w:spacing w:before="120" w:after="120"/>
              <w:jc w:val="center"/>
              <w:rPr>
                <w:rFonts w:cs="Arial"/>
                <w:b/>
                <w:i/>
                <w:sz w:val="18"/>
                <w:szCs w:val="18"/>
              </w:rPr>
            </w:pPr>
            <w:r w:rsidRPr="00017047">
              <w:rPr>
                <w:rFonts w:cs="Arial"/>
                <w:b/>
                <w:i/>
                <w:sz w:val="18"/>
                <w:szCs w:val="18"/>
              </w:rPr>
              <w:t>Y</w:t>
            </w:r>
          </w:p>
        </w:tc>
        <w:tc>
          <w:tcPr>
            <w:tcW w:w="1384"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Start date:</w:t>
            </w:r>
          </w:p>
          <w:p w:rsidR="00D554A0" w:rsidRPr="00017047" w:rsidRDefault="00D554A0" w:rsidP="00EA1E63">
            <w:pPr>
              <w:spacing w:before="120" w:after="120"/>
              <w:jc w:val="center"/>
              <w:rPr>
                <w:rFonts w:cs="Arial"/>
                <w:b/>
                <w:i/>
                <w:sz w:val="18"/>
                <w:szCs w:val="18"/>
              </w:rPr>
            </w:pPr>
            <w:r w:rsidRPr="00017047">
              <w:rPr>
                <w:rFonts w:cs="Arial"/>
                <w:b/>
                <w:i/>
                <w:sz w:val="18"/>
                <w:szCs w:val="18"/>
              </w:rPr>
              <w:t>Month 9</w:t>
            </w:r>
          </w:p>
        </w:tc>
        <w:tc>
          <w:tcPr>
            <w:tcW w:w="170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Duration:</w:t>
            </w:r>
          </w:p>
          <w:p w:rsidR="00D554A0" w:rsidRPr="00017047" w:rsidRDefault="00D554A0" w:rsidP="00EA1E63">
            <w:pPr>
              <w:spacing w:before="120" w:after="120"/>
              <w:jc w:val="center"/>
              <w:rPr>
                <w:rFonts w:cs="Arial"/>
                <w:b/>
                <w:sz w:val="18"/>
                <w:szCs w:val="18"/>
              </w:rPr>
            </w:pPr>
            <w:r w:rsidRPr="00017047">
              <w:rPr>
                <w:rFonts w:cs="Arial"/>
                <w:b/>
                <w:i/>
                <w:sz w:val="18"/>
                <w:szCs w:val="18"/>
              </w:rPr>
              <w:t>36 months</w:t>
            </w:r>
          </w:p>
        </w:tc>
        <w:tc>
          <w:tcPr>
            <w:tcW w:w="286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Deliverables:</w:t>
            </w:r>
          </w:p>
          <w:p w:rsidR="00D554A0" w:rsidRPr="00017047" w:rsidRDefault="00D554A0" w:rsidP="00EA1E63">
            <w:pPr>
              <w:spacing w:before="120" w:after="120"/>
              <w:jc w:val="center"/>
              <w:rPr>
                <w:rFonts w:cs="Arial"/>
                <w:b/>
                <w:i/>
                <w:sz w:val="18"/>
                <w:szCs w:val="18"/>
              </w:rPr>
            </w:pPr>
            <w:r w:rsidRPr="00017047">
              <w:rPr>
                <w:rFonts w:cs="Arial"/>
                <w:b/>
                <w:i/>
                <w:sz w:val="18"/>
                <w:szCs w:val="18"/>
              </w:rPr>
              <w:t xml:space="preserve">1.1, 1.2, 1.5, </w:t>
            </w:r>
            <w:r w:rsidRPr="00DA0724">
              <w:rPr>
                <w:rFonts w:cs="Arial"/>
                <w:b/>
                <w:i/>
                <w:color w:val="548DD4"/>
                <w:sz w:val="18"/>
                <w:szCs w:val="18"/>
              </w:rPr>
              <w:t>3.1, 3.3, 4.1, 4.3</w:t>
            </w:r>
          </w:p>
        </w:tc>
      </w:tr>
      <w:tr w:rsidR="00D554A0" w:rsidRPr="00017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jc w:val="center"/>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pPr>
              <w:spacing w:before="120" w:after="120"/>
              <w:rPr>
                <w:rFonts w:cs="Arial"/>
                <w:sz w:val="18"/>
                <w:szCs w:val="18"/>
              </w:rPr>
            </w:pPr>
            <w:r w:rsidRPr="00017047">
              <w:rPr>
                <w:rFonts w:cs="Arial"/>
                <w:b/>
                <w:sz w:val="18"/>
                <w:szCs w:val="18"/>
              </w:rPr>
              <w:t>Project Title and WP(s) to which it is related</w:t>
            </w:r>
            <w:r w:rsidRPr="00017047">
              <w:rPr>
                <w:rFonts w:cs="Arial"/>
                <w:sz w:val="18"/>
                <w:szCs w:val="18"/>
              </w:rPr>
              <w:t xml:space="preserve">: Search for boosted </w:t>
            </w:r>
            <w:proofErr w:type="spellStart"/>
            <w:r w:rsidRPr="00017047">
              <w:rPr>
                <w:rFonts w:cs="Arial"/>
                <w:sz w:val="18"/>
                <w:szCs w:val="18"/>
              </w:rPr>
              <w:t>ttH</w:t>
            </w:r>
            <w:proofErr w:type="spellEnd"/>
            <w:r w:rsidRPr="00017047">
              <w:rPr>
                <w:rFonts w:cs="Arial"/>
                <w:sz w:val="18"/>
                <w:szCs w:val="18"/>
              </w:rPr>
              <w:t xml:space="preserve"> (H</w:t>
            </w:r>
            <w:r w:rsidRPr="00017047">
              <w:rPr>
                <w:rFonts w:cs="Arial"/>
                <w:sz w:val="18"/>
                <w:szCs w:val="18"/>
              </w:rPr>
              <w:sym w:font="Wingdings" w:char="F0E0"/>
            </w:r>
            <w:r w:rsidRPr="00017047">
              <w:rPr>
                <w:rFonts w:cs="Arial"/>
                <w:sz w:val="18"/>
                <w:szCs w:val="18"/>
              </w:rPr>
              <w:t xml:space="preserve">bb) with ATLAS (WP1, WP4) </w:t>
            </w:r>
          </w:p>
        </w:tc>
      </w:tr>
      <w:tr w:rsidR="00D554A0" w:rsidRPr="00017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2"/>
          <w:jc w:val="center"/>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rsidP="00EA1E63">
            <w:pPr>
              <w:spacing w:before="120" w:after="120"/>
              <w:rPr>
                <w:rFonts w:cs="Arial"/>
                <w:sz w:val="18"/>
                <w:szCs w:val="18"/>
              </w:rPr>
            </w:pPr>
            <w:r w:rsidRPr="00017047">
              <w:rPr>
                <w:rFonts w:cs="Arial"/>
                <w:b/>
                <w:sz w:val="18"/>
                <w:szCs w:val="18"/>
              </w:rPr>
              <w:t>Objectives:</w:t>
            </w:r>
            <w:r w:rsidRPr="00017047">
              <w:rPr>
                <w:rFonts w:cs="Arial"/>
                <w:sz w:val="18"/>
                <w:szCs w:val="18"/>
              </w:rPr>
              <w:t xml:space="preserve"> The fellow will participate in the search for the production of the Higgs boson in association with top quarks using the ATLAS data at the LHC, with a subsequent decay of the Higgs boson to a pair of b-jets. This process is essential in testing the Standard Model in the Higgs sector, since it is the only one giving direct access to the top quark Yukawa coupling. The Standard Model predicts that this process should be observable during the LHC Run 2. The complexity of the event topology requires sophisticated multivariate analysis techniques in two areas: (1) the identification of b-jets and (2) disentangling the </w:t>
            </w:r>
            <w:proofErr w:type="spellStart"/>
            <w:r w:rsidRPr="00017047">
              <w:rPr>
                <w:rFonts w:cs="Arial"/>
                <w:sz w:val="18"/>
                <w:szCs w:val="18"/>
              </w:rPr>
              <w:t>ttH</w:t>
            </w:r>
            <w:proofErr w:type="spellEnd"/>
            <w:r w:rsidRPr="00017047">
              <w:rPr>
                <w:rFonts w:cs="Arial"/>
                <w:sz w:val="18"/>
                <w:szCs w:val="18"/>
              </w:rPr>
              <w:t xml:space="preserve"> signal from the </w:t>
            </w:r>
            <w:proofErr w:type="spellStart"/>
            <w:r w:rsidRPr="00017047">
              <w:rPr>
                <w:rFonts w:cs="Arial"/>
                <w:sz w:val="18"/>
                <w:szCs w:val="18"/>
              </w:rPr>
              <w:t>tt+jets</w:t>
            </w:r>
            <w:proofErr w:type="spellEnd"/>
            <w:r w:rsidRPr="00017047">
              <w:rPr>
                <w:rFonts w:cs="Arial"/>
                <w:sz w:val="18"/>
                <w:szCs w:val="18"/>
              </w:rPr>
              <w:t xml:space="preserve"> background. The fellow will participate in both aspects, focusing on events with high transverse momentum (</w:t>
            </w:r>
            <w:r w:rsidRPr="00017047">
              <w:rPr>
                <w:rFonts w:cs="Arial"/>
                <w:i/>
                <w:iCs/>
                <w:sz w:val="18"/>
                <w:szCs w:val="18"/>
              </w:rPr>
              <w:t>boosted</w:t>
            </w:r>
            <w:r w:rsidRPr="00017047">
              <w:rPr>
                <w:rFonts w:cs="Arial"/>
                <w:sz w:val="18"/>
                <w:szCs w:val="18"/>
              </w:rPr>
              <w:t xml:space="preserve"> topology). While this topology is promising thanks to the LHC increased centre-of-mass energy of 13 TeV, it requires dedicated optimization to cope with the high particle density specific to this topology. This work, particularly on optimizing the b-jet identification, has many synergies with the work of ESR5 and ESR6, and the collaboration between the fellows in the network will be mutually beneficial.  </w:t>
            </w:r>
          </w:p>
        </w:tc>
      </w:tr>
      <w:tr w:rsidR="00D554A0" w:rsidRPr="00017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4"/>
          <w:jc w:val="center"/>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pPr>
              <w:spacing w:before="120" w:after="120"/>
              <w:rPr>
                <w:rFonts w:cs="Arial"/>
                <w:sz w:val="18"/>
                <w:szCs w:val="18"/>
              </w:rPr>
            </w:pPr>
            <w:r w:rsidRPr="00017047">
              <w:rPr>
                <w:rFonts w:cs="Arial"/>
                <w:b/>
                <w:sz w:val="18"/>
                <w:szCs w:val="18"/>
              </w:rPr>
              <w:t>Expected Results:</w:t>
            </w:r>
            <w:r w:rsidRPr="00017047">
              <w:rPr>
                <w:rFonts w:cs="Arial"/>
                <w:sz w:val="18"/>
                <w:szCs w:val="18"/>
              </w:rPr>
              <w:t xml:space="preserve"> (1) Observation of the </w:t>
            </w:r>
            <w:proofErr w:type="spellStart"/>
            <w:r w:rsidRPr="00017047">
              <w:rPr>
                <w:rFonts w:cs="Arial"/>
                <w:sz w:val="18"/>
                <w:szCs w:val="18"/>
              </w:rPr>
              <w:t>ttH</w:t>
            </w:r>
            <w:proofErr w:type="spellEnd"/>
            <w:r w:rsidRPr="00017047">
              <w:rPr>
                <w:rFonts w:cs="Arial"/>
                <w:sz w:val="18"/>
                <w:szCs w:val="18"/>
              </w:rPr>
              <w:t xml:space="preserve"> process in the boosted regime. (2) Ultimate measurement of the top Yukawa coupling as a test of the Standard Model.</w:t>
            </w:r>
          </w:p>
        </w:tc>
      </w:tr>
      <w:tr w:rsidR="00D554A0" w:rsidRPr="00017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4"/>
          <w:jc w:val="center"/>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rsidP="00EA1E63">
            <w:pPr>
              <w:spacing w:before="120" w:after="120"/>
              <w:rPr>
                <w:rFonts w:cs="Arial"/>
                <w:i/>
                <w:sz w:val="18"/>
                <w:szCs w:val="18"/>
              </w:rPr>
            </w:pPr>
            <w:r w:rsidRPr="00017047">
              <w:rPr>
                <w:rFonts w:cs="Arial"/>
                <w:b/>
                <w:sz w:val="18"/>
                <w:szCs w:val="18"/>
              </w:rPr>
              <w:t>Planned secondment(s):</w:t>
            </w:r>
            <w:r w:rsidRPr="00017047">
              <w:rPr>
                <w:rFonts w:cs="Arial"/>
                <w:sz w:val="18"/>
                <w:szCs w:val="18"/>
              </w:rPr>
              <w:t xml:space="preserve"> Transport for London (TfL): 4 months – </w:t>
            </w:r>
            <w:r w:rsidRPr="00017047">
              <w:rPr>
                <w:rFonts w:cs="Arial"/>
                <w:color w:val="000000"/>
                <w:sz w:val="18"/>
                <w:szCs w:val="18"/>
              </w:rPr>
              <w:t>Predicting and preventing train failures on the underground</w:t>
            </w:r>
          </w:p>
        </w:tc>
      </w:tr>
    </w:tbl>
    <w:p w:rsidR="00D554A0" w:rsidRPr="00017047" w:rsidRDefault="00D554A0" w:rsidP="00D554A0">
      <w:pPr>
        <w:pStyle w:val="Body"/>
        <w:widowControl w:val="0"/>
        <w:rPr>
          <w:rFonts w:eastAsia="Arial" w:cs="Arial"/>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1384"/>
        <w:gridCol w:w="1701"/>
        <w:gridCol w:w="2868"/>
      </w:tblGrid>
      <w:tr w:rsidR="00D554A0" w:rsidRPr="00017047">
        <w:trPr>
          <w:cantSplit/>
          <w:trHeight w:val="665"/>
          <w:jc w:val="center"/>
        </w:trPr>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Fellow:</w:t>
            </w:r>
          </w:p>
          <w:p w:rsidR="00D554A0" w:rsidRPr="00017047" w:rsidRDefault="00D554A0" w:rsidP="00EA1E63">
            <w:pPr>
              <w:spacing w:before="120" w:after="120"/>
              <w:jc w:val="center"/>
              <w:rPr>
                <w:rFonts w:cs="Arial"/>
                <w:b/>
                <w:i/>
                <w:sz w:val="18"/>
                <w:szCs w:val="18"/>
              </w:rPr>
            </w:pPr>
            <w:r w:rsidRPr="00017047">
              <w:rPr>
                <w:rFonts w:cs="Arial"/>
                <w:b/>
                <w:i/>
                <w:sz w:val="18"/>
                <w:szCs w:val="18"/>
              </w:rPr>
              <w:t>ESR9</w:t>
            </w:r>
          </w:p>
        </w:tc>
        <w:tc>
          <w:tcPr>
            <w:tcW w:w="1417"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Host:</w:t>
            </w:r>
          </w:p>
          <w:p w:rsidR="00D554A0" w:rsidRPr="00017047" w:rsidRDefault="00D554A0" w:rsidP="00EA1E63">
            <w:pPr>
              <w:spacing w:before="120" w:after="120"/>
              <w:jc w:val="center"/>
              <w:rPr>
                <w:rFonts w:cs="Arial"/>
                <w:b/>
                <w:i/>
                <w:sz w:val="18"/>
                <w:szCs w:val="18"/>
              </w:rPr>
            </w:pPr>
            <w:r w:rsidRPr="00017047">
              <w:rPr>
                <w:rFonts w:cs="Arial"/>
                <w:b/>
                <w:i/>
                <w:sz w:val="18"/>
                <w:szCs w:val="18"/>
              </w:rPr>
              <w:t>UNILE</w:t>
            </w:r>
          </w:p>
        </w:tc>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Enrolment:</w:t>
            </w:r>
          </w:p>
          <w:p w:rsidR="00D554A0" w:rsidRPr="00017047" w:rsidRDefault="00D554A0" w:rsidP="00EA1E63">
            <w:pPr>
              <w:spacing w:before="120" w:after="120"/>
              <w:jc w:val="center"/>
              <w:rPr>
                <w:rFonts w:cs="Arial"/>
                <w:b/>
                <w:i/>
                <w:sz w:val="18"/>
                <w:szCs w:val="18"/>
              </w:rPr>
            </w:pPr>
            <w:r w:rsidRPr="00017047">
              <w:rPr>
                <w:rFonts w:cs="Arial"/>
                <w:b/>
                <w:i/>
                <w:sz w:val="18"/>
                <w:szCs w:val="18"/>
              </w:rPr>
              <w:t>Y</w:t>
            </w:r>
          </w:p>
        </w:tc>
        <w:tc>
          <w:tcPr>
            <w:tcW w:w="1384"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Start date:</w:t>
            </w:r>
          </w:p>
          <w:p w:rsidR="00D554A0" w:rsidRPr="00017047" w:rsidRDefault="00D554A0" w:rsidP="00EA1E63">
            <w:pPr>
              <w:spacing w:before="120" w:after="120"/>
              <w:jc w:val="center"/>
              <w:rPr>
                <w:rFonts w:cs="Arial"/>
                <w:b/>
                <w:i/>
                <w:sz w:val="18"/>
                <w:szCs w:val="18"/>
              </w:rPr>
            </w:pPr>
            <w:r w:rsidRPr="00017047">
              <w:rPr>
                <w:rFonts w:cs="Arial"/>
                <w:b/>
                <w:i/>
                <w:sz w:val="18"/>
                <w:szCs w:val="18"/>
              </w:rPr>
              <w:t>Month 9</w:t>
            </w:r>
          </w:p>
        </w:tc>
        <w:tc>
          <w:tcPr>
            <w:tcW w:w="170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Duration:</w:t>
            </w:r>
          </w:p>
          <w:p w:rsidR="00D554A0" w:rsidRPr="00017047" w:rsidRDefault="00D554A0" w:rsidP="00EA1E63">
            <w:pPr>
              <w:spacing w:before="120" w:after="120"/>
              <w:jc w:val="center"/>
              <w:rPr>
                <w:rFonts w:cs="Arial"/>
                <w:b/>
                <w:sz w:val="18"/>
                <w:szCs w:val="18"/>
              </w:rPr>
            </w:pPr>
            <w:r w:rsidRPr="00017047">
              <w:rPr>
                <w:rFonts w:cs="Arial"/>
                <w:b/>
                <w:i/>
                <w:sz w:val="18"/>
                <w:szCs w:val="18"/>
              </w:rPr>
              <w:t>36 months</w:t>
            </w:r>
          </w:p>
        </w:tc>
        <w:tc>
          <w:tcPr>
            <w:tcW w:w="286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Deliverables:</w:t>
            </w:r>
          </w:p>
          <w:p w:rsidR="00D554A0" w:rsidRPr="00017047" w:rsidRDefault="00D554A0" w:rsidP="00EA1E63">
            <w:pPr>
              <w:spacing w:before="120" w:after="120"/>
              <w:jc w:val="center"/>
              <w:rPr>
                <w:rFonts w:cs="Arial"/>
                <w:b/>
                <w:i/>
                <w:sz w:val="18"/>
                <w:szCs w:val="18"/>
              </w:rPr>
            </w:pPr>
            <w:r w:rsidRPr="00017047">
              <w:rPr>
                <w:rFonts w:cs="Arial"/>
                <w:b/>
                <w:i/>
                <w:sz w:val="18"/>
                <w:szCs w:val="18"/>
              </w:rPr>
              <w:t xml:space="preserve"> 1.1, 1.2, 1.6, 3.1, 3.4, 4.1,4.4</w:t>
            </w:r>
          </w:p>
        </w:tc>
      </w:tr>
      <w:tr w:rsidR="00D554A0" w:rsidRPr="00017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jc w:val="center"/>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rsidP="00EA1E63">
            <w:pPr>
              <w:spacing w:before="120" w:after="120"/>
              <w:rPr>
                <w:rFonts w:cs="Arial"/>
                <w:sz w:val="18"/>
                <w:szCs w:val="18"/>
              </w:rPr>
            </w:pPr>
            <w:r w:rsidRPr="00017047">
              <w:rPr>
                <w:rFonts w:cs="Arial"/>
                <w:b/>
                <w:bCs/>
                <w:sz w:val="18"/>
                <w:szCs w:val="18"/>
              </w:rPr>
              <w:t>Project Title and WP(s) to which it is related</w:t>
            </w:r>
            <w:r w:rsidRPr="00017047">
              <w:rPr>
                <w:rFonts w:cs="Arial"/>
                <w:sz w:val="18"/>
                <w:szCs w:val="18"/>
              </w:rPr>
              <w:t>: New phenomena in multi boson final states at ATLAS (WP1, WP3, WP4)</w:t>
            </w:r>
          </w:p>
        </w:tc>
      </w:tr>
      <w:tr w:rsidR="00D554A0" w:rsidRPr="00017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2"/>
          <w:jc w:val="center"/>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rsidP="00EA1E63">
            <w:pPr>
              <w:spacing w:before="120" w:after="120"/>
              <w:jc w:val="both"/>
              <w:rPr>
                <w:rFonts w:cs="Arial"/>
                <w:sz w:val="18"/>
                <w:szCs w:val="18"/>
              </w:rPr>
            </w:pPr>
            <w:r w:rsidRPr="00017047">
              <w:rPr>
                <w:rFonts w:cs="Arial"/>
                <w:b/>
                <w:bCs/>
                <w:sz w:val="18"/>
                <w:szCs w:val="18"/>
              </w:rPr>
              <w:t>Objectives:</w:t>
            </w:r>
            <w:r w:rsidRPr="00017047">
              <w:rPr>
                <w:rFonts w:cs="Arial"/>
                <w:sz w:val="18"/>
                <w:szCs w:val="18"/>
              </w:rPr>
              <w:t xml:space="preserve"> Several theory-motivated models of physics beyond the SM assume new symmetries, which might lead to resonant production of pairs of gauge bosons. This research programme will investigate the semi-</w:t>
            </w:r>
            <w:proofErr w:type="spellStart"/>
            <w:r w:rsidRPr="00017047">
              <w:rPr>
                <w:rFonts w:cs="Arial"/>
                <w:sz w:val="18"/>
                <w:szCs w:val="18"/>
              </w:rPr>
              <w:t>leptonic</w:t>
            </w:r>
            <w:proofErr w:type="spellEnd"/>
            <w:r w:rsidRPr="00017047">
              <w:rPr>
                <w:rFonts w:cs="Arial"/>
                <w:sz w:val="18"/>
                <w:szCs w:val="18"/>
              </w:rPr>
              <w:t xml:space="preserve"> final states using the modern techniques of vector boson tagging via the reconstruction of a </w:t>
            </w:r>
            <w:ins w:id="11" w:author="Chiara Roda" w:date="2016-01-12T15:46:00Z">
              <w:r w:rsidRPr="00303F2C">
                <w:rPr>
                  <w:rFonts w:cs="Arial"/>
                  <w:sz w:val="18"/>
                  <w:szCs w:val="18"/>
                </w:rPr>
                <w:t>FatJet</w:t>
              </w:r>
            </w:ins>
            <w:r w:rsidRPr="00303F2C">
              <w:rPr>
                <w:rFonts w:cs="Arial"/>
                <w:sz w:val="18"/>
                <w:szCs w:val="18"/>
              </w:rPr>
              <w:t xml:space="preserve"> (J) from the hadronic decay, which enhances the reconstruction efficiency in the regime of high momentum, while the </w:t>
            </w:r>
            <w:proofErr w:type="spellStart"/>
            <w:r w:rsidRPr="00303F2C">
              <w:rPr>
                <w:rFonts w:cs="Arial"/>
                <w:sz w:val="18"/>
                <w:szCs w:val="18"/>
              </w:rPr>
              <w:t>leptonic</w:t>
            </w:r>
            <w:proofErr w:type="spellEnd"/>
            <w:r w:rsidRPr="00303F2C">
              <w:rPr>
                <w:rFonts w:cs="Arial"/>
                <w:sz w:val="18"/>
                <w:szCs w:val="18"/>
              </w:rPr>
              <w:t xml:space="preserve"> decay of the other boson will be used for an easy trigger strategy. The final states </w:t>
            </w:r>
            <w:proofErr w:type="spellStart"/>
            <w:r w:rsidRPr="00303F2C">
              <w:rPr>
                <w:rFonts w:cs="Arial"/>
                <w:sz w:val="18"/>
                <w:szCs w:val="18"/>
              </w:rPr>
              <w:t>llJ</w:t>
            </w:r>
            <w:proofErr w:type="spellEnd"/>
            <w:r w:rsidRPr="00303F2C">
              <w:rPr>
                <w:rFonts w:cs="Arial"/>
                <w:sz w:val="18"/>
                <w:szCs w:val="18"/>
              </w:rPr>
              <w:t xml:space="preserve"> and </w:t>
            </w:r>
            <w:proofErr w:type="spellStart"/>
            <w:r w:rsidRPr="00303F2C">
              <w:rPr>
                <w:rFonts w:cs="Arial"/>
                <w:sz w:val="18"/>
                <w:szCs w:val="18"/>
              </w:rPr>
              <w:t>lJ+missing</w:t>
            </w:r>
            <w:proofErr w:type="spellEnd"/>
            <w:r w:rsidRPr="00303F2C">
              <w:rPr>
                <w:rFonts w:cs="Arial"/>
                <w:sz w:val="18"/>
                <w:szCs w:val="18"/>
              </w:rPr>
              <w:t xml:space="preserve"> energy will be considered. A discrimination of Z boson decays to b-quark pairs will be attempted by applying b-tagging techniques to the </w:t>
            </w:r>
            <w:ins w:id="12" w:author="stefania spagnolo" w:date="2016-01-12T15:40:00Z">
              <w:r w:rsidRPr="00303F2C">
                <w:rPr>
                  <w:rFonts w:cs="Arial"/>
                  <w:sz w:val="18"/>
                  <w:szCs w:val="18"/>
                </w:rPr>
                <w:t>FatJet</w:t>
              </w:r>
            </w:ins>
            <w:r w:rsidRPr="00303F2C">
              <w:rPr>
                <w:rFonts w:cs="Arial"/>
                <w:sz w:val="18"/>
                <w:szCs w:val="18"/>
              </w:rPr>
              <w:t xml:space="preserve">, with the aim of disentangling WW, WZ and ZZ production, thus enhancing the sensitivity to new processes affecting selectively one of these channels. Robust techniques are needed for background suppression, for vector boson identification based on the </w:t>
            </w:r>
            <w:ins w:id="13" w:author="stefania spagnolo" w:date="2016-01-12T15:40:00Z">
              <w:r w:rsidRPr="00303F2C">
                <w:rPr>
                  <w:rFonts w:cs="Arial"/>
                  <w:sz w:val="18"/>
                  <w:szCs w:val="18"/>
                </w:rPr>
                <w:t>FatJet</w:t>
              </w:r>
            </w:ins>
            <w:r w:rsidRPr="00303F2C">
              <w:rPr>
                <w:rFonts w:cs="Arial"/>
                <w:sz w:val="18"/>
                <w:szCs w:val="18"/>
              </w:rPr>
              <w:t xml:space="preserve"> features and for heavy-flavour. Therefore, novel methodologies can be fruitfully applied to this analysis. The work will benefit from the synergies and complementarities with the work of ESR</w:t>
            </w:r>
            <w:ins w:id="14" w:author="stefania spagnolo" w:date="2016-01-12T15:40:00Z">
              <w:r w:rsidRPr="00303F2C">
                <w:rPr>
                  <w:rFonts w:cs="Arial"/>
                  <w:sz w:val="18"/>
                  <w:szCs w:val="18"/>
                </w:rPr>
                <w:t>2, ESR</w:t>
              </w:r>
            </w:ins>
            <w:r w:rsidRPr="00303F2C">
              <w:rPr>
                <w:rFonts w:cs="Arial"/>
                <w:sz w:val="18"/>
                <w:szCs w:val="18"/>
              </w:rPr>
              <w:t>4, ESR5 and ESR6.</w:t>
            </w:r>
          </w:p>
        </w:tc>
      </w:tr>
      <w:tr w:rsidR="00D554A0" w:rsidRPr="00017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4"/>
          <w:jc w:val="center"/>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rsidP="00EA1E63">
            <w:pPr>
              <w:spacing w:before="120" w:after="120"/>
              <w:rPr>
                <w:rFonts w:cs="Arial"/>
                <w:sz w:val="18"/>
                <w:szCs w:val="18"/>
              </w:rPr>
            </w:pPr>
            <w:r w:rsidRPr="00017047">
              <w:rPr>
                <w:rFonts w:cs="Arial"/>
                <w:b/>
                <w:bCs/>
                <w:sz w:val="18"/>
                <w:szCs w:val="18"/>
              </w:rPr>
              <w:t>Expected Results:</w:t>
            </w:r>
            <w:r w:rsidRPr="00017047">
              <w:rPr>
                <w:rFonts w:cs="Arial"/>
                <w:sz w:val="18"/>
                <w:szCs w:val="18"/>
              </w:rPr>
              <w:t xml:space="preserve"> (1) Implementation of modern machine learning techniques for optimal signal-to-background discrimination</w:t>
            </w:r>
            <w:ins w:id="15" w:author="stefania spagnolo" w:date="2016-01-12T15:41:00Z">
              <w:r w:rsidRPr="001971B5">
                <w:rPr>
                  <w:rFonts w:cs="Arial"/>
                  <w:sz w:val="18"/>
                  <w:szCs w:val="18"/>
                </w:rPr>
                <w:t xml:space="preserve"> </w:t>
              </w:r>
              <w:r w:rsidRPr="00303F2C">
                <w:rPr>
                  <w:rFonts w:cs="Arial"/>
                  <w:sz w:val="18"/>
                  <w:szCs w:val="18"/>
                </w:rPr>
                <w:t>for FatJet with b-quarks and (2) documentation of the identification performance obtained (3) Publication of ATLAS results on VV production with interpretation in various theoretical models</w:t>
              </w:r>
            </w:ins>
          </w:p>
        </w:tc>
      </w:tr>
      <w:tr w:rsidR="00D554A0" w:rsidRPr="00017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4"/>
          <w:jc w:val="center"/>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rsidP="00EA1E63">
            <w:pPr>
              <w:pStyle w:val="ListParagraph"/>
              <w:pBdr>
                <w:top w:val="nil"/>
                <w:left w:val="nil"/>
                <w:bottom w:val="nil"/>
                <w:right w:val="nil"/>
                <w:between w:val="nil"/>
                <w:bar w:val="nil"/>
              </w:pBdr>
              <w:spacing w:before="120" w:after="120"/>
              <w:ind w:left="0"/>
              <w:rPr>
                <w:rFonts w:ascii="Arial" w:hAnsi="Arial" w:cs="Arial"/>
                <w:sz w:val="18"/>
                <w:szCs w:val="18"/>
              </w:rPr>
            </w:pPr>
            <w:r w:rsidRPr="00017047">
              <w:rPr>
                <w:rFonts w:ascii="Arial" w:hAnsi="Arial" w:cs="Arial"/>
                <w:b/>
                <w:bCs/>
                <w:sz w:val="18"/>
                <w:szCs w:val="18"/>
              </w:rPr>
              <w:t>Planned secondment(s):</w:t>
            </w:r>
            <w:r w:rsidRPr="00017047">
              <w:rPr>
                <w:rFonts w:ascii="Arial" w:hAnsi="Arial" w:cs="Arial"/>
                <w:sz w:val="18"/>
                <w:szCs w:val="18"/>
              </w:rPr>
              <w:t xml:space="preserve"> </w:t>
            </w:r>
            <w:r w:rsidRPr="00017047">
              <w:rPr>
                <w:rFonts w:ascii="Arial" w:hAnsi="Arial" w:cs="Arial"/>
                <w:iCs/>
                <w:sz w:val="18"/>
                <w:szCs w:val="18"/>
              </w:rPr>
              <w:t xml:space="preserve">ENEL: 4 months – </w:t>
            </w:r>
            <w:r w:rsidRPr="00017047">
              <w:rPr>
                <w:rFonts w:ascii="Arial" w:hAnsi="Arial" w:cs="Arial"/>
                <w:sz w:val="18"/>
                <w:szCs w:val="18"/>
              </w:rPr>
              <w:t>Energy Management for trading department</w:t>
            </w:r>
          </w:p>
        </w:tc>
      </w:tr>
    </w:tbl>
    <w:p w:rsidR="00D554A0" w:rsidRPr="00017047" w:rsidRDefault="00D554A0" w:rsidP="00D554A0">
      <w:pPr>
        <w:pStyle w:val="Body"/>
        <w:widowControl w:val="0"/>
        <w:rPr>
          <w:rFonts w:eastAsia="Arial" w:cs="Arial"/>
          <w:sz w:val="18"/>
          <w:szCs w:val="18"/>
        </w:rPr>
      </w:pPr>
    </w:p>
    <w:tbl>
      <w:tblPr>
        <w:tblW w:w="0" w:type="auto"/>
        <w:jc w:val="center"/>
        <w:tblInd w:w="-15" w:type="dxa"/>
        <w:tblLayout w:type="fixed"/>
        <w:tblLook w:val="0000"/>
      </w:tblPr>
      <w:tblGrid>
        <w:gridCol w:w="1418"/>
        <w:gridCol w:w="1417"/>
        <w:gridCol w:w="1418"/>
        <w:gridCol w:w="1399"/>
        <w:gridCol w:w="1701"/>
        <w:gridCol w:w="2883"/>
      </w:tblGrid>
      <w:tr w:rsidR="00D554A0" w:rsidRPr="00017047">
        <w:trPr>
          <w:cantSplit/>
          <w:trHeight w:val="665"/>
          <w:jc w:val="center"/>
        </w:trPr>
        <w:tc>
          <w:tcPr>
            <w:tcW w:w="1418" w:type="dxa"/>
            <w:tcBorders>
              <w:top w:val="single" w:sz="4" w:space="0" w:color="000000"/>
              <w:left w:val="single" w:sz="4" w:space="0" w:color="000000"/>
              <w:bottom w:val="single" w:sz="4" w:space="0" w:color="000000"/>
            </w:tcBorders>
            <w:shd w:val="clear" w:color="auto" w:fill="DDD9C3"/>
          </w:tcPr>
          <w:p w:rsidR="00D554A0" w:rsidRPr="00017047" w:rsidRDefault="00D554A0">
            <w:pPr>
              <w:spacing w:before="120" w:after="120"/>
              <w:jc w:val="center"/>
              <w:rPr>
                <w:rFonts w:cs="Arial"/>
                <w:b/>
                <w:i/>
                <w:sz w:val="18"/>
                <w:szCs w:val="18"/>
              </w:rPr>
            </w:pPr>
            <w:r w:rsidRPr="00017047">
              <w:rPr>
                <w:rFonts w:cs="Arial"/>
                <w:b/>
                <w:sz w:val="18"/>
                <w:szCs w:val="18"/>
              </w:rPr>
              <w:t>Fellow:</w:t>
            </w:r>
          </w:p>
          <w:p w:rsidR="00D554A0" w:rsidRPr="00017047" w:rsidRDefault="00D554A0">
            <w:pPr>
              <w:spacing w:before="120" w:after="120"/>
              <w:jc w:val="center"/>
            </w:pPr>
            <w:r w:rsidRPr="00017047">
              <w:rPr>
                <w:rFonts w:cs="Arial"/>
                <w:b/>
                <w:i/>
                <w:sz w:val="18"/>
                <w:szCs w:val="18"/>
              </w:rPr>
              <w:t>ESR10</w:t>
            </w:r>
          </w:p>
        </w:tc>
        <w:tc>
          <w:tcPr>
            <w:tcW w:w="1417" w:type="dxa"/>
            <w:tcBorders>
              <w:top w:val="single" w:sz="4" w:space="0" w:color="000000"/>
              <w:left w:val="single" w:sz="4" w:space="0" w:color="000000"/>
              <w:bottom w:val="single" w:sz="4" w:space="0" w:color="000000"/>
            </w:tcBorders>
            <w:shd w:val="clear" w:color="auto" w:fill="DDD9C3"/>
          </w:tcPr>
          <w:p w:rsidR="00D554A0" w:rsidRPr="00017047" w:rsidRDefault="00D554A0">
            <w:pPr>
              <w:spacing w:before="120" w:after="120"/>
              <w:jc w:val="center"/>
              <w:rPr>
                <w:rFonts w:cs="Arial"/>
                <w:b/>
                <w:sz w:val="18"/>
                <w:szCs w:val="18"/>
              </w:rPr>
            </w:pPr>
            <w:r w:rsidRPr="00017047">
              <w:rPr>
                <w:rFonts w:cs="Arial"/>
                <w:b/>
                <w:sz w:val="18"/>
                <w:szCs w:val="18"/>
              </w:rPr>
              <w:t>Host:</w:t>
            </w:r>
          </w:p>
          <w:p w:rsidR="00D554A0" w:rsidRPr="00017047" w:rsidRDefault="00D554A0">
            <w:pPr>
              <w:spacing w:before="120" w:after="120"/>
              <w:jc w:val="center"/>
              <w:rPr>
                <w:i/>
              </w:rPr>
            </w:pPr>
            <w:r w:rsidRPr="00017047">
              <w:rPr>
                <w:rFonts w:cs="Arial"/>
                <w:b/>
                <w:i/>
                <w:sz w:val="18"/>
                <w:szCs w:val="18"/>
              </w:rPr>
              <w:t>UNIPI</w:t>
            </w:r>
          </w:p>
        </w:tc>
        <w:tc>
          <w:tcPr>
            <w:tcW w:w="1418" w:type="dxa"/>
            <w:tcBorders>
              <w:top w:val="single" w:sz="4" w:space="0" w:color="000000"/>
              <w:left w:val="single" w:sz="4" w:space="0" w:color="000000"/>
              <w:bottom w:val="single" w:sz="4" w:space="0" w:color="000000"/>
            </w:tcBorders>
            <w:shd w:val="clear" w:color="auto" w:fill="DDD9C3"/>
          </w:tcPr>
          <w:p w:rsidR="00D554A0" w:rsidRPr="00017047" w:rsidRDefault="00D554A0">
            <w:pPr>
              <w:spacing w:before="120" w:after="120"/>
              <w:jc w:val="center"/>
              <w:rPr>
                <w:rFonts w:cs="Arial"/>
                <w:b/>
                <w:sz w:val="18"/>
                <w:szCs w:val="18"/>
              </w:rPr>
            </w:pPr>
            <w:r w:rsidRPr="00017047">
              <w:rPr>
                <w:rFonts w:cs="Arial"/>
                <w:b/>
                <w:sz w:val="18"/>
                <w:szCs w:val="18"/>
              </w:rPr>
              <w:t>Enrolment:</w:t>
            </w:r>
          </w:p>
          <w:p w:rsidR="00D554A0" w:rsidRPr="00017047" w:rsidRDefault="00D554A0">
            <w:pPr>
              <w:spacing w:before="120" w:after="120"/>
              <w:jc w:val="center"/>
              <w:rPr>
                <w:i/>
              </w:rPr>
            </w:pPr>
            <w:r w:rsidRPr="00017047">
              <w:rPr>
                <w:rFonts w:cs="Arial"/>
                <w:b/>
                <w:i/>
                <w:sz w:val="18"/>
                <w:szCs w:val="18"/>
              </w:rPr>
              <w:t>Y</w:t>
            </w:r>
          </w:p>
        </w:tc>
        <w:tc>
          <w:tcPr>
            <w:tcW w:w="1399" w:type="dxa"/>
            <w:tcBorders>
              <w:top w:val="single" w:sz="4" w:space="0" w:color="000000"/>
              <w:left w:val="single" w:sz="4" w:space="0" w:color="000000"/>
              <w:bottom w:val="single" w:sz="4" w:space="0" w:color="000000"/>
            </w:tcBorders>
            <w:shd w:val="clear" w:color="auto" w:fill="DDD9C3"/>
          </w:tcPr>
          <w:p w:rsidR="00D554A0" w:rsidRPr="00017047" w:rsidRDefault="00D554A0">
            <w:pPr>
              <w:spacing w:before="120" w:after="120"/>
              <w:jc w:val="center"/>
              <w:rPr>
                <w:rFonts w:cs="Arial"/>
                <w:b/>
                <w:i/>
                <w:sz w:val="18"/>
                <w:szCs w:val="18"/>
              </w:rPr>
            </w:pPr>
            <w:r w:rsidRPr="00017047">
              <w:rPr>
                <w:rFonts w:cs="Arial"/>
                <w:b/>
                <w:sz w:val="18"/>
                <w:szCs w:val="18"/>
              </w:rPr>
              <w:t>Start date:</w:t>
            </w:r>
          </w:p>
          <w:p w:rsidR="00D554A0" w:rsidRPr="00017047" w:rsidRDefault="00D554A0">
            <w:pPr>
              <w:spacing w:before="120" w:after="120"/>
              <w:jc w:val="center"/>
            </w:pPr>
            <w:r w:rsidRPr="00017047">
              <w:rPr>
                <w:rFonts w:cs="Arial"/>
                <w:b/>
                <w:i/>
                <w:sz w:val="18"/>
                <w:szCs w:val="18"/>
              </w:rPr>
              <w:t>Month 9</w:t>
            </w:r>
          </w:p>
        </w:tc>
        <w:tc>
          <w:tcPr>
            <w:tcW w:w="1701" w:type="dxa"/>
            <w:tcBorders>
              <w:top w:val="single" w:sz="4" w:space="0" w:color="000000"/>
              <w:left w:val="single" w:sz="4" w:space="0" w:color="000000"/>
              <w:bottom w:val="single" w:sz="4" w:space="0" w:color="000000"/>
            </w:tcBorders>
            <w:shd w:val="clear" w:color="auto" w:fill="DDD9C3"/>
          </w:tcPr>
          <w:p w:rsidR="00D554A0" w:rsidRPr="00017047" w:rsidRDefault="00D554A0">
            <w:pPr>
              <w:spacing w:before="120" w:after="120"/>
              <w:jc w:val="center"/>
              <w:rPr>
                <w:rFonts w:cs="Arial"/>
                <w:b/>
                <w:i/>
                <w:sz w:val="18"/>
                <w:szCs w:val="18"/>
              </w:rPr>
            </w:pPr>
            <w:r w:rsidRPr="00017047">
              <w:rPr>
                <w:rFonts w:cs="Arial"/>
                <w:b/>
                <w:sz w:val="18"/>
                <w:szCs w:val="18"/>
              </w:rPr>
              <w:t>Duration:</w:t>
            </w:r>
          </w:p>
          <w:p w:rsidR="00D554A0" w:rsidRPr="00017047" w:rsidRDefault="00D554A0">
            <w:pPr>
              <w:spacing w:before="120" w:after="120"/>
              <w:jc w:val="center"/>
            </w:pPr>
            <w:r w:rsidRPr="00017047">
              <w:rPr>
                <w:rFonts w:cs="Arial"/>
                <w:b/>
                <w:i/>
                <w:sz w:val="18"/>
                <w:szCs w:val="18"/>
              </w:rPr>
              <w:t>36 months</w:t>
            </w:r>
          </w:p>
        </w:tc>
        <w:tc>
          <w:tcPr>
            <w:tcW w:w="2883" w:type="dxa"/>
            <w:tcBorders>
              <w:top w:val="single" w:sz="4" w:space="0" w:color="000000"/>
              <w:left w:val="single" w:sz="4" w:space="0" w:color="000000"/>
              <w:bottom w:val="single" w:sz="4" w:space="0" w:color="000000"/>
              <w:right w:val="single" w:sz="4" w:space="0" w:color="000000"/>
            </w:tcBorders>
            <w:shd w:val="clear" w:color="auto" w:fill="DDD9C3"/>
          </w:tcPr>
          <w:p w:rsidR="00D554A0" w:rsidRPr="00017047" w:rsidRDefault="00D554A0">
            <w:pPr>
              <w:spacing w:before="120" w:after="120"/>
              <w:jc w:val="center"/>
              <w:rPr>
                <w:rFonts w:eastAsia="Arial" w:cs="Arial"/>
                <w:b/>
                <w:i/>
                <w:sz w:val="18"/>
                <w:szCs w:val="18"/>
              </w:rPr>
            </w:pPr>
            <w:r w:rsidRPr="00017047">
              <w:rPr>
                <w:rFonts w:cs="Arial"/>
                <w:b/>
                <w:sz w:val="18"/>
                <w:szCs w:val="18"/>
              </w:rPr>
              <w:t>Deliverables:</w:t>
            </w:r>
          </w:p>
          <w:p w:rsidR="00D554A0" w:rsidRPr="00017047" w:rsidRDefault="00D554A0">
            <w:pPr>
              <w:spacing w:before="120" w:after="120"/>
              <w:jc w:val="center"/>
            </w:pPr>
            <w:r w:rsidRPr="00017047">
              <w:rPr>
                <w:rFonts w:eastAsia="Arial" w:cs="Arial"/>
                <w:b/>
                <w:i/>
                <w:sz w:val="18"/>
                <w:szCs w:val="18"/>
              </w:rPr>
              <w:t xml:space="preserve"> 2.3, 2.4, 3.1, 3.2, 3.3, 3.4</w:t>
            </w:r>
          </w:p>
        </w:tc>
      </w:tr>
      <w:tr w:rsidR="00D554A0" w:rsidRPr="00017047">
        <w:trPr>
          <w:cantSplit/>
          <w:trHeight w:val="300"/>
          <w:jc w:val="center"/>
        </w:trPr>
        <w:tc>
          <w:tcPr>
            <w:tcW w:w="102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pPr>
              <w:spacing w:before="120" w:after="120"/>
            </w:pPr>
            <w:r w:rsidRPr="00017047">
              <w:rPr>
                <w:rFonts w:cs="Arial"/>
                <w:b/>
                <w:sz w:val="18"/>
                <w:szCs w:val="18"/>
              </w:rPr>
              <w:t xml:space="preserve">Project Title and Work Package(s) to which it is related: </w:t>
            </w:r>
            <w:r w:rsidRPr="00017047">
              <w:rPr>
                <w:rFonts w:cs="Arial"/>
                <w:color w:val="000000"/>
                <w:sz w:val="18"/>
                <w:szCs w:val="18"/>
              </w:rPr>
              <w:t>Post-merger GW emission in binary neutron star (BNS) coalescences (WP2, WP3)</w:t>
            </w:r>
          </w:p>
        </w:tc>
      </w:tr>
      <w:tr w:rsidR="00D554A0" w:rsidRPr="00017047">
        <w:trPr>
          <w:cantSplit/>
          <w:trHeight w:val="242"/>
          <w:jc w:val="center"/>
        </w:trPr>
        <w:tc>
          <w:tcPr>
            <w:tcW w:w="102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pPr>
              <w:spacing w:before="120" w:after="120"/>
              <w:jc w:val="both"/>
            </w:pPr>
            <w:r w:rsidRPr="00017047">
              <w:rPr>
                <w:rFonts w:cs="Arial"/>
                <w:b/>
                <w:sz w:val="18"/>
                <w:szCs w:val="18"/>
              </w:rPr>
              <w:t>Objectives:</w:t>
            </w:r>
            <w:r w:rsidRPr="00017047">
              <w:rPr>
                <w:rFonts w:cs="Arial"/>
                <w:sz w:val="18"/>
                <w:szCs w:val="18"/>
              </w:rPr>
              <w:t xml:space="preserve"> </w:t>
            </w:r>
            <w:r w:rsidRPr="00017047">
              <w:rPr>
                <w:rFonts w:cs="Arial"/>
                <w:color w:val="000000"/>
                <w:sz w:val="18"/>
                <w:szCs w:val="18"/>
              </w:rPr>
              <w:t>ESR10 will gain familiarity with the existing data analysis pipeline for BNS coalescence detection used in the advanced LIGO-Virgo collaboration. Starting from this baseline, the main objective is the study of the gravitational wave signal coming from the merger and post-merger phase. This will make use of physically motivated analytic templates with input from numerical simulations. Post-merger parameter estimation will be investigated using real data coming from the advanced LIGO-Virgo network. Efficient techniques will be developed for analysing a large volume of data with a matched-filtering technique and for placing observational constraints on the radius of neutron stars and alternative theories of gravity.</w:t>
            </w:r>
          </w:p>
        </w:tc>
      </w:tr>
      <w:tr w:rsidR="00D554A0" w:rsidRPr="00017047">
        <w:trPr>
          <w:cantSplit/>
          <w:trHeight w:val="334"/>
          <w:jc w:val="center"/>
        </w:trPr>
        <w:tc>
          <w:tcPr>
            <w:tcW w:w="102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pPr>
              <w:spacing w:before="120" w:after="120"/>
            </w:pPr>
            <w:r w:rsidRPr="00017047">
              <w:rPr>
                <w:rFonts w:cs="Arial"/>
                <w:b/>
                <w:sz w:val="18"/>
                <w:szCs w:val="18"/>
              </w:rPr>
              <w:t>Expected Results:</w:t>
            </w:r>
            <w:r w:rsidRPr="00017047">
              <w:rPr>
                <w:rFonts w:cs="Arial"/>
                <w:sz w:val="18"/>
                <w:szCs w:val="18"/>
              </w:rPr>
              <w:t xml:space="preserve"> </w:t>
            </w:r>
            <w:r w:rsidRPr="00017047">
              <w:rPr>
                <w:rFonts w:cs="Arial"/>
                <w:color w:val="000000"/>
                <w:sz w:val="18"/>
                <w:szCs w:val="18"/>
              </w:rPr>
              <w:t>(1) Efficient algorithms for the determination of EOS parameters, validated with software injections in real data. (2) Estimate about possible physical constraint on Equation of State (EOS) and alternative theories of gravity. (3) Actual constraints on EOS and possibly alternative theories of gravity, upon successful detection.</w:t>
            </w:r>
          </w:p>
        </w:tc>
      </w:tr>
      <w:tr w:rsidR="00D554A0" w:rsidRPr="00017047">
        <w:trPr>
          <w:cantSplit/>
          <w:trHeight w:val="334"/>
          <w:jc w:val="center"/>
        </w:trPr>
        <w:tc>
          <w:tcPr>
            <w:tcW w:w="102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pPr>
              <w:spacing w:before="120" w:after="120"/>
              <w:rPr>
                <w:rFonts w:cs="Arial"/>
                <w:sz w:val="18"/>
                <w:szCs w:val="18"/>
              </w:rPr>
            </w:pPr>
            <w:r w:rsidRPr="00017047">
              <w:rPr>
                <w:rFonts w:cs="Arial"/>
                <w:b/>
                <w:sz w:val="18"/>
                <w:szCs w:val="18"/>
              </w:rPr>
              <w:t>Planned secondment(s):</w:t>
            </w:r>
            <w:r w:rsidRPr="00017047">
              <w:rPr>
                <w:rFonts w:cs="Arial"/>
                <w:sz w:val="18"/>
                <w:szCs w:val="18"/>
              </w:rPr>
              <w:t xml:space="preserve"> </w:t>
            </w:r>
          </w:p>
          <w:p w:rsidR="00D554A0" w:rsidRPr="00017047" w:rsidRDefault="00D554A0" w:rsidP="00EA1E63">
            <w:pPr>
              <w:numPr>
                <w:ilvl w:val="0"/>
                <w:numId w:val="50"/>
              </w:numPr>
              <w:suppressAutoHyphens/>
              <w:spacing w:before="120" w:after="120"/>
              <w:rPr>
                <w:rFonts w:cs="Arial"/>
                <w:sz w:val="18"/>
                <w:szCs w:val="18"/>
              </w:rPr>
            </w:pPr>
            <w:proofErr w:type="gramStart"/>
            <w:r w:rsidRPr="00017047">
              <w:rPr>
                <w:rFonts w:cs="Arial"/>
                <w:sz w:val="18"/>
                <w:szCs w:val="18"/>
              </w:rPr>
              <w:t>mentoring</w:t>
            </w:r>
            <w:proofErr w:type="gramEnd"/>
            <w:r w:rsidRPr="00017047">
              <w:rPr>
                <w:rFonts w:cs="Arial"/>
                <w:sz w:val="18"/>
                <w:szCs w:val="18"/>
              </w:rPr>
              <w:t xml:space="preserve"> at INFN Pisa (G. </w:t>
            </w:r>
            <w:proofErr w:type="spellStart"/>
            <w:r w:rsidRPr="00017047">
              <w:rPr>
                <w:rFonts w:cs="Arial"/>
                <w:sz w:val="18"/>
                <w:szCs w:val="18"/>
              </w:rPr>
              <w:t>Cella</w:t>
            </w:r>
            <w:proofErr w:type="spellEnd"/>
            <w:r w:rsidRPr="00017047">
              <w:rPr>
                <w:rFonts w:cs="Arial"/>
                <w:sz w:val="18"/>
                <w:szCs w:val="18"/>
              </w:rPr>
              <w:t xml:space="preserve">), HITS (A. </w:t>
            </w:r>
            <w:proofErr w:type="spellStart"/>
            <w:r w:rsidRPr="00017047">
              <w:rPr>
                <w:rFonts w:cs="Arial"/>
                <w:sz w:val="18"/>
                <w:szCs w:val="18"/>
              </w:rPr>
              <w:t>Bauswein</w:t>
            </w:r>
            <w:proofErr w:type="spellEnd"/>
            <w:r w:rsidRPr="00017047">
              <w:rPr>
                <w:rFonts w:cs="Arial"/>
                <w:sz w:val="18"/>
                <w:szCs w:val="18"/>
              </w:rPr>
              <w:t xml:space="preserve">), GTECH (J. Clark) </w:t>
            </w:r>
          </w:p>
          <w:p w:rsidR="00D554A0" w:rsidRPr="00017047" w:rsidRDefault="00D554A0" w:rsidP="00EA1E63">
            <w:pPr>
              <w:pStyle w:val="ListParagraph"/>
              <w:numPr>
                <w:ilvl w:val="0"/>
                <w:numId w:val="50"/>
              </w:numPr>
              <w:pBdr>
                <w:top w:val="none" w:sz="0" w:space="0" w:color="000000"/>
                <w:left w:val="none" w:sz="0" w:space="0" w:color="000000"/>
                <w:bottom w:val="none" w:sz="0" w:space="0" w:color="000000"/>
                <w:right w:val="none" w:sz="0" w:space="0" w:color="000000"/>
              </w:pBdr>
              <w:suppressAutoHyphens/>
              <w:spacing w:before="120" w:after="120"/>
              <w:rPr>
                <w:rFonts w:ascii="Arial" w:hAnsi="Arial"/>
                <w:sz w:val="22"/>
              </w:rPr>
            </w:pPr>
            <w:r w:rsidRPr="00017047">
              <w:rPr>
                <w:rFonts w:ascii="Arial" w:hAnsi="Arial" w:cs="Arial"/>
                <w:sz w:val="18"/>
                <w:szCs w:val="18"/>
              </w:rPr>
              <w:t>ENEL 4 Months - Smart City Malaga - Consumption profile</w:t>
            </w:r>
          </w:p>
        </w:tc>
      </w:tr>
    </w:tbl>
    <w:p w:rsidR="00D554A0" w:rsidRPr="00017047" w:rsidRDefault="00D554A0" w:rsidP="00D554A0">
      <w:pPr>
        <w:pStyle w:val="Body"/>
        <w:widowControl w:val="0"/>
      </w:pPr>
    </w:p>
    <w:tbl>
      <w:tblPr>
        <w:tblW w:w="0" w:type="auto"/>
        <w:jc w:val="center"/>
        <w:tblInd w:w="-15" w:type="dxa"/>
        <w:tblLayout w:type="fixed"/>
        <w:tblLook w:val="0000"/>
      </w:tblPr>
      <w:tblGrid>
        <w:gridCol w:w="1418"/>
        <w:gridCol w:w="1417"/>
        <w:gridCol w:w="1418"/>
        <w:gridCol w:w="1399"/>
        <w:gridCol w:w="1701"/>
        <w:gridCol w:w="2883"/>
      </w:tblGrid>
      <w:tr w:rsidR="00D554A0" w:rsidRPr="00017047">
        <w:trPr>
          <w:cantSplit/>
          <w:trHeight w:val="665"/>
          <w:jc w:val="center"/>
        </w:trPr>
        <w:tc>
          <w:tcPr>
            <w:tcW w:w="1418" w:type="dxa"/>
            <w:tcBorders>
              <w:top w:val="single" w:sz="4" w:space="0" w:color="000000"/>
              <w:left w:val="single" w:sz="4" w:space="0" w:color="000000"/>
              <w:bottom w:val="single" w:sz="4" w:space="0" w:color="000000"/>
            </w:tcBorders>
            <w:shd w:val="clear" w:color="auto" w:fill="DDD9C3"/>
          </w:tcPr>
          <w:p w:rsidR="00D554A0" w:rsidRPr="00017047" w:rsidRDefault="00D554A0">
            <w:pPr>
              <w:spacing w:before="120" w:after="120"/>
              <w:jc w:val="center"/>
              <w:rPr>
                <w:rFonts w:cs="Arial"/>
                <w:b/>
                <w:i/>
                <w:sz w:val="18"/>
                <w:szCs w:val="18"/>
              </w:rPr>
            </w:pPr>
            <w:r w:rsidRPr="00017047">
              <w:rPr>
                <w:rFonts w:cs="Arial"/>
                <w:b/>
                <w:sz w:val="18"/>
                <w:szCs w:val="18"/>
              </w:rPr>
              <w:t>Fellow:</w:t>
            </w:r>
          </w:p>
          <w:p w:rsidR="00D554A0" w:rsidRPr="00017047" w:rsidRDefault="00D554A0">
            <w:pPr>
              <w:spacing w:before="120" w:after="120"/>
              <w:jc w:val="center"/>
            </w:pPr>
            <w:r w:rsidRPr="00017047">
              <w:rPr>
                <w:rFonts w:cs="Arial"/>
                <w:b/>
                <w:i/>
                <w:sz w:val="18"/>
                <w:szCs w:val="18"/>
              </w:rPr>
              <w:t>ESR11</w:t>
            </w:r>
          </w:p>
        </w:tc>
        <w:tc>
          <w:tcPr>
            <w:tcW w:w="1417" w:type="dxa"/>
            <w:tcBorders>
              <w:top w:val="single" w:sz="4" w:space="0" w:color="000000"/>
              <w:left w:val="single" w:sz="4" w:space="0" w:color="000000"/>
              <w:bottom w:val="single" w:sz="4" w:space="0" w:color="000000"/>
            </w:tcBorders>
            <w:shd w:val="clear" w:color="auto" w:fill="DDD9C3"/>
          </w:tcPr>
          <w:p w:rsidR="00D554A0" w:rsidRPr="00017047" w:rsidRDefault="00D554A0">
            <w:pPr>
              <w:spacing w:before="120" w:after="120"/>
              <w:jc w:val="center"/>
              <w:rPr>
                <w:rFonts w:cs="Arial"/>
                <w:b/>
                <w:sz w:val="18"/>
                <w:szCs w:val="18"/>
              </w:rPr>
            </w:pPr>
            <w:r w:rsidRPr="00017047">
              <w:rPr>
                <w:rFonts w:cs="Arial"/>
                <w:b/>
                <w:sz w:val="18"/>
                <w:szCs w:val="18"/>
              </w:rPr>
              <w:t>Host:</w:t>
            </w:r>
          </w:p>
          <w:p w:rsidR="00D554A0" w:rsidRPr="00017047" w:rsidRDefault="00D554A0">
            <w:pPr>
              <w:spacing w:before="120" w:after="120"/>
              <w:jc w:val="center"/>
              <w:rPr>
                <w:i/>
              </w:rPr>
            </w:pPr>
            <w:r w:rsidRPr="00017047">
              <w:rPr>
                <w:rFonts w:cs="Arial"/>
                <w:b/>
                <w:i/>
                <w:sz w:val="18"/>
                <w:szCs w:val="18"/>
              </w:rPr>
              <w:t>AUTH</w:t>
            </w:r>
          </w:p>
        </w:tc>
        <w:tc>
          <w:tcPr>
            <w:tcW w:w="1418" w:type="dxa"/>
            <w:tcBorders>
              <w:top w:val="single" w:sz="4" w:space="0" w:color="000000"/>
              <w:left w:val="single" w:sz="4" w:space="0" w:color="000000"/>
              <w:bottom w:val="single" w:sz="4" w:space="0" w:color="000000"/>
            </w:tcBorders>
            <w:shd w:val="clear" w:color="auto" w:fill="DDD9C3"/>
          </w:tcPr>
          <w:p w:rsidR="00D554A0" w:rsidRPr="00017047" w:rsidRDefault="00D554A0">
            <w:pPr>
              <w:spacing w:before="120" w:after="120"/>
              <w:jc w:val="center"/>
              <w:rPr>
                <w:rFonts w:cs="Arial"/>
                <w:b/>
                <w:sz w:val="18"/>
                <w:szCs w:val="18"/>
              </w:rPr>
            </w:pPr>
            <w:r w:rsidRPr="00017047">
              <w:rPr>
                <w:rFonts w:cs="Arial"/>
                <w:b/>
                <w:sz w:val="18"/>
                <w:szCs w:val="18"/>
              </w:rPr>
              <w:t>Enrolment:</w:t>
            </w:r>
          </w:p>
          <w:p w:rsidR="00D554A0" w:rsidRPr="00017047" w:rsidRDefault="00D554A0">
            <w:pPr>
              <w:spacing w:before="120" w:after="120"/>
              <w:jc w:val="center"/>
              <w:rPr>
                <w:i/>
              </w:rPr>
            </w:pPr>
            <w:r w:rsidRPr="00017047">
              <w:rPr>
                <w:rFonts w:cs="Arial"/>
                <w:b/>
                <w:i/>
                <w:sz w:val="18"/>
                <w:szCs w:val="18"/>
              </w:rPr>
              <w:t>Y</w:t>
            </w:r>
          </w:p>
        </w:tc>
        <w:tc>
          <w:tcPr>
            <w:tcW w:w="1399" w:type="dxa"/>
            <w:tcBorders>
              <w:top w:val="single" w:sz="4" w:space="0" w:color="000000"/>
              <w:left w:val="single" w:sz="4" w:space="0" w:color="000000"/>
              <w:bottom w:val="single" w:sz="4" w:space="0" w:color="000000"/>
            </w:tcBorders>
            <w:shd w:val="clear" w:color="auto" w:fill="DDD9C3"/>
          </w:tcPr>
          <w:p w:rsidR="00D554A0" w:rsidRPr="00017047" w:rsidRDefault="00D554A0">
            <w:pPr>
              <w:spacing w:before="120" w:after="120"/>
              <w:jc w:val="center"/>
              <w:rPr>
                <w:rFonts w:cs="Arial"/>
                <w:b/>
                <w:i/>
                <w:sz w:val="18"/>
                <w:szCs w:val="18"/>
              </w:rPr>
            </w:pPr>
            <w:r w:rsidRPr="00017047">
              <w:rPr>
                <w:rFonts w:cs="Arial"/>
                <w:b/>
                <w:sz w:val="18"/>
                <w:szCs w:val="18"/>
              </w:rPr>
              <w:t>Start date:</w:t>
            </w:r>
          </w:p>
          <w:p w:rsidR="00D554A0" w:rsidRPr="00017047" w:rsidRDefault="00D554A0">
            <w:pPr>
              <w:spacing w:before="120" w:after="120"/>
              <w:jc w:val="center"/>
            </w:pPr>
            <w:r w:rsidRPr="00017047">
              <w:rPr>
                <w:rFonts w:cs="Arial"/>
                <w:b/>
                <w:i/>
                <w:sz w:val="18"/>
                <w:szCs w:val="18"/>
              </w:rPr>
              <w:t>Month 9</w:t>
            </w:r>
          </w:p>
        </w:tc>
        <w:tc>
          <w:tcPr>
            <w:tcW w:w="1701" w:type="dxa"/>
            <w:tcBorders>
              <w:top w:val="single" w:sz="4" w:space="0" w:color="000000"/>
              <w:left w:val="single" w:sz="4" w:space="0" w:color="000000"/>
              <w:bottom w:val="single" w:sz="4" w:space="0" w:color="000000"/>
            </w:tcBorders>
            <w:shd w:val="clear" w:color="auto" w:fill="DDD9C3"/>
          </w:tcPr>
          <w:p w:rsidR="00D554A0" w:rsidRPr="00017047" w:rsidRDefault="00D554A0">
            <w:pPr>
              <w:spacing w:before="120" w:after="120"/>
              <w:jc w:val="center"/>
              <w:rPr>
                <w:rFonts w:cs="Arial"/>
                <w:b/>
                <w:i/>
                <w:sz w:val="18"/>
                <w:szCs w:val="18"/>
              </w:rPr>
            </w:pPr>
            <w:r w:rsidRPr="00017047">
              <w:rPr>
                <w:rFonts w:cs="Arial"/>
                <w:b/>
                <w:sz w:val="18"/>
                <w:szCs w:val="18"/>
              </w:rPr>
              <w:t>Duration:</w:t>
            </w:r>
          </w:p>
          <w:p w:rsidR="00D554A0" w:rsidRPr="00017047" w:rsidRDefault="00D554A0">
            <w:pPr>
              <w:spacing w:before="120" w:after="120"/>
              <w:jc w:val="center"/>
            </w:pPr>
            <w:r w:rsidRPr="00017047">
              <w:rPr>
                <w:rFonts w:cs="Arial"/>
                <w:b/>
                <w:i/>
                <w:sz w:val="18"/>
                <w:szCs w:val="18"/>
              </w:rPr>
              <w:t>36 months</w:t>
            </w:r>
          </w:p>
        </w:tc>
        <w:tc>
          <w:tcPr>
            <w:tcW w:w="2883" w:type="dxa"/>
            <w:tcBorders>
              <w:top w:val="single" w:sz="4" w:space="0" w:color="000000"/>
              <w:left w:val="single" w:sz="4" w:space="0" w:color="000000"/>
              <w:bottom w:val="single" w:sz="4" w:space="0" w:color="000000"/>
              <w:right w:val="single" w:sz="4" w:space="0" w:color="000000"/>
            </w:tcBorders>
            <w:shd w:val="clear" w:color="auto" w:fill="DDD9C3"/>
          </w:tcPr>
          <w:p w:rsidR="00D554A0" w:rsidRPr="00017047" w:rsidRDefault="00D554A0">
            <w:pPr>
              <w:spacing w:before="120" w:after="120"/>
              <w:jc w:val="center"/>
              <w:rPr>
                <w:rFonts w:eastAsia="Arial" w:cs="Arial"/>
                <w:b/>
                <w:i/>
                <w:sz w:val="18"/>
                <w:szCs w:val="18"/>
              </w:rPr>
            </w:pPr>
            <w:r w:rsidRPr="00017047">
              <w:rPr>
                <w:rFonts w:cs="Arial"/>
                <w:b/>
                <w:sz w:val="18"/>
                <w:szCs w:val="18"/>
              </w:rPr>
              <w:t>Deliverables:</w:t>
            </w:r>
          </w:p>
          <w:p w:rsidR="00D554A0" w:rsidRPr="00017047" w:rsidRDefault="00D554A0">
            <w:pPr>
              <w:spacing w:before="120" w:after="120"/>
              <w:jc w:val="center"/>
            </w:pPr>
            <w:r w:rsidRPr="00017047">
              <w:rPr>
                <w:rFonts w:eastAsia="Arial" w:cs="Arial"/>
                <w:b/>
                <w:i/>
                <w:sz w:val="18"/>
                <w:szCs w:val="18"/>
              </w:rPr>
              <w:t xml:space="preserve"> 2.1, 2.2, 3.1, 3.2, 3.3, 3.4</w:t>
            </w:r>
          </w:p>
        </w:tc>
      </w:tr>
      <w:tr w:rsidR="00D554A0" w:rsidRPr="00017047">
        <w:trPr>
          <w:cantSplit/>
          <w:trHeight w:val="300"/>
          <w:jc w:val="center"/>
        </w:trPr>
        <w:tc>
          <w:tcPr>
            <w:tcW w:w="102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pPr>
              <w:spacing w:before="120" w:after="120"/>
            </w:pPr>
            <w:r w:rsidRPr="00017047">
              <w:rPr>
                <w:rFonts w:cs="Arial"/>
                <w:b/>
                <w:sz w:val="18"/>
                <w:szCs w:val="18"/>
              </w:rPr>
              <w:t xml:space="preserve">Project Title and Work Package(s) to which it is related: </w:t>
            </w:r>
            <w:r w:rsidRPr="00017047">
              <w:rPr>
                <w:rFonts w:cs="Arial"/>
                <w:sz w:val="18"/>
                <w:szCs w:val="18"/>
              </w:rPr>
              <w:t>High-Performance-Computing</w:t>
            </w:r>
            <w:r w:rsidRPr="00017047">
              <w:rPr>
                <w:rFonts w:cs="Arial"/>
                <w:color w:val="000000"/>
                <w:sz w:val="18"/>
                <w:szCs w:val="18"/>
              </w:rPr>
              <w:t xml:space="preserve"> simulations of binary neutron star mergers (WP2, WP3)</w:t>
            </w:r>
          </w:p>
        </w:tc>
      </w:tr>
      <w:tr w:rsidR="00D554A0" w:rsidRPr="00017047">
        <w:trPr>
          <w:cantSplit/>
          <w:trHeight w:val="242"/>
          <w:jc w:val="center"/>
        </w:trPr>
        <w:tc>
          <w:tcPr>
            <w:tcW w:w="102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pPr>
              <w:spacing w:before="120" w:after="120"/>
            </w:pPr>
            <w:r w:rsidRPr="00017047">
              <w:rPr>
                <w:rFonts w:cs="Arial"/>
                <w:b/>
                <w:sz w:val="18"/>
                <w:szCs w:val="18"/>
              </w:rPr>
              <w:t>Objectives:</w:t>
            </w:r>
            <w:r w:rsidRPr="00017047">
              <w:rPr>
                <w:rFonts w:cs="Arial"/>
                <w:sz w:val="18"/>
                <w:szCs w:val="18"/>
              </w:rPr>
              <w:t xml:space="preserve"> ESR11 will make use of the highly scalable 3D simulation code Einstein Toolkit to perform high-resolution simulations of binary neutron star mergers with realistic equations of state on the PRACE network.  A new, efficient method for handling tabulated, hot equations of state will be implemented. The damping timescale of gravitational waves and of quasi-radial oscillations will be extracted and correlations with other physical parameters will be established, in order to reduce the minimum number of parameters needed in physically motivated analytic templates of gravitational-wave emission. </w:t>
            </w:r>
          </w:p>
        </w:tc>
      </w:tr>
      <w:tr w:rsidR="00D554A0" w:rsidRPr="00017047">
        <w:trPr>
          <w:cantSplit/>
          <w:trHeight w:val="334"/>
          <w:jc w:val="center"/>
        </w:trPr>
        <w:tc>
          <w:tcPr>
            <w:tcW w:w="102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pPr>
              <w:spacing w:before="120" w:after="120"/>
            </w:pPr>
            <w:r w:rsidRPr="00017047">
              <w:rPr>
                <w:rFonts w:cs="Arial"/>
                <w:b/>
                <w:sz w:val="18"/>
                <w:szCs w:val="18"/>
              </w:rPr>
              <w:t>Expected Results:</w:t>
            </w:r>
            <w:r w:rsidRPr="00017047">
              <w:rPr>
                <w:rFonts w:cs="Arial"/>
                <w:sz w:val="18"/>
                <w:szCs w:val="18"/>
              </w:rPr>
              <w:t xml:space="preserve"> (1) Implementation of an efficient EOS module in the Einstein Toolkit. (2) A large archive of simulation results at difference resolutions covering the allowed parameter space of initial configurations. (3) Extraction of damping timescales of gravitational waves and reduction of parameters in analytic templates.</w:t>
            </w:r>
          </w:p>
        </w:tc>
      </w:tr>
      <w:tr w:rsidR="00D554A0" w:rsidRPr="00017047">
        <w:trPr>
          <w:cantSplit/>
          <w:trHeight w:val="334"/>
          <w:jc w:val="center"/>
        </w:trPr>
        <w:tc>
          <w:tcPr>
            <w:tcW w:w="102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554A0" w:rsidRPr="00017047" w:rsidRDefault="00D554A0">
            <w:pPr>
              <w:spacing w:before="120" w:after="120"/>
              <w:rPr>
                <w:rFonts w:cs="Arial"/>
                <w:color w:val="000000"/>
                <w:sz w:val="18"/>
                <w:szCs w:val="18"/>
              </w:rPr>
            </w:pPr>
            <w:r w:rsidRPr="00017047">
              <w:rPr>
                <w:rFonts w:cs="Arial"/>
                <w:b/>
                <w:sz w:val="18"/>
                <w:szCs w:val="18"/>
              </w:rPr>
              <w:t>Planned secondment(s):</w:t>
            </w:r>
            <w:r w:rsidRPr="00017047">
              <w:rPr>
                <w:rFonts w:cs="Arial"/>
                <w:sz w:val="18"/>
                <w:szCs w:val="18"/>
              </w:rPr>
              <w:t xml:space="preserve"> </w:t>
            </w:r>
          </w:p>
          <w:p w:rsidR="00D554A0" w:rsidRPr="00017047" w:rsidRDefault="00D554A0" w:rsidP="00EA1E63">
            <w:pPr>
              <w:numPr>
                <w:ilvl w:val="0"/>
                <w:numId w:val="52"/>
              </w:numPr>
              <w:suppressAutoHyphens/>
              <w:spacing w:before="120" w:after="120"/>
              <w:rPr>
                <w:rFonts w:cs="Arial"/>
                <w:sz w:val="18"/>
                <w:szCs w:val="18"/>
              </w:rPr>
            </w:pPr>
            <w:proofErr w:type="gramStart"/>
            <w:r w:rsidRPr="00017047">
              <w:rPr>
                <w:rFonts w:cs="Arial"/>
                <w:color w:val="000000"/>
                <w:sz w:val="18"/>
                <w:szCs w:val="18"/>
              </w:rPr>
              <w:t>mentoring</w:t>
            </w:r>
            <w:proofErr w:type="gramEnd"/>
            <w:r w:rsidRPr="00017047">
              <w:rPr>
                <w:rFonts w:cs="Arial"/>
                <w:color w:val="000000"/>
                <w:sz w:val="18"/>
                <w:szCs w:val="18"/>
              </w:rPr>
              <w:t xml:space="preserve"> at INFN Pisa (G. </w:t>
            </w:r>
            <w:proofErr w:type="spellStart"/>
            <w:r w:rsidRPr="00017047">
              <w:rPr>
                <w:rFonts w:cs="Arial"/>
                <w:color w:val="000000"/>
                <w:sz w:val="18"/>
                <w:szCs w:val="18"/>
              </w:rPr>
              <w:t>Cella</w:t>
            </w:r>
            <w:proofErr w:type="spellEnd"/>
            <w:r w:rsidRPr="00017047">
              <w:rPr>
                <w:rFonts w:cs="Arial"/>
                <w:color w:val="000000"/>
                <w:sz w:val="18"/>
                <w:szCs w:val="18"/>
              </w:rPr>
              <w:t xml:space="preserve">), HITS (A. </w:t>
            </w:r>
            <w:proofErr w:type="spellStart"/>
            <w:r w:rsidRPr="00017047">
              <w:rPr>
                <w:rFonts w:cs="Arial"/>
                <w:color w:val="000000"/>
                <w:sz w:val="18"/>
                <w:szCs w:val="18"/>
              </w:rPr>
              <w:t>Bauswein</w:t>
            </w:r>
            <w:proofErr w:type="spellEnd"/>
            <w:r w:rsidRPr="00017047">
              <w:rPr>
                <w:rFonts w:cs="Arial"/>
                <w:color w:val="000000"/>
                <w:sz w:val="18"/>
                <w:szCs w:val="18"/>
              </w:rPr>
              <w:t xml:space="preserve">), GTECH (J. Clark) </w:t>
            </w:r>
          </w:p>
          <w:p w:rsidR="00D554A0" w:rsidRPr="00017047" w:rsidRDefault="00D554A0" w:rsidP="00EA1E63">
            <w:pPr>
              <w:pStyle w:val="ListParagraph"/>
              <w:numPr>
                <w:ilvl w:val="0"/>
                <w:numId w:val="51"/>
              </w:numPr>
              <w:pBdr>
                <w:top w:val="none" w:sz="0" w:space="0" w:color="000000"/>
                <w:left w:val="none" w:sz="0" w:space="0" w:color="000000"/>
                <w:bottom w:val="none" w:sz="0" w:space="0" w:color="000000"/>
                <w:right w:val="none" w:sz="0" w:space="0" w:color="000000"/>
              </w:pBdr>
              <w:suppressAutoHyphens/>
              <w:spacing w:before="120" w:after="120"/>
              <w:rPr>
                <w:rFonts w:ascii="Arial" w:hAnsi="Arial"/>
                <w:sz w:val="22"/>
              </w:rPr>
            </w:pPr>
            <w:r w:rsidRPr="00017047">
              <w:rPr>
                <w:rFonts w:ascii="Arial" w:hAnsi="Arial" w:cs="Arial"/>
                <w:sz w:val="18"/>
                <w:szCs w:val="18"/>
              </w:rPr>
              <w:t xml:space="preserve">CERN 4 Months – Data Project within </w:t>
            </w:r>
            <w:proofErr w:type="spellStart"/>
            <w:r w:rsidRPr="00017047">
              <w:rPr>
                <w:rFonts w:ascii="Arial" w:hAnsi="Arial" w:cs="Arial"/>
                <w:sz w:val="18"/>
                <w:szCs w:val="18"/>
              </w:rPr>
              <w:t>OpenLab</w:t>
            </w:r>
            <w:proofErr w:type="spellEnd"/>
            <w:r w:rsidRPr="00017047">
              <w:rPr>
                <w:rFonts w:ascii="Arial" w:hAnsi="Arial" w:cs="Arial"/>
                <w:sz w:val="18"/>
                <w:szCs w:val="18"/>
              </w:rPr>
              <w:t xml:space="preserve"> to be better defined</w:t>
            </w:r>
          </w:p>
        </w:tc>
      </w:tr>
    </w:tbl>
    <w:p w:rsidR="00D554A0" w:rsidRPr="00017047" w:rsidRDefault="00D554A0" w:rsidP="00D554A0"/>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1384"/>
        <w:gridCol w:w="1701"/>
        <w:gridCol w:w="2868"/>
      </w:tblGrid>
      <w:tr w:rsidR="00D554A0" w:rsidRPr="00017047">
        <w:trPr>
          <w:cantSplit/>
          <w:trHeight w:val="665"/>
          <w:jc w:val="center"/>
        </w:trPr>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Fellow:</w:t>
            </w:r>
          </w:p>
          <w:p w:rsidR="00D554A0" w:rsidRPr="00017047" w:rsidRDefault="00D554A0" w:rsidP="00EA1E63">
            <w:pPr>
              <w:spacing w:before="120" w:after="120"/>
              <w:jc w:val="center"/>
              <w:rPr>
                <w:rFonts w:cs="Arial"/>
                <w:b/>
                <w:i/>
                <w:sz w:val="18"/>
                <w:szCs w:val="18"/>
              </w:rPr>
            </w:pPr>
            <w:r w:rsidRPr="00017047">
              <w:rPr>
                <w:rFonts w:cs="Arial"/>
                <w:b/>
                <w:i/>
                <w:sz w:val="18"/>
                <w:szCs w:val="18"/>
              </w:rPr>
              <w:t>ESR12</w:t>
            </w:r>
          </w:p>
        </w:tc>
        <w:tc>
          <w:tcPr>
            <w:tcW w:w="1417"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Host:</w:t>
            </w:r>
          </w:p>
          <w:p w:rsidR="00D554A0" w:rsidRPr="00017047" w:rsidRDefault="00D554A0" w:rsidP="00EA1E63">
            <w:pPr>
              <w:spacing w:before="120" w:after="120"/>
              <w:jc w:val="center"/>
              <w:rPr>
                <w:rFonts w:cs="Arial"/>
                <w:b/>
                <w:i/>
                <w:sz w:val="18"/>
                <w:szCs w:val="18"/>
              </w:rPr>
            </w:pPr>
            <w:r w:rsidRPr="00017047">
              <w:rPr>
                <w:rFonts w:cs="Arial"/>
                <w:b/>
                <w:i/>
                <w:sz w:val="18"/>
                <w:szCs w:val="18"/>
              </w:rPr>
              <w:t>UCL</w:t>
            </w:r>
          </w:p>
        </w:tc>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Enrolment:</w:t>
            </w:r>
          </w:p>
          <w:p w:rsidR="00D554A0" w:rsidRPr="00017047" w:rsidRDefault="00D554A0" w:rsidP="00EA1E63">
            <w:pPr>
              <w:spacing w:before="120" w:after="120"/>
              <w:jc w:val="center"/>
              <w:rPr>
                <w:rFonts w:cs="Arial"/>
                <w:b/>
                <w:i/>
                <w:sz w:val="18"/>
                <w:szCs w:val="18"/>
              </w:rPr>
            </w:pPr>
            <w:r w:rsidRPr="00017047">
              <w:rPr>
                <w:rFonts w:cs="Arial"/>
                <w:b/>
                <w:i/>
                <w:sz w:val="18"/>
                <w:szCs w:val="18"/>
              </w:rPr>
              <w:t>Y</w:t>
            </w:r>
          </w:p>
        </w:tc>
        <w:tc>
          <w:tcPr>
            <w:tcW w:w="1384"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Start date:</w:t>
            </w:r>
          </w:p>
          <w:p w:rsidR="00D554A0" w:rsidRPr="00017047" w:rsidRDefault="00D554A0" w:rsidP="00EA1E63">
            <w:pPr>
              <w:spacing w:before="120" w:after="120"/>
              <w:jc w:val="center"/>
              <w:rPr>
                <w:rFonts w:cs="Arial"/>
                <w:b/>
                <w:i/>
                <w:sz w:val="18"/>
                <w:szCs w:val="18"/>
              </w:rPr>
            </w:pPr>
            <w:r w:rsidRPr="00017047">
              <w:rPr>
                <w:rFonts w:cs="Arial"/>
                <w:b/>
                <w:i/>
                <w:sz w:val="18"/>
                <w:szCs w:val="18"/>
              </w:rPr>
              <w:t>Month 9</w:t>
            </w:r>
          </w:p>
        </w:tc>
        <w:tc>
          <w:tcPr>
            <w:tcW w:w="170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Duration:</w:t>
            </w:r>
          </w:p>
          <w:p w:rsidR="00D554A0" w:rsidRPr="00017047" w:rsidRDefault="00D554A0" w:rsidP="00EA1E63">
            <w:pPr>
              <w:spacing w:before="120" w:after="120"/>
              <w:jc w:val="center"/>
              <w:rPr>
                <w:rFonts w:cs="Arial"/>
                <w:b/>
                <w:sz w:val="18"/>
                <w:szCs w:val="18"/>
              </w:rPr>
            </w:pPr>
            <w:r w:rsidRPr="00017047">
              <w:rPr>
                <w:rFonts w:cs="Arial"/>
                <w:b/>
                <w:i/>
                <w:sz w:val="18"/>
                <w:szCs w:val="18"/>
              </w:rPr>
              <w:t>36 months</w:t>
            </w:r>
          </w:p>
        </w:tc>
        <w:tc>
          <w:tcPr>
            <w:tcW w:w="286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Deliverables:</w:t>
            </w:r>
          </w:p>
          <w:p w:rsidR="00D554A0" w:rsidRPr="00017047" w:rsidRDefault="00D554A0" w:rsidP="00EA1E63">
            <w:pPr>
              <w:spacing w:before="120" w:after="120"/>
              <w:jc w:val="center"/>
              <w:rPr>
                <w:rFonts w:cs="Arial"/>
                <w:b/>
                <w:i/>
                <w:sz w:val="18"/>
                <w:szCs w:val="18"/>
              </w:rPr>
            </w:pPr>
            <w:r w:rsidRPr="00017047">
              <w:rPr>
                <w:rFonts w:cs="Arial"/>
                <w:b/>
                <w:i/>
                <w:sz w:val="18"/>
                <w:szCs w:val="18"/>
              </w:rPr>
              <w:t xml:space="preserve"> 2.3, 4.2, 4.4, 5.1, 6.4, 6.5</w:t>
            </w:r>
          </w:p>
        </w:tc>
      </w:tr>
      <w:tr w:rsidR="00D554A0" w:rsidRPr="00017047">
        <w:trPr>
          <w:cantSplit/>
          <w:trHeight w:val="300"/>
          <w:jc w:val="center"/>
        </w:trPr>
        <w:tc>
          <w:tcPr>
            <w:tcW w:w="10206" w:type="dxa"/>
            <w:gridSpan w:val="6"/>
            <w:vAlign w:val="center"/>
          </w:tcPr>
          <w:p w:rsidR="00D554A0" w:rsidRPr="00017047" w:rsidRDefault="00D554A0" w:rsidP="00EA1E63">
            <w:pPr>
              <w:spacing w:before="120" w:after="120"/>
              <w:rPr>
                <w:rFonts w:cs="Arial"/>
                <w:b/>
                <w:sz w:val="18"/>
                <w:szCs w:val="18"/>
              </w:rPr>
            </w:pPr>
            <w:r w:rsidRPr="00017047">
              <w:rPr>
                <w:rFonts w:cs="Arial"/>
                <w:b/>
                <w:sz w:val="18"/>
                <w:szCs w:val="18"/>
              </w:rPr>
              <w:t>Project Title and Work Package(s) to which it is related:</w:t>
            </w:r>
            <w:r w:rsidRPr="00017047">
              <w:rPr>
                <w:rFonts w:cs="Arial"/>
                <w:sz w:val="18"/>
                <w:szCs w:val="18"/>
                <w:lang w:eastAsia="en-US"/>
              </w:rPr>
              <w:t xml:space="preserve"> Bayesian Hierarchical modelling for weak lensing</w:t>
            </w:r>
          </w:p>
        </w:tc>
      </w:tr>
      <w:tr w:rsidR="00D554A0" w:rsidRPr="00017047">
        <w:trPr>
          <w:cantSplit/>
          <w:trHeight w:val="242"/>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Objectives:</w:t>
            </w:r>
            <w:r w:rsidRPr="00017047">
              <w:rPr>
                <w:rFonts w:cs="Arial"/>
                <w:sz w:val="18"/>
                <w:szCs w:val="18"/>
              </w:rPr>
              <w:t xml:space="preserve"> We will use Bayesian Hierarchical modelling to create a probabilistic model of the full Euclid data set, including astrophysical systematic effects (in particular the unknown alignment of galaxies caused by close interactions), instrumental </w:t>
            </w:r>
            <w:proofErr w:type="spellStart"/>
            <w:r w:rsidRPr="00017047">
              <w:rPr>
                <w:rFonts w:cs="Arial"/>
                <w:sz w:val="18"/>
                <w:szCs w:val="18"/>
              </w:rPr>
              <w:t>systematics</w:t>
            </w:r>
            <w:proofErr w:type="spellEnd"/>
            <w:r w:rsidRPr="00017047">
              <w:rPr>
                <w:rFonts w:cs="Arial"/>
                <w:sz w:val="18"/>
                <w:szCs w:val="18"/>
              </w:rPr>
              <w:t xml:space="preserve"> effects (in particular a probabilistic model for charge transfer inefficiency in the Euclid </w:t>
            </w:r>
            <w:proofErr w:type="spellStart"/>
            <w:r w:rsidRPr="00017047">
              <w:rPr>
                <w:rFonts w:cs="Arial"/>
                <w:sz w:val="18"/>
                <w:szCs w:val="18"/>
              </w:rPr>
              <w:t>CCDs</w:t>
            </w:r>
            <w:proofErr w:type="spellEnd"/>
            <w:r w:rsidRPr="00017047">
              <w:rPr>
                <w:rFonts w:cs="Arial"/>
                <w:sz w:val="18"/>
                <w:szCs w:val="18"/>
              </w:rPr>
              <w:t xml:space="preserve">), and measurement </w:t>
            </w:r>
            <w:proofErr w:type="spellStart"/>
            <w:r w:rsidRPr="00017047">
              <w:rPr>
                <w:rFonts w:cs="Arial"/>
                <w:sz w:val="18"/>
                <w:szCs w:val="18"/>
              </w:rPr>
              <w:t>systematics</w:t>
            </w:r>
            <w:proofErr w:type="spellEnd"/>
            <w:r w:rsidRPr="00017047">
              <w:rPr>
                <w:rFonts w:cs="Arial"/>
                <w:sz w:val="18"/>
                <w:szCs w:val="18"/>
              </w:rPr>
              <w:t xml:space="preserve">. This builds upon recent preliminary studies in this field that treat the galaxy distribution as a series of 2D planes in distance (Schneider et al., 2014; </w:t>
            </w:r>
            <w:proofErr w:type="spellStart"/>
            <w:r w:rsidRPr="00017047">
              <w:rPr>
                <w:rFonts w:cs="Arial"/>
                <w:sz w:val="18"/>
                <w:szCs w:val="18"/>
              </w:rPr>
              <w:t>Alsing</w:t>
            </w:r>
            <w:proofErr w:type="spellEnd"/>
            <w:r w:rsidRPr="00017047">
              <w:rPr>
                <w:rFonts w:cs="Arial"/>
                <w:sz w:val="18"/>
                <w:szCs w:val="18"/>
              </w:rPr>
              <w:t xml:space="preserve"> et al., 2015)</w:t>
            </w:r>
            <w:proofErr w:type="gramStart"/>
            <w:r w:rsidRPr="00017047">
              <w:rPr>
                <w:rFonts w:cs="Arial"/>
                <w:sz w:val="18"/>
                <w:szCs w:val="18"/>
              </w:rPr>
              <w:t>,</w:t>
            </w:r>
            <w:proofErr w:type="gramEnd"/>
            <w:r w:rsidRPr="00017047">
              <w:rPr>
                <w:rFonts w:cs="Arial"/>
                <w:sz w:val="18"/>
                <w:szCs w:val="18"/>
              </w:rPr>
              <w:t xml:space="preserve"> we will extend this to the 3D setting (</w:t>
            </w:r>
            <w:proofErr w:type="spellStart"/>
            <w:r w:rsidRPr="00017047">
              <w:rPr>
                <w:rFonts w:cs="Arial"/>
                <w:sz w:val="18"/>
                <w:szCs w:val="18"/>
              </w:rPr>
              <w:t>Kitching</w:t>
            </w:r>
            <w:proofErr w:type="spellEnd"/>
            <w:r w:rsidRPr="00017047">
              <w:rPr>
                <w:rFonts w:cs="Arial"/>
                <w:sz w:val="18"/>
                <w:szCs w:val="18"/>
              </w:rPr>
              <w:t xml:space="preserve"> et al., 2014). We will develop a model that respects the casual process through which the weakly </w:t>
            </w:r>
            <w:proofErr w:type="spellStart"/>
            <w:r w:rsidRPr="00017047">
              <w:rPr>
                <w:rFonts w:cs="Arial"/>
                <w:sz w:val="18"/>
                <w:szCs w:val="18"/>
              </w:rPr>
              <w:t>lensed</w:t>
            </w:r>
            <w:proofErr w:type="spellEnd"/>
            <w:r w:rsidRPr="00017047">
              <w:rPr>
                <w:rFonts w:cs="Arial"/>
                <w:sz w:val="18"/>
                <w:szCs w:val="18"/>
              </w:rPr>
              <w:t xml:space="preserve"> photons travel, which because it is based on a physical picture, is expected to be a more efficient approach. This builds upon the pre-cursor work in Viola, </w:t>
            </w:r>
            <w:proofErr w:type="spellStart"/>
            <w:r w:rsidRPr="00017047">
              <w:rPr>
                <w:rFonts w:cs="Arial"/>
                <w:sz w:val="18"/>
                <w:szCs w:val="18"/>
              </w:rPr>
              <w:t>Kitching</w:t>
            </w:r>
            <w:proofErr w:type="spellEnd"/>
            <w:r w:rsidRPr="00017047">
              <w:rPr>
                <w:rFonts w:cs="Arial"/>
                <w:sz w:val="18"/>
                <w:szCs w:val="18"/>
              </w:rPr>
              <w:t xml:space="preserve">, </w:t>
            </w:r>
            <w:proofErr w:type="spellStart"/>
            <w:r w:rsidRPr="00017047">
              <w:rPr>
                <w:rFonts w:cs="Arial"/>
                <w:sz w:val="18"/>
                <w:szCs w:val="18"/>
              </w:rPr>
              <w:t>Joachimi</w:t>
            </w:r>
            <w:proofErr w:type="spellEnd"/>
            <w:r w:rsidRPr="00017047">
              <w:rPr>
                <w:rFonts w:cs="Arial"/>
                <w:sz w:val="18"/>
                <w:szCs w:val="18"/>
              </w:rPr>
              <w:t xml:space="preserve"> (2014) that defined the probability distribution of the measurement process, and </w:t>
            </w:r>
            <w:proofErr w:type="spellStart"/>
            <w:r w:rsidRPr="00017047">
              <w:rPr>
                <w:rFonts w:cs="Arial"/>
                <w:sz w:val="18"/>
                <w:szCs w:val="18"/>
              </w:rPr>
              <w:t>Niemi</w:t>
            </w:r>
            <w:proofErr w:type="spellEnd"/>
            <w:r w:rsidRPr="00017047">
              <w:rPr>
                <w:rFonts w:cs="Arial"/>
                <w:sz w:val="18"/>
                <w:szCs w:val="18"/>
              </w:rPr>
              <w:t xml:space="preserve">, </w:t>
            </w:r>
            <w:proofErr w:type="spellStart"/>
            <w:r w:rsidRPr="00017047">
              <w:rPr>
                <w:rFonts w:cs="Arial"/>
                <w:sz w:val="18"/>
                <w:szCs w:val="18"/>
              </w:rPr>
              <w:t>Kitching</w:t>
            </w:r>
            <w:proofErr w:type="spellEnd"/>
            <w:r w:rsidRPr="00017047">
              <w:rPr>
                <w:rFonts w:cs="Arial"/>
                <w:sz w:val="18"/>
                <w:szCs w:val="18"/>
              </w:rPr>
              <w:t xml:space="preserve">, Cropper (2015) that describes the extracting of prior hyper-parameters from weak lensing data. We will then apply this first to simulations to demonstrate the method, then to existing public data (including the </w:t>
            </w:r>
            <w:proofErr w:type="spellStart"/>
            <w:r w:rsidRPr="00017047">
              <w:rPr>
                <w:rFonts w:cs="Arial"/>
                <w:sz w:val="18"/>
                <w:szCs w:val="18"/>
              </w:rPr>
              <w:t>CFHTLenS</w:t>
            </w:r>
            <w:proofErr w:type="spellEnd"/>
            <w:r w:rsidRPr="00017047">
              <w:rPr>
                <w:rFonts w:cs="Arial"/>
                <w:sz w:val="18"/>
                <w:szCs w:val="18"/>
              </w:rPr>
              <w:t xml:space="preserve"> and </w:t>
            </w:r>
            <w:proofErr w:type="spellStart"/>
            <w:r w:rsidRPr="00017047">
              <w:rPr>
                <w:rFonts w:cs="Arial"/>
                <w:sz w:val="18"/>
                <w:szCs w:val="18"/>
              </w:rPr>
              <w:t>KiDS</w:t>
            </w:r>
            <w:proofErr w:type="spellEnd"/>
            <w:r w:rsidRPr="00017047">
              <w:rPr>
                <w:rFonts w:cs="Arial"/>
                <w:sz w:val="18"/>
                <w:szCs w:val="18"/>
              </w:rPr>
              <w:t xml:space="preserve"> data), and then to the Euclid data.</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Expected Results:</w:t>
            </w:r>
            <w:r w:rsidRPr="00017047">
              <w:rPr>
                <w:rFonts w:cs="Arial"/>
                <w:sz w:val="18"/>
                <w:szCs w:val="18"/>
              </w:rPr>
              <w:t xml:space="preserve"> The methods created will first be applied to simulations with an expected article in which we present the formalism and demonstrate that the approach is feasible on data. There will then be an application to current data where we will present cosmological results on including a measurement of the dark energy equation of state as a function of redshift. The final application, and the most significant will be to Euclid data, as it accumulates towards the end of this PhD. This application will work with the Euclid consortium first to help identify scale-dependent systematic effects in the data, and then to measure the dark energy equation of state as a function of redshift.</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 xml:space="preserve">Planned secondment(s): </w:t>
            </w:r>
            <w:r w:rsidRPr="00017047">
              <w:rPr>
                <w:rFonts w:cs="Arial"/>
                <w:iCs/>
                <w:sz w:val="18"/>
                <w:szCs w:val="18"/>
                <w:lang w:eastAsia="en-US"/>
              </w:rPr>
              <w:t xml:space="preserve">NCC2 4 months </w:t>
            </w:r>
            <w:r w:rsidRPr="00017047">
              <w:rPr>
                <w:rFonts w:cs="Arial"/>
                <w:sz w:val="18"/>
                <w:szCs w:val="18"/>
              </w:rPr>
              <w:t>– to gain expertise in parallel programming architectures to speed up the calculations in preparation for the Euclid full data analysis</w:t>
            </w:r>
          </w:p>
        </w:tc>
      </w:tr>
    </w:tbl>
    <w:p w:rsidR="00D554A0" w:rsidRPr="00017047" w:rsidRDefault="00D554A0" w:rsidP="00D554A0">
      <w:pPr>
        <w:rPr>
          <w:rFonts w:eastAsia="Arial" w:cs="Arial"/>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1384"/>
        <w:gridCol w:w="1701"/>
        <w:gridCol w:w="2868"/>
      </w:tblGrid>
      <w:tr w:rsidR="00D554A0" w:rsidRPr="00017047">
        <w:trPr>
          <w:cantSplit/>
          <w:trHeight w:val="665"/>
          <w:jc w:val="center"/>
        </w:trPr>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Fellow:</w:t>
            </w:r>
          </w:p>
          <w:p w:rsidR="00D554A0" w:rsidRPr="00017047" w:rsidRDefault="00D554A0" w:rsidP="00EA1E63">
            <w:pPr>
              <w:spacing w:before="120" w:after="120"/>
              <w:jc w:val="center"/>
              <w:rPr>
                <w:rFonts w:cs="Arial"/>
                <w:b/>
                <w:i/>
                <w:sz w:val="18"/>
                <w:szCs w:val="18"/>
              </w:rPr>
            </w:pPr>
            <w:r w:rsidRPr="00017047">
              <w:rPr>
                <w:rFonts w:cs="Arial"/>
                <w:b/>
                <w:i/>
                <w:sz w:val="18"/>
                <w:szCs w:val="18"/>
              </w:rPr>
              <w:t>ESR13</w:t>
            </w:r>
          </w:p>
        </w:tc>
        <w:tc>
          <w:tcPr>
            <w:tcW w:w="1417"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Host:</w:t>
            </w:r>
          </w:p>
          <w:p w:rsidR="00D554A0" w:rsidRPr="00017047" w:rsidRDefault="00D554A0" w:rsidP="00EA1E63">
            <w:pPr>
              <w:spacing w:before="120" w:after="120"/>
              <w:jc w:val="center"/>
              <w:rPr>
                <w:rFonts w:cs="Arial"/>
                <w:b/>
                <w:i/>
                <w:sz w:val="18"/>
                <w:szCs w:val="18"/>
              </w:rPr>
            </w:pPr>
            <w:r w:rsidRPr="00017047">
              <w:rPr>
                <w:rFonts w:cs="Arial"/>
                <w:b/>
                <w:i/>
                <w:sz w:val="18"/>
                <w:szCs w:val="18"/>
              </w:rPr>
              <w:t>CEA</w:t>
            </w:r>
          </w:p>
        </w:tc>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Enrolment:</w:t>
            </w:r>
          </w:p>
          <w:p w:rsidR="00D554A0" w:rsidRPr="00017047" w:rsidRDefault="00D554A0" w:rsidP="00EA1E63">
            <w:pPr>
              <w:spacing w:before="120" w:after="120"/>
              <w:jc w:val="center"/>
              <w:rPr>
                <w:rFonts w:cs="Arial"/>
                <w:b/>
                <w:i/>
                <w:sz w:val="18"/>
                <w:szCs w:val="18"/>
              </w:rPr>
            </w:pPr>
            <w:r w:rsidRPr="00017047">
              <w:rPr>
                <w:rFonts w:cs="Arial"/>
                <w:b/>
                <w:i/>
                <w:sz w:val="18"/>
                <w:szCs w:val="18"/>
              </w:rPr>
              <w:t>Y</w:t>
            </w:r>
          </w:p>
        </w:tc>
        <w:tc>
          <w:tcPr>
            <w:tcW w:w="1384"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Start date:</w:t>
            </w:r>
          </w:p>
          <w:p w:rsidR="00D554A0" w:rsidRPr="00017047" w:rsidRDefault="00D554A0" w:rsidP="00EA1E63">
            <w:pPr>
              <w:spacing w:before="120" w:after="120"/>
              <w:jc w:val="center"/>
              <w:rPr>
                <w:rFonts w:cs="Arial"/>
                <w:b/>
                <w:i/>
                <w:sz w:val="18"/>
                <w:szCs w:val="18"/>
              </w:rPr>
            </w:pPr>
            <w:r w:rsidRPr="00017047">
              <w:rPr>
                <w:rFonts w:cs="Arial"/>
                <w:b/>
                <w:i/>
                <w:sz w:val="18"/>
                <w:szCs w:val="18"/>
              </w:rPr>
              <w:t>Month 9</w:t>
            </w:r>
          </w:p>
        </w:tc>
        <w:tc>
          <w:tcPr>
            <w:tcW w:w="170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Duration:</w:t>
            </w:r>
          </w:p>
          <w:p w:rsidR="00D554A0" w:rsidRPr="00017047" w:rsidRDefault="00D554A0" w:rsidP="00EA1E63">
            <w:pPr>
              <w:spacing w:before="120" w:after="120"/>
              <w:jc w:val="center"/>
              <w:rPr>
                <w:rFonts w:cs="Arial"/>
                <w:b/>
                <w:sz w:val="18"/>
                <w:szCs w:val="18"/>
              </w:rPr>
            </w:pPr>
            <w:r w:rsidRPr="00017047">
              <w:rPr>
                <w:rFonts w:cs="Arial"/>
                <w:b/>
                <w:i/>
                <w:sz w:val="18"/>
                <w:szCs w:val="18"/>
              </w:rPr>
              <w:t>36 months</w:t>
            </w:r>
          </w:p>
        </w:tc>
        <w:tc>
          <w:tcPr>
            <w:tcW w:w="286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Deliverables:</w:t>
            </w:r>
          </w:p>
          <w:p w:rsidR="00D554A0" w:rsidRPr="00017047" w:rsidRDefault="00D554A0" w:rsidP="00EA1E63">
            <w:pPr>
              <w:spacing w:before="120" w:after="120"/>
              <w:jc w:val="center"/>
              <w:rPr>
                <w:rFonts w:cs="Arial"/>
                <w:b/>
                <w:i/>
                <w:sz w:val="18"/>
                <w:szCs w:val="18"/>
              </w:rPr>
            </w:pPr>
            <w:r w:rsidRPr="00017047">
              <w:rPr>
                <w:rFonts w:cs="Arial"/>
                <w:b/>
                <w:i/>
                <w:sz w:val="18"/>
                <w:szCs w:val="18"/>
              </w:rPr>
              <w:t xml:space="preserve"> 2.4, 4.2, 4.4, 5.1, 6.4, 6.5</w:t>
            </w:r>
          </w:p>
        </w:tc>
      </w:tr>
      <w:tr w:rsidR="00D554A0" w:rsidRPr="00017047">
        <w:trPr>
          <w:cantSplit/>
          <w:trHeight w:val="300"/>
          <w:jc w:val="center"/>
        </w:trPr>
        <w:tc>
          <w:tcPr>
            <w:tcW w:w="10206" w:type="dxa"/>
            <w:gridSpan w:val="6"/>
            <w:vAlign w:val="center"/>
          </w:tcPr>
          <w:p w:rsidR="00D554A0" w:rsidRPr="00017047" w:rsidRDefault="00D554A0" w:rsidP="00EA1E63">
            <w:pPr>
              <w:spacing w:before="120" w:after="120"/>
              <w:rPr>
                <w:rFonts w:cs="Arial"/>
                <w:b/>
                <w:sz w:val="18"/>
                <w:szCs w:val="18"/>
              </w:rPr>
            </w:pPr>
            <w:r w:rsidRPr="00017047">
              <w:rPr>
                <w:rFonts w:cs="Arial"/>
                <w:b/>
                <w:sz w:val="18"/>
                <w:szCs w:val="18"/>
              </w:rPr>
              <w:t>Project Title and Work Package(s) to which it is related:</w:t>
            </w:r>
            <w:r w:rsidRPr="00017047">
              <w:rPr>
                <w:rFonts w:cs="Arial"/>
                <w:sz w:val="18"/>
                <w:szCs w:val="18"/>
                <w:lang w:eastAsia="en-US"/>
              </w:rPr>
              <w:t xml:space="preserve"> 3D Dark Matter Mapping</w:t>
            </w:r>
          </w:p>
        </w:tc>
      </w:tr>
      <w:tr w:rsidR="00D554A0" w:rsidRPr="00017047">
        <w:trPr>
          <w:cantSplit/>
          <w:trHeight w:val="242"/>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Objectives:</w:t>
            </w:r>
            <w:r w:rsidRPr="00017047">
              <w:rPr>
                <w:rFonts w:cs="Arial"/>
                <w:sz w:val="18"/>
                <w:szCs w:val="18"/>
              </w:rPr>
              <w:t xml:space="preserve"> </w:t>
            </w:r>
            <w:r w:rsidRPr="00017047">
              <w:rPr>
                <w:rFonts w:cs="Arial"/>
                <w:color w:val="000000"/>
                <w:sz w:val="18"/>
                <w:szCs w:val="18"/>
                <w:shd w:val="clear" w:color="auto" w:fill="FFFFFF"/>
                <w:lang w:eastAsia="en-US"/>
              </w:rPr>
              <w:t>Underlying</w:t>
            </w:r>
            <w:r w:rsidRPr="00017047">
              <w:rPr>
                <w:rFonts w:cs="Arial"/>
                <w:sz w:val="18"/>
                <w:szCs w:val="18"/>
                <w:lang w:eastAsia="en-US"/>
              </w:rPr>
              <w:t xml:space="preserve"> </w:t>
            </w:r>
            <w:r w:rsidRPr="00017047">
              <w:rPr>
                <w:rFonts w:cs="Arial"/>
                <w:color w:val="000000"/>
                <w:sz w:val="18"/>
                <w:szCs w:val="18"/>
                <w:shd w:val="clear" w:color="auto" w:fill="FFFFFF"/>
              </w:rPr>
              <w:t>the link between weak lensing and the compressed sensing theory, we have proposed a completely new approach to</w:t>
            </w:r>
            <w:r w:rsidRPr="00017047">
              <w:rPr>
                <w:rStyle w:val="apple-converted-space"/>
                <w:rFonts w:eastAsia="Verdana" w:cs="Arial"/>
                <w:color w:val="000000"/>
                <w:sz w:val="18"/>
                <w:szCs w:val="18"/>
                <w:shd w:val="clear" w:color="auto" w:fill="FFFFFF"/>
              </w:rPr>
              <w:t> </w:t>
            </w:r>
            <w:r w:rsidRPr="00017047">
              <w:rPr>
                <w:rFonts w:cs="Arial"/>
                <w:sz w:val="18"/>
                <w:szCs w:val="18"/>
                <w:bdr w:val="none" w:sz="0" w:space="0" w:color="auto" w:frame="1"/>
                <w:shd w:val="clear" w:color="auto" w:fill="FFFFFF"/>
              </w:rPr>
              <w:t>reconstruct the dark matter distribution in three dimensions</w:t>
            </w:r>
            <w:r w:rsidRPr="00017047">
              <w:rPr>
                <w:rFonts w:cs="Arial"/>
                <w:color w:val="000000"/>
                <w:sz w:val="18"/>
                <w:szCs w:val="18"/>
                <w:shd w:val="clear" w:color="auto" w:fill="FFFFFF"/>
              </w:rPr>
              <w:t xml:space="preserve"> using photometric redshift information, and we have shown from simulations that we can estimate with a very good accuracy level the mass and the redshift of dark matter haloes, which is crucial for unveiling the nature of the Dark Universe (Leonard, </w:t>
            </w:r>
            <w:proofErr w:type="spellStart"/>
            <w:r w:rsidRPr="00017047">
              <w:rPr>
                <w:rFonts w:cs="Arial"/>
                <w:color w:val="000000"/>
                <w:sz w:val="18"/>
                <w:szCs w:val="18"/>
                <w:shd w:val="clear" w:color="auto" w:fill="FFFFFF"/>
              </w:rPr>
              <w:t>Lanusse</w:t>
            </w:r>
            <w:proofErr w:type="spellEnd"/>
            <w:r w:rsidRPr="00017047">
              <w:rPr>
                <w:rFonts w:cs="Arial"/>
                <w:color w:val="000000"/>
                <w:sz w:val="18"/>
                <w:szCs w:val="18"/>
                <w:shd w:val="clear" w:color="auto" w:fill="FFFFFF"/>
              </w:rPr>
              <w:t xml:space="preserve"> </w:t>
            </w:r>
            <w:proofErr w:type="spellStart"/>
            <w:r w:rsidRPr="00017047">
              <w:rPr>
                <w:rFonts w:cs="Arial"/>
                <w:color w:val="000000"/>
                <w:sz w:val="18"/>
                <w:szCs w:val="18"/>
                <w:shd w:val="clear" w:color="auto" w:fill="FFFFFF"/>
              </w:rPr>
              <w:t>Starck</w:t>
            </w:r>
            <w:proofErr w:type="spellEnd"/>
            <w:r w:rsidRPr="00017047">
              <w:rPr>
                <w:rFonts w:cs="Arial"/>
                <w:color w:val="000000"/>
                <w:sz w:val="18"/>
                <w:szCs w:val="18"/>
                <w:shd w:val="clear" w:color="auto" w:fill="FFFFFF"/>
              </w:rPr>
              <w:t xml:space="preserve">, MNRAS, 2014; Leonard, </w:t>
            </w:r>
            <w:proofErr w:type="spellStart"/>
            <w:r w:rsidRPr="00017047">
              <w:rPr>
                <w:rFonts w:cs="Arial"/>
                <w:color w:val="000000"/>
                <w:sz w:val="18"/>
                <w:szCs w:val="18"/>
                <w:shd w:val="clear" w:color="auto" w:fill="FFFFFF"/>
              </w:rPr>
              <w:t>Lanusse</w:t>
            </w:r>
            <w:proofErr w:type="spellEnd"/>
            <w:r w:rsidRPr="00017047">
              <w:rPr>
                <w:rFonts w:cs="Arial"/>
                <w:color w:val="000000"/>
                <w:sz w:val="18"/>
                <w:szCs w:val="18"/>
                <w:shd w:val="clear" w:color="auto" w:fill="FFFFFF"/>
              </w:rPr>
              <w:t xml:space="preserve"> </w:t>
            </w:r>
            <w:proofErr w:type="spellStart"/>
            <w:r w:rsidRPr="00017047">
              <w:rPr>
                <w:rFonts w:cs="Arial"/>
                <w:color w:val="000000"/>
                <w:sz w:val="18"/>
                <w:szCs w:val="18"/>
                <w:shd w:val="clear" w:color="auto" w:fill="FFFFFF"/>
              </w:rPr>
              <w:t>Starck</w:t>
            </w:r>
            <w:proofErr w:type="spellEnd"/>
            <w:r w:rsidRPr="00017047">
              <w:rPr>
                <w:rFonts w:cs="Arial"/>
                <w:color w:val="000000"/>
                <w:sz w:val="18"/>
                <w:szCs w:val="18"/>
                <w:shd w:val="clear" w:color="auto" w:fill="FFFFFF"/>
              </w:rPr>
              <w:t xml:space="preserve">, MNRAS, 2015). This new concept opens us a new way to analyse weak lensing data set, and could therefore be very important for the Euclid mission. However, two problems remain to be solved before it can be proposed for Euclid: the first one is the estimation of errors on the solution. To be useful, the method has to provide error bars, and a good approach would consist in integrating the method into a Bayesian framework. The second point is the computation time. Euclid survey will cover 15000 square degrees, which represent a huge amount of data. Recent proximal minimization techniques will allow us to develop a very efficient 3D </w:t>
            </w:r>
            <w:proofErr w:type="spellStart"/>
            <w:r w:rsidRPr="00017047">
              <w:rPr>
                <w:rFonts w:cs="Arial"/>
                <w:color w:val="000000"/>
                <w:sz w:val="18"/>
                <w:szCs w:val="18"/>
                <w:shd w:val="clear" w:color="auto" w:fill="FFFFFF"/>
              </w:rPr>
              <w:t>tomographic</w:t>
            </w:r>
            <w:proofErr w:type="spellEnd"/>
            <w:r w:rsidRPr="00017047">
              <w:rPr>
                <w:rFonts w:cs="Arial"/>
                <w:color w:val="000000"/>
                <w:sz w:val="18"/>
                <w:szCs w:val="18"/>
                <w:shd w:val="clear" w:color="auto" w:fill="FFFFFF"/>
              </w:rPr>
              <w:t xml:space="preserve"> reconstruction method in a High Performance Calculation (HPC) framework, such as the one proposed for the Euclid mission, the Euclid Science Data Center.</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Expected Results:</w:t>
            </w:r>
            <w:r w:rsidRPr="00017047">
              <w:rPr>
                <w:rFonts w:cs="Arial"/>
                <w:sz w:val="18"/>
                <w:szCs w:val="18"/>
              </w:rPr>
              <w:t xml:space="preserve"> We expect the PhD student to develop our 3D dark matter </w:t>
            </w:r>
            <w:proofErr w:type="spellStart"/>
            <w:r w:rsidRPr="00017047">
              <w:rPr>
                <w:rFonts w:cs="Arial"/>
                <w:sz w:val="18"/>
                <w:szCs w:val="18"/>
              </w:rPr>
              <w:t>matter</w:t>
            </w:r>
            <w:proofErr w:type="spellEnd"/>
            <w:r w:rsidRPr="00017047">
              <w:rPr>
                <w:rFonts w:cs="Arial"/>
                <w:sz w:val="18"/>
                <w:szCs w:val="18"/>
              </w:rPr>
              <w:t xml:space="preserve"> mass map prototype into a method that can be applied in the framework of the Euclid space mission. The new method will provide error bars using a Bayesian framework, and will be optimized using the most recent techniques developed in the optimization field. The method will be validated on Euclid simulations and on real data, especially the </w:t>
            </w:r>
            <w:proofErr w:type="spellStart"/>
            <w:r w:rsidRPr="00017047">
              <w:rPr>
                <w:rFonts w:cs="Arial"/>
                <w:sz w:val="18"/>
                <w:szCs w:val="18"/>
              </w:rPr>
              <w:t>CFHTlens</w:t>
            </w:r>
            <w:proofErr w:type="spellEnd"/>
            <w:r w:rsidRPr="00017047">
              <w:rPr>
                <w:rFonts w:cs="Arial"/>
                <w:sz w:val="18"/>
                <w:szCs w:val="18"/>
              </w:rPr>
              <w:t xml:space="preserve"> survey.</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Planned secondment(s):</w:t>
            </w:r>
            <w:r w:rsidRPr="00017047">
              <w:rPr>
                <w:rFonts w:cs="Arial"/>
                <w:sz w:val="18"/>
                <w:szCs w:val="18"/>
              </w:rPr>
              <w:t xml:space="preserve"> AUTH 4 Months – </w:t>
            </w:r>
            <w:r w:rsidRPr="00017047">
              <w:rPr>
                <w:color w:val="000000"/>
                <w:sz w:val="16"/>
              </w:rPr>
              <w:t>Intrusion detection and alerting service</w:t>
            </w:r>
          </w:p>
        </w:tc>
      </w:tr>
    </w:tbl>
    <w:p w:rsidR="00D554A0" w:rsidRPr="00017047" w:rsidRDefault="00D554A0" w:rsidP="00D554A0">
      <w:pPr>
        <w:rPr>
          <w:rFonts w:eastAsia="Arial" w:cs="Arial"/>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1384"/>
        <w:gridCol w:w="1701"/>
        <w:gridCol w:w="2868"/>
      </w:tblGrid>
      <w:tr w:rsidR="00D554A0" w:rsidRPr="00017047">
        <w:trPr>
          <w:cantSplit/>
          <w:trHeight w:val="665"/>
          <w:jc w:val="center"/>
        </w:trPr>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Fellow:</w:t>
            </w:r>
          </w:p>
          <w:p w:rsidR="00D554A0" w:rsidRPr="00017047" w:rsidRDefault="00D554A0" w:rsidP="00EA1E63">
            <w:pPr>
              <w:spacing w:before="120" w:after="120"/>
              <w:jc w:val="center"/>
              <w:rPr>
                <w:rFonts w:cs="Arial"/>
                <w:b/>
                <w:i/>
                <w:sz w:val="18"/>
                <w:szCs w:val="18"/>
              </w:rPr>
            </w:pPr>
            <w:r w:rsidRPr="00017047">
              <w:rPr>
                <w:rFonts w:cs="Arial"/>
                <w:b/>
                <w:i/>
                <w:sz w:val="18"/>
                <w:szCs w:val="18"/>
              </w:rPr>
              <w:t>ESR14</w:t>
            </w:r>
          </w:p>
        </w:tc>
        <w:tc>
          <w:tcPr>
            <w:tcW w:w="1417"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Host:</w:t>
            </w:r>
          </w:p>
          <w:p w:rsidR="00D554A0" w:rsidRPr="00017047" w:rsidRDefault="00D554A0" w:rsidP="00EA1E63">
            <w:pPr>
              <w:spacing w:before="120" w:after="120"/>
              <w:jc w:val="center"/>
              <w:rPr>
                <w:rFonts w:cs="Arial"/>
                <w:b/>
                <w:i/>
                <w:sz w:val="18"/>
                <w:szCs w:val="18"/>
              </w:rPr>
            </w:pPr>
            <w:r w:rsidRPr="00017047">
              <w:rPr>
                <w:rFonts w:cs="Arial"/>
                <w:b/>
                <w:i/>
                <w:sz w:val="18"/>
                <w:szCs w:val="18"/>
              </w:rPr>
              <w:t>UCL</w:t>
            </w:r>
          </w:p>
        </w:tc>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Enrolment:</w:t>
            </w:r>
          </w:p>
          <w:p w:rsidR="00D554A0" w:rsidRPr="00017047" w:rsidRDefault="00D554A0" w:rsidP="00EA1E63">
            <w:pPr>
              <w:spacing w:before="120" w:after="120"/>
              <w:jc w:val="center"/>
              <w:rPr>
                <w:rFonts w:cs="Arial"/>
                <w:b/>
                <w:i/>
                <w:sz w:val="18"/>
                <w:szCs w:val="18"/>
              </w:rPr>
            </w:pPr>
            <w:r w:rsidRPr="00017047">
              <w:rPr>
                <w:rFonts w:cs="Arial"/>
                <w:b/>
                <w:i/>
                <w:sz w:val="18"/>
                <w:szCs w:val="18"/>
              </w:rPr>
              <w:t>Y</w:t>
            </w:r>
          </w:p>
        </w:tc>
        <w:tc>
          <w:tcPr>
            <w:tcW w:w="1384"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Start date:</w:t>
            </w:r>
          </w:p>
          <w:p w:rsidR="00D554A0" w:rsidRPr="00017047" w:rsidRDefault="00D554A0" w:rsidP="00EA1E63">
            <w:pPr>
              <w:spacing w:before="120" w:after="120"/>
              <w:jc w:val="center"/>
              <w:rPr>
                <w:rFonts w:cs="Arial"/>
                <w:b/>
                <w:i/>
                <w:sz w:val="18"/>
                <w:szCs w:val="18"/>
              </w:rPr>
            </w:pPr>
            <w:r w:rsidRPr="00017047">
              <w:rPr>
                <w:rFonts w:cs="Arial"/>
                <w:b/>
                <w:i/>
                <w:sz w:val="18"/>
                <w:szCs w:val="18"/>
              </w:rPr>
              <w:t>Month 9</w:t>
            </w:r>
          </w:p>
        </w:tc>
        <w:tc>
          <w:tcPr>
            <w:tcW w:w="170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Duration:</w:t>
            </w:r>
          </w:p>
          <w:p w:rsidR="00D554A0" w:rsidRPr="00017047" w:rsidRDefault="00D554A0" w:rsidP="00EA1E63">
            <w:pPr>
              <w:spacing w:before="120" w:after="120"/>
              <w:jc w:val="center"/>
              <w:rPr>
                <w:rFonts w:cs="Arial"/>
                <w:b/>
                <w:sz w:val="18"/>
                <w:szCs w:val="18"/>
              </w:rPr>
            </w:pPr>
            <w:r w:rsidRPr="00017047">
              <w:rPr>
                <w:rFonts w:cs="Arial"/>
                <w:b/>
                <w:i/>
                <w:sz w:val="18"/>
                <w:szCs w:val="18"/>
              </w:rPr>
              <w:t>36 months</w:t>
            </w:r>
          </w:p>
        </w:tc>
        <w:tc>
          <w:tcPr>
            <w:tcW w:w="286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Deliverables:</w:t>
            </w:r>
          </w:p>
          <w:p w:rsidR="00D554A0" w:rsidRPr="00017047" w:rsidRDefault="00D554A0" w:rsidP="00EA1E63">
            <w:pPr>
              <w:spacing w:before="120" w:after="120"/>
              <w:jc w:val="center"/>
              <w:rPr>
                <w:rFonts w:cs="Arial"/>
                <w:b/>
                <w:i/>
                <w:sz w:val="18"/>
                <w:szCs w:val="18"/>
              </w:rPr>
            </w:pPr>
            <w:r w:rsidRPr="00017047">
              <w:rPr>
                <w:rFonts w:cs="Arial"/>
                <w:b/>
                <w:i/>
                <w:sz w:val="18"/>
                <w:szCs w:val="18"/>
              </w:rPr>
              <w:t xml:space="preserve"> 2.3, 4.2, 4.4, 5.1, 6.4, 6.5</w:t>
            </w:r>
          </w:p>
        </w:tc>
      </w:tr>
      <w:tr w:rsidR="00D554A0" w:rsidRPr="00017047">
        <w:trPr>
          <w:cantSplit/>
          <w:trHeight w:val="300"/>
          <w:jc w:val="center"/>
        </w:trPr>
        <w:tc>
          <w:tcPr>
            <w:tcW w:w="10206" w:type="dxa"/>
            <w:gridSpan w:val="6"/>
            <w:vAlign w:val="center"/>
          </w:tcPr>
          <w:p w:rsidR="00D554A0" w:rsidRPr="00017047" w:rsidRDefault="00D554A0" w:rsidP="00EA1E63">
            <w:pPr>
              <w:spacing w:before="120" w:after="120"/>
              <w:rPr>
                <w:rFonts w:cs="Arial"/>
                <w:b/>
                <w:sz w:val="18"/>
                <w:szCs w:val="18"/>
              </w:rPr>
            </w:pPr>
            <w:r w:rsidRPr="00017047">
              <w:rPr>
                <w:rFonts w:cs="Arial"/>
                <w:b/>
                <w:sz w:val="18"/>
                <w:szCs w:val="18"/>
              </w:rPr>
              <w:t>Project Title and Work Package(s) to which it is related:</w:t>
            </w:r>
            <w:r w:rsidRPr="00017047">
              <w:rPr>
                <w:rFonts w:cs="Arial"/>
                <w:sz w:val="18"/>
                <w:szCs w:val="18"/>
                <w:lang w:eastAsia="en-US"/>
              </w:rPr>
              <w:t xml:space="preserve"> 3D data compression and wavelets for weak lensing</w:t>
            </w:r>
          </w:p>
        </w:tc>
      </w:tr>
      <w:tr w:rsidR="00D554A0" w:rsidRPr="00017047">
        <w:trPr>
          <w:cantSplit/>
          <w:trHeight w:val="242"/>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Objectives:</w:t>
            </w:r>
            <w:r w:rsidRPr="00017047">
              <w:rPr>
                <w:rFonts w:cs="Arial"/>
                <w:sz w:val="18"/>
                <w:szCs w:val="18"/>
              </w:rPr>
              <w:t xml:space="preserve"> The objective of this project is to construct 3D data compression processes for the Euclid mission, to optimise the measurement of the dark energy equation of state. The geometry of the Euclid data will be a 3D spherical setting where the underlying field is a spin-2 quantity (</w:t>
            </w:r>
            <w:proofErr w:type="spellStart"/>
            <w:r w:rsidRPr="00017047">
              <w:rPr>
                <w:rFonts w:cs="Arial"/>
                <w:sz w:val="18"/>
                <w:szCs w:val="18"/>
              </w:rPr>
              <w:t>ellipticities</w:t>
            </w:r>
            <w:proofErr w:type="spellEnd"/>
            <w:r w:rsidRPr="00017047">
              <w:rPr>
                <w:rFonts w:cs="Arial"/>
                <w:sz w:val="18"/>
                <w:szCs w:val="18"/>
              </w:rPr>
              <w:t xml:space="preserve"> of galaxies). To extract frequency-space (or scale-dependent) information from this data traditionally requires a Spherical-Bessel transform. However, this is sub-optimal when there are complex masks in the data, and frequency (or scale) dependent systematic effects. To mitigate this, we will develop a 3D spin-2 wavelet formalism building on the formalism described in </w:t>
            </w:r>
            <w:proofErr w:type="spellStart"/>
            <w:r w:rsidRPr="00017047">
              <w:rPr>
                <w:rFonts w:cs="Arial"/>
                <w:sz w:val="18"/>
                <w:szCs w:val="18"/>
              </w:rPr>
              <w:t>Leistedt</w:t>
            </w:r>
            <w:proofErr w:type="spellEnd"/>
            <w:r w:rsidRPr="00017047">
              <w:rPr>
                <w:rFonts w:cs="Arial"/>
                <w:sz w:val="18"/>
                <w:szCs w:val="18"/>
              </w:rPr>
              <w:t xml:space="preserve">, McEwen, </w:t>
            </w:r>
            <w:proofErr w:type="spellStart"/>
            <w:r w:rsidRPr="00017047">
              <w:rPr>
                <w:rFonts w:cs="Arial"/>
                <w:sz w:val="18"/>
                <w:szCs w:val="18"/>
              </w:rPr>
              <w:t>Kitching</w:t>
            </w:r>
            <w:proofErr w:type="spellEnd"/>
            <w:r w:rsidRPr="00017047">
              <w:rPr>
                <w:rFonts w:cs="Arial"/>
                <w:sz w:val="18"/>
                <w:szCs w:val="18"/>
              </w:rPr>
              <w:t xml:space="preserve">, </w:t>
            </w:r>
            <w:proofErr w:type="spellStart"/>
            <w:r w:rsidRPr="00017047">
              <w:rPr>
                <w:rFonts w:cs="Arial"/>
                <w:sz w:val="18"/>
                <w:szCs w:val="18"/>
              </w:rPr>
              <w:t>Pires</w:t>
            </w:r>
            <w:proofErr w:type="spellEnd"/>
            <w:r w:rsidRPr="00017047">
              <w:rPr>
                <w:rFonts w:cs="Arial"/>
                <w:sz w:val="18"/>
                <w:szCs w:val="18"/>
              </w:rPr>
              <w:t xml:space="preserve"> (2015). We will optimise the wavelet formalism for the case of dark energy measurements, and extend the approach to account for galaxy alignments and instrumental effects. We will then apply this first to simulations to demonstrate the method, then to existing public data (including the </w:t>
            </w:r>
            <w:proofErr w:type="spellStart"/>
            <w:r w:rsidRPr="00017047">
              <w:rPr>
                <w:rFonts w:cs="Arial"/>
                <w:sz w:val="18"/>
                <w:szCs w:val="18"/>
              </w:rPr>
              <w:t>CFHTLenS</w:t>
            </w:r>
            <w:proofErr w:type="spellEnd"/>
            <w:r w:rsidRPr="00017047">
              <w:rPr>
                <w:rFonts w:cs="Arial"/>
                <w:sz w:val="18"/>
                <w:szCs w:val="18"/>
              </w:rPr>
              <w:t xml:space="preserve"> and </w:t>
            </w:r>
            <w:proofErr w:type="spellStart"/>
            <w:r w:rsidRPr="00017047">
              <w:rPr>
                <w:rFonts w:cs="Arial"/>
                <w:sz w:val="18"/>
                <w:szCs w:val="18"/>
              </w:rPr>
              <w:t>KiDS</w:t>
            </w:r>
            <w:proofErr w:type="spellEnd"/>
            <w:r w:rsidRPr="00017047">
              <w:rPr>
                <w:rFonts w:cs="Arial"/>
                <w:sz w:val="18"/>
                <w:szCs w:val="18"/>
              </w:rPr>
              <w:t xml:space="preserve"> data), and then finally to the Euclid data.</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i/>
                <w:sz w:val="18"/>
                <w:szCs w:val="18"/>
              </w:rPr>
            </w:pPr>
            <w:r w:rsidRPr="00017047">
              <w:rPr>
                <w:rFonts w:cs="Arial"/>
                <w:b/>
                <w:sz w:val="18"/>
                <w:szCs w:val="18"/>
              </w:rPr>
              <w:t>Expected Results:</w:t>
            </w:r>
            <w:r w:rsidRPr="00017047">
              <w:rPr>
                <w:rFonts w:cs="Arial"/>
                <w:sz w:val="18"/>
                <w:szCs w:val="18"/>
              </w:rPr>
              <w:t xml:space="preserve"> The methods created will first be applied to simulations with an expected article in which we present the formalism and demonstrate that the approach is feasible on data. There will then be an application to current data, where scale-dependent systematic effects will be focussed on in particular CCD scale and field of view scale systematic effects. With these taken into account the analysis will present cosmological results on current data including a measurement of the dark energy equation of state as a function of redshift. The final application, and the most significant will be to Euclid data, as it accumulates towards the end of this PhD. This application will work with the Euclid consortium first to help identify scale-dependent systematic effects in the data, and then to measure the dark energy equation of state as a function of redshift. </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i/>
                <w:iCs/>
                <w:sz w:val="18"/>
                <w:szCs w:val="18"/>
                <w:lang w:eastAsia="en-US"/>
              </w:rPr>
            </w:pPr>
            <w:r w:rsidRPr="00017047">
              <w:rPr>
                <w:rFonts w:cs="Arial"/>
                <w:b/>
                <w:sz w:val="18"/>
                <w:szCs w:val="18"/>
              </w:rPr>
              <w:t>Planned secondment(s):</w:t>
            </w:r>
            <w:r w:rsidRPr="00017047">
              <w:rPr>
                <w:rFonts w:cs="Arial"/>
                <w:sz w:val="18"/>
                <w:szCs w:val="18"/>
              </w:rPr>
              <w:t xml:space="preserve"> </w:t>
            </w:r>
            <w:r w:rsidRPr="00017047">
              <w:rPr>
                <w:rFonts w:cs="Arial"/>
                <w:iCs/>
                <w:sz w:val="18"/>
                <w:szCs w:val="18"/>
                <w:lang w:eastAsia="en-US"/>
              </w:rPr>
              <w:t xml:space="preserve">Semblent 4 months </w:t>
            </w:r>
            <w:r w:rsidRPr="00017047">
              <w:rPr>
                <w:rFonts w:cs="Arial"/>
                <w:sz w:val="18"/>
                <w:szCs w:val="18"/>
              </w:rPr>
              <w:t xml:space="preserve">– </w:t>
            </w:r>
            <w:r w:rsidRPr="00017047">
              <w:rPr>
                <w:sz w:val="16"/>
              </w:rPr>
              <w:t>Auto query generation with Gremlin</w:t>
            </w:r>
          </w:p>
        </w:tc>
      </w:tr>
    </w:tbl>
    <w:p w:rsidR="00D554A0" w:rsidRPr="00017047" w:rsidRDefault="00D554A0" w:rsidP="00D554A0">
      <w:pPr>
        <w:rPr>
          <w:rFonts w:eastAsia="Arial" w:cs="Arial"/>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417"/>
        <w:gridCol w:w="1418"/>
        <w:gridCol w:w="1384"/>
        <w:gridCol w:w="1701"/>
        <w:gridCol w:w="2868"/>
      </w:tblGrid>
      <w:tr w:rsidR="00D554A0" w:rsidRPr="00017047">
        <w:trPr>
          <w:cantSplit/>
          <w:trHeight w:val="665"/>
          <w:jc w:val="center"/>
        </w:trPr>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Fellow:</w:t>
            </w:r>
          </w:p>
          <w:p w:rsidR="00D554A0" w:rsidRPr="00017047" w:rsidRDefault="00D554A0" w:rsidP="00EA1E63">
            <w:pPr>
              <w:spacing w:before="120" w:after="120"/>
              <w:jc w:val="center"/>
              <w:rPr>
                <w:rFonts w:cs="Arial"/>
                <w:b/>
                <w:i/>
                <w:sz w:val="18"/>
                <w:szCs w:val="18"/>
              </w:rPr>
            </w:pPr>
            <w:r w:rsidRPr="00017047">
              <w:rPr>
                <w:rFonts w:cs="Arial"/>
                <w:b/>
                <w:i/>
                <w:sz w:val="18"/>
                <w:szCs w:val="18"/>
              </w:rPr>
              <w:t>ESR15</w:t>
            </w:r>
          </w:p>
        </w:tc>
        <w:tc>
          <w:tcPr>
            <w:tcW w:w="1417"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Host:</w:t>
            </w:r>
          </w:p>
          <w:p w:rsidR="00D554A0" w:rsidRPr="00017047" w:rsidRDefault="00D554A0" w:rsidP="00EA1E63">
            <w:pPr>
              <w:spacing w:before="120" w:after="120"/>
              <w:jc w:val="center"/>
              <w:rPr>
                <w:rFonts w:cs="Arial"/>
                <w:b/>
                <w:i/>
                <w:sz w:val="18"/>
                <w:szCs w:val="18"/>
              </w:rPr>
            </w:pPr>
            <w:r w:rsidRPr="00017047">
              <w:rPr>
                <w:rFonts w:cs="Arial"/>
                <w:b/>
                <w:i/>
                <w:sz w:val="18"/>
                <w:szCs w:val="18"/>
              </w:rPr>
              <w:t>UNILE</w:t>
            </w:r>
          </w:p>
        </w:tc>
        <w:tc>
          <w:tcPr>
            <w:tcW w:w="141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Enrolment:</w:t>
            </w:r>
          </w:p>
          <w:p w:rsidR="00D554A0" w:rsidRPr="00017047" w:rsidRDefault="00D554A0" w:rsidP="00EA1E63">
            <w:pPr>
              <w:spacing w:before="120" w:after="120"/>
              <w:jc w:val="center"/>
              <w:rPr>
                <w:rFonts w:cs="Arial"/>
                <w:b/>
                <w:i/>
                <w:sz w:val="18"/>
                <w:szCs w:val="18"/>
              </w:rPr>
            </w:pPr>
            <w:r w:rsidRPr="00017047">
              <w:rPr>
                <w:rFonts w:cs="Arial"/>
                <w:b/>
                <w:i/>
                <w:sz w:val="18"/>
                <w:szCs w:val="18"/>
              </w:rPr>
              <w:t>Y</w:t>
            </w:r>
          </w:p>
        </w:tc>
        <w:tc>
          <w:tcPr>
            <w:tcW w:w="1384"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Start date:</w:t>
            </w:r>
          </w:p>
          <w:p w:rsidR="00D554A0" w:rsidRPr="00017047" w:rsidRDefault="00D554A0" w:rsidP="00EA1E63">
            <w:pPr>
              <w:spacing w:before="120" w:after="120"/>
              <w:jc w:val="center"/>
              <w:rPr>
                <w:rFonts w:cs="Arial"/>
                <w:b/>
                <w:i/>
                <w:sz w:val="18"/>
                <w:szCs w:val="18"/>
              </w:rPr>
            </w:pPr>
            <w:r w:rsidRPr="00017047">
              <w:rPr>
                <w:rFonts w:cs="Arial"/>
                <w:b/>
                <w:i/>
                <w:sz w:val="18"/>
                <w:szCs w:val="18"/>
              </w:rPr>
              <w:t>Month 9</w:t>
            </w:r>
          </w:p>
        </w:tc>
        <w:tc>
          <w:tcPr>
            <w:tcW w:w="1701"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Duration:</w:t>
            </w:r>
          </w:p>
          <w:p w:rsidR="00D554A0" w:rsidRPr="00017047" w:rsidRDefault="00D554A0" w:rsidP="00EA1E63">
            <w:pPr>
              <w:spacing w:before="120" w:after="120"/>
              <w:jc w:val="center"/>
              <w:rPr>
                <w:rFonts w:cs="Arial"/>
                <w:b/>
                <w:sz w:val="18"/>
                <w:szCs w:val="18"/>
              </w:rPr>
            </w:pPr>
            <w:r w:rsidRPr="00017047">
              <w:rPr>
                <w:rFonts w:cs="Arial"/>
                <w:b/>
                <w:i/>
                <w:sz w:val="18"/>
                <w:szCs w:val="18"/>
              </w:rPr>
              <w:t>36 months</w:t>
            </w:r>
          </w:p>
        </w:tc>
        <w:tc>
          <w:tcPr>
            <w:tcW w:w="2868" w:type="dxa"/>
            <w:shd w:val="clear" w:color="auto" w:fill="DDD9C3"/>
          </w:tcPr>
          <w:p w:rsidR="00D554A0" w:rsidRPr="00017047" w:rsidRDefault="00D554A0" w:rsidP="00EA1E63">
            <w:pPr>
              <w:spacing w:before="120" w:after="120"/>
              <w:jc w:val="center"/>
              <w:rPr>
                <w:rFonts w:cs="Arial"/>
                <w:b/>
                <w:sz w:val="18"/>
                <w:szCs w:val="18"/>
              </w:rPr>
            </w:pPr>
            <w:r w:rsidRPr="00017047">
              <w:rPr>
                <w:rFonts w:cs="Arial"/>
                <w:b/>
                <w:sz w:val="18"/>
                <w:szCs w:val="18"/>
              </w:rPr>
              <w:t>Deliverables:</w:t>
            </w:r>
          </w:p>
          <w:p w:rsidR="00D554A0" w:rsidRPr="00017047" w:rsidRDefault="00D554A0" w:rsidP="00EA1E63">
            <w:pPr>
              <w:spacing w:before="120" w:after="120"/>
              <w:jc w:val="center"/>
              <w:rPr>
                <w:rFonts w:cs="Arial"/>
                <w:b/>
                <w:i/>
                <w:sz w:val="18"/>
                <w:szCs w:val="18"/>
              </w:rPr>
            </w:pPr>
            <w:r w:rsidRPr="00017047">
              <w:rPr>
                <w:rFonts w:cs="Arial"/>
                <w:b/>
                <w:i/>
                <w:sz w:val="18"/>
                <w:szCs w:val="18"/>
              </w:rPr>
              <w:t xml:space="preserve"> 2.4, 4.2, 4.4, 5.1, 6.4, 6.5</w:t>
            </w:r>
          </w:p>
        </w:tc>
      </w:tr>
      <w:tr w:rsidR="00D554A0" w:rsidRPr="00017047">
        <w:trPr>
          <w:cantSplit/>
          <w:trHeight w:val="300"/>
          <w:jc w:val="center"/>
        </w:trPr>
        <w:tc>
          <w:tcPr>
            <w:tcW w:w="10206" w:type="dxa"/>
            <w:gridSpan w:val="6"/>
            <w:vAlign w:val="center"/>
          </w:tcPr>
          <w:p w:rsidR="00D554A0" w:rsidRPr="00017047" w:rsidRDefault="00D554A0" w:rsidP="00EA1E63">
            <w:pPr>
              <w:spacing w:before="120" w:after="120"/>
              <w:rPr>
                <w:rFonts w:cs="Arial"/>
                <w:b/>
                <w:sz w:val="18"/>
                <w:szCs w:val="18"/>
              </w:rPr>
            </w:pPr>
            <w:r w:rsidRPr="00017047">
              <w:rPr>
                <w:rFonts w:cs="Arial"/>
                <w:b/>
                <w:sz w:val="18"/>
                <w:szCs w:val="18"/>
              </w:rPr>
              <w:t xml:space="preserve">Project Title and Work Package(s) to which it is related: </w:t>
            </w:r>
            <w:r w:rsidRPr="00017047">
              <w:rPr>
                <w:rFonts w:cs="Arial"/>
                <w:sz w:val="18"/>
                <w:szCs w:val="18"/>
                <w:lang w:eastAsia="en-US"/>
              </w:rPr>
              <w:t>Combining the future multicolour sky: weak lensing from Euclid, gamma, X-ray</w:t>
            </w:r>
          </w:p>
        </w:tc>
      </w:tr>
      <w:tr w:rsidR="00D554A0" w:rsidRPr="00017047">
        <w:trPr>
          <w:cantSplit/>
          <w:trHeight w:val="242"/>
          <w:jc w:val="center"/>
        </w:trPr>
        <w:tc>
          <w:tcPr>
            <w:tcW w:w="10206"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Objectives:</w:t>
            </w:r>
            <w:r w:rsidRPr="00017047">
              <w:rPr>
                <w:rFonts w:cs="Arial"/>
                <w:sz w:val="18"/>
                <w:szCs w:val="18"/>
              </w:rPr>
              <w:t xml:space="preserve"> </w:t>
            </w:r>
            <w:r w:rsidRPr="00017047">
              <w:rPr>
                <w:rFonts w:cs="Arial"/>
                <w:iCs/>
                <w:sz w:val="18"/>
                <w:szCs w:val="18"/>
                <w:lang w:eastAsia="en-US"/>
              </w:rPr>
              <w:t>The fellow will focus on the large-scale dark matter (DM) distribution that can be traced in a number of ways. Among the most powerful is weak lensing which has the advantage of not requiring any assumptions as the relation between luminosity and mass and/or hydrostatic equilibrium. The DM distribution generates cosmic shear, i.e. distortions in images of distant objects, but also gives rise to X-ray emission by the gas heated in the DM potential well and, possibly, to gamma-ray emission due to the annihilation of the DM particles. The study will include the modelling of the expected signals in X and gamma rays and the development of automated pipelines for cross-correlating the weak and strong lensing signal with source catalogues from X and gamma-ray space telescopes.</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 xml:space="preserve">Expected Results: </w:t>
            </w:r>
            <w:r w:rsidRPr="00017047">
              <w:rPr>
                <w:rFonts w:cs="Arial"/>
                <w:iCs/>
                <w:sz w:val="18"/>
                <w:szCs w:val="18"/>
                <w:lang w:eastAsia="en-US"/>
              </w:rPr>
              <w:t xml:space="preserve">(1) Modelling of the shear maps signal (also using N-body simulations) and of the expected signal in X-rays and gamma rays. (2) Development of automated post-processing pipelines (using as input the output data of Euclid) for cross-correlating the weak and strong lensing signal with classes of sources in X-ray (by XMM-Newton, Chandra, Swift and, eventually, the next coming </w:t>
            </w:r>
            <w:proofErr w:type="spellStart"/>
            <w:r w:rsidRPr="00017047">
              <w:rPr>
                <w:rFonts w:cs="Arial"/>
                <w:iCs/>
                <w:sz w:val="18"/>
                <w:szCs w:val="18"/>
                <w:lang w:eastAsia="en-US"/>
              </w:rPr>
              <w:t>Xipe</w:t>
            </w:r>
            <w:proofErr w:type="spellEnd"/>
            <w:r w:rsidRPr="00017047">
              <w:rPr>
                <w:rFonts w:cs="Arial"/>
                <w:iCs/>
                <w:sz w:val="18"/>
                <w:szCs w:val="18"/>
                <w:lang w:eastAsia="en-US"/>
              </w:rPr>
              <w:t xml:space="preserve"> telescopes) and gamma-ray (by Integral and Fermi LAT observatories) surveys, possibly compatible with the Virtual Observatory.</w:t>
            </w:r>
            <w:r w:rsidRPr="00017047">
              <w:rPr>
                <w:rFonts w:cs="Arial"/>
                <w:sz w:val="18"/>
                <w:szCs w:val="18"/>
              </w:rPr>
              <w:t xml:space="preserve"> </w:t>
            </w:r>
          </w:p>
        </w:tc>
      </w:tr>
      <w:tr w:rsidR="00D554A0" w:rsidRPr="00017047">
        <w:trPr>
          <w:cantSplit/>
          <w:trHeight w:val="334"/>
          <w:jc w:val="center"/>
        </w:trPr>
        <w:tc>
          <w:tcPr>
            <w:tcW w:w="10206" w:type="dxa"/>
            <w:gridSpan w:val="6"/>
            <w:vAlign w:val="center"/>
          </w:tcPr>
          <w:p w:rsidR="00D554A0" w:rsidRPr="00017047" w:rsidRDefault="00D554A0" w:rsidP="00EA1E63">
            <w:pPr>
              <w:spacing w:before="120" w:after="120"/>
              <w:rPr>
                <w:rFonts w:cs="Arial"/>
                <w:sz w:val="18"/>
                <w:szCs w:val="18"/>
              </w:rPr>
            </w:pPr>
            <w:r w:rsidRPr="00017047">
              <w:rPr>
                <w:rFonts w:cs="Arial"/>
                <w:b/>
                <w:sz w:val="18"/>
                <w:szCs w:val="18"/>
              </w:rPr>
              <w:t>Planned secondment(s):</w:t>
            </w:r>
            <w:r w:rsidRPr="00017047">
              <w:rPr>
                <w:rFonts w:cs="Arial"/>
                <w:sz w:val="18"/>
                <w:szCs w:val="18"/>
              </w:rPr>
              <w:t xml:space="preserve"> AUTH 4 Months – </w:t>
            </w:r>
            <w:r w:rsidRPr="00017047">
              <w:rPr>
                <w:color w:val="000000"/>
                <w:sz w:val="16"/>
              </w:rPr>
              <w:t>Environmental monitoring and energy efficiency</w:t>
            </w:r>
          </w:p>
        </w:tc>
      </w:tr>
    </w:tbl>
    <w:p w:rsidR="00D554A0" w:rsidRPr="00017047" w:rsidRDefault="00D554A0" w:rsidP="00D554A0">
      <w:pPr>
        <w:rPr>
          <w:rFonts w:eastAsia="Arial" w:cs="Arial"/>
          <w:sz w:val="18"/>
          <w:szCs w:val="18"/>
        </w:rPr>
      </w:pPr>
      <w:r>
        <w:rPr>
          <w:noProof/>
          <w:lang w:val="en-US" w:eastAsia="en-US"/>
        </w:rPr>
        <w:drawing>
          <wp:anchor distT="0" distB="0" distL="114300" distR="114300" simplePos="0" relativeHeight="251661312" behindDoc="0" locked="0" layoutInCell="1" allowOverlap="0">
            <wp:simplePos x="0" y="0"/>
            <wp:positionH relativeFrom="column">
              <wp:posOffset>3200400</wp:posOffset>
            </wp:positionH>
            <wp:positionV relativeFrom="paragraph">
              <wp:posOffset>81915</wp:posOffset>
            </wp:positionV>
            <wp:extent cx="3471545" cy="3200400"/>
            <wp:effectExtent l="25400" t="0" r="8255" b="0"/>
            <wp:wrapSquare wrapText="bothSides"/>
            <wp:docPr id="27" name="Picture 27" descr="BigDaphne_Structur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igDaphne_Structure_v3"/>
                    <pic:cNvPicPr>
                      <a:picLocks noChangeAspect="1" noChangeArrowheads="1"/>
                    </pic:cNvPicPr>
                  </pic:nvPicPr>
                  <pic:blipFill>
                    <a:blip r:embed="rId22"/>
                    <a:srcRect/>
                    <a:stretch>
                      <a:fillRect/>
                    </a:stretch>
                  </pic:blipFill>
                  <pic:spPr bwMode="auto">
                    <a:xfrm>
                      <a:off x="0" y="0"/>
                      <a:ext cx="3471545" cy="3200400"/>
                    </a:xfrm>
                    <a:prstGeom prst="rect">
                      <a:avLst/>
                    </a:prstGeom>
                    <a:noFill/>
                    <a:ln w="9525">
                      <a:noFill/>
                      <a:miter lim="800000"/>
                      <a:headEnd/>
                      <a:tailEnd/>
                    </a:ln>
                  </pic:spPr>
                </pic:pic>
              </a:graphicData>
            </a:graphic>
          </wp:anchor>
        </w:drawing>
      </w:r>
    </w:p>
    <w:p w:rsidR="00D554A0" w:rsidRPr="00017047" w:rsidRDefault="00D554A0" w:rsidP="00D554A0">
      <w:pPr>
        <w:pStyle w:val="Heading2"/>
      </w:pPr>
      <w:r w:rsidRPr="00017047">
        <w:t>3.2 Appropriateness of the management structures and procedures</w:t>
      </w:r>
    </w:p>
    <w:p w:rsidR="00D554A0" w:rsidRPr="00017047" w:rsidRDefault="00D554A0" w:rsidP="00D554A0">
      <w:pPr>
        <w:pStyle w:val="Heading3"/>
      </w:pPr>
    </w:p>
    <w:p w:rsidR="00D554A0" w:rsidRPr="00E865E6" w:rsidRDefault="00D554A0" w:rsidP="00D554A0">
      <w:pPr>
        <w:widowControl w:val="0"/>
        <w:autoSpaceDE w:val="0"/>
        <w:autoSpaceDN w:val="0"/>
        <w:adjustRightInd w:val="0"/>
        <w:ind w:right="-6"/>
        <w:jc w:val="both"/>
        <w:rPr>
          <w:rFonts w:cs="Arial"/>
          <w:b/>
          <w:szCs w:val="22"/>
        </w:rPr>
      </w:pPr>
      <w:r w:rsidRPr="00017047">
        <w:rPr>
          <w:rFonts w:cs="Arial"/>
          <w:b/>
          <w:szCs w:val="22"/>
          <w:u w:val="single"/>
        </w:rPr>
        <w:t>Network organisation and management structure:</w:t>
      </w:r>
      <w:r>
        <w:rPr>
          <w:rFonts w:cs="Arial"/>
          <w:b/>
          <w:szCs w:val="22"/>
        </w:rPr>
        <w:t xml:space="preserve"> </w:t>
      </w:r>
      <w:r w:rsidRPr="00017047">
        <w:rPr>
          <w:rFonts w:cs="Arial"/>
          <w:szCs w:val="22"/>
        </w:rPr>
        <w:t xml:space="preserve">There will be a dual management structure, with one pillar dedicated to overseeing the implementation of the work packages, the </w:t>
      </w:r>
      <w:r w:rsidRPr="00017047">
        <w:rPr>
          <w:rFonts w:cs="Arial"/>
          <w:b/>
          <w:szCs w:val="22"/>
        </w:rPr>
        <w:t>WP Management Board (MB)</w:t>
      </w:r>
      <w:r w:rsidRPr="00017047">
        <w:rPr>
          <w:rFonts w:cs="Arial"/>
          <w:szCs w:val="22"/>
        </w:rPr>
        <w:t xml:space="preserve"> and another one to oversee the academic aspects of the EJD, the </w:t>
      </w:r>
      <w:r w:rsidRPr="00017047">
        <w:rPr>
          <w:rFonts w:cs="Arial"/>
          <w:b/>
          <w:szCs w:val="22"/>
        </w:rPr>
        <w:t>Academic Board (AB)</w:t>
      </w:r>
      <w:r w:rsidRPr="00017047">
        <w:rPr>
          <w:rFonts w:cs="Arial"/>
          <w:szCs w:val="22"/>
        </w:rPr>
        <w:t xml:space="preserve">. The work of both boards will be supported by the </w:t>
      </w:r>
      <w:r w:rsidRPr="00017047">
        <w:rPr>
          <w:rFonts w:cs="Arial"/>
          <w:b/>
          <w:szCs w:val="22"/>
        </w:rPr>
        <w:t>programme office (PO)</w:t>
      </w:r>
      <w:r w:rsidRPr="00017047">
        <w:rPr>
          <w:rFonts w:cs="Arial"/>
          <w:szCs w:val="22"/>
        </w:rPr>
        <w:t xml:space="preserve"> and overseen by the </w:t>
      </w:r>
      <w:r w:rsidRPr="00017047">
        <w:rPr>
          <w:rFonts w:cs="Arial"/>
          <w:b/>
          <w:szCs w:val="22"/>
        </w:rPr>
        <w:t>Supervisory Board (SB)</w:t>
      </w:r>
      <w:r w:rsidRPr="00017047">
        <w:rPr>
          <w:rFonts w:cs="Arial"/>
          <w:szCs w:val="22"/>
        </w:rPr>
        <w:t>. An overall scheme of the boards and committees (that are described in the following) is shown in Figure 3.2a. All details of the SB, AB, MB and PO including role, composition, and interactions are given in Table 3.2a.</w:t>
      </w:r>
    </w:p>
    <w:p w:rsidR="00D554A0" w:rsidRPr="00017047" w:rsidRDefault="00D554A0" w:rsidP="00D554A0">
      <w:pPr>
        <w:widowControl w:val="0"/>
        <w:autoSpaceDE w:val="0"/>
        <w:autoSpaceDN w:val="0"/>
        <w:adjustRightInd w:val="0"/>
        <w:ind w:right="-6"/>
        <w:jc w:val="both"/>
        <w:rPr>
          <w:rFonts w:cs="Arial"/>
          <w:szCs w:val="22"/>
        </w:rPr>
      </w:pPr>
    </w:p>
    <w:p w:rsidR="00D554A0" w:rsidRPr="00017047" w:rsidRDefault="00BF011D" w:rsidP="00D554A0">
      <w:pPr>
        <w:widowControl w:val="0"/>
        <w:autoSpaceDE w:val="0"/>
        <w:autoSpaceDN w:val="0"/>
        <w:adjustRightInd w:val="0"/>
        <w:ind w:right="-6"/>
        <w:jc w:val="both"/>
        <w:rPr>
          <w:rFonts w:cs="Arial"/>
          <w:b/>
          <w:szCs w:val="22"/>
        </w:rPr>
      </w:pPr>
      <w:r w:rsidRPr="00BF011D">
        <w:pict>
          <v:shapetype id="_x0000_t202" coordsize="21600,21600" o:spt="202" path="m0,0l0,21600,21600,21600,21600,0xe">
            <v:stroke joinstyle="miter"/>
            <v:path gradientshapeok="t" o:connecttype="rect"/>
          </v:shapetype>
          <v:shape id="_x0000_s1052" type="#_x0000_t202" style="position:absolute;left:0;text-align:left;margin-left:252pt;margin-top:5.45pt;width:270pt;height:18.35pt;z-index:251662336;mso-wrap-edited:f" wrapcoords="0 0 21600 0 21600 21600 0 21600 0 0" filled="f" stroked="f">
            <v:fill o:detectmouseclick="t"/>
            <v:textbox style="mso-next-textbox:#_x0000_s1052" inset="0,0,0,0">
              <w:txbxContent>
                <w:p w:rsidR="00E66131" w:rsidRDefault="00E66131" w:rsidP="00D554A0">
                  <w:pPr>
                    <w:pStyle w:val="Caption"/>
                    <w:jc w:val="center"/>
                  </w:pPr>
                  <w:r>
                    <w:t>Figure - 3.2a Network Management structure</w:t>
                  </w:r>
                </w:p>
              </w:txbxContent>
            </v:textbox>
            <w10:wrap type="tight"/>
          </v:shape>
        </w:pict>
      </w:r>
      <w:r w:rsidR="00D554A0" w:rsidRPr="00017047">
        <w:rPr>
          <w:rFonts w:cs="Arial"/>
          <w:b/>
          <w:szCs w:val="22"/>
          <w:u w:val="single"/>
        </w:rPr>
        <w:t>Joint governing structure</w:t>
      </w:r>
      <w:r w:rsidR="00D554A0" w:rsidRPr="00017047">
        <w:rPr>
          <w:rFonts w:cs="Arial"/>
          <w:b/>
          <w:szCs w:val="22"/>
        </w:rPr>
        <w:t xml:space="preserve">: </w:t>
      </w:r>
      <w:r w:rsidR="00D554A0" w:rsidRPr="00017047">
        <w:rPr>
          <w:rFonts w:cs="Arial"/>
          <w:szCs w:val="22"/>
        </w:rPr>
        <w:t xml:space="preserve">The </w:t>
      </w:r>
      <w:r w:rsidR="00D554A0" w:rsidRPr="00017047">
        <w:rPr>
          <w:rFonts w:cs="Arial"/>
          <w:b/>
          <w:szCs w:val="22"/>
        </w:rPr>
        <w:t>AB</w:t>
      </w:r>
      <w:r w:rsidR="00D554A0" w:rsidRPr="00017047">
        <w:rPr>
          <w:rFonts w:cs="Arial"/>
          <w:szCs w:val="22"/>
        </w:rPr>
        <w:t xml:space="preserve"> will appoint an </w:t>
      </w:r>
      <w:r w:rsidR="00D554A0" w:rsidRPr="00017047">
        <w:rPr>
          <w:rFonts w:cs="Arial"/>
          <w:b/>
          <w:szCs w:val="22"/>
        </w:rPr>
        <w:t>Admissions Committee (AC)</w:t>
      </w:r>
      <w:r w:rsidR="00D554A0" w:rsidRPr="00017047">
        <w:rPr>
          <w:rFonts w:cs="Arial"/>
          <w:szCs w:val="22"/>
        </w:rPr>
        <w:t xml:space="preserve"> to oversee the joint admissions and one </w:t>
      </w:r>
      <w:r w:rsidR="00D554A0" w:rsidRPr="00017047">
        <w:rPr>
          <w:rFonts w:cs="Arial"/>
          <w:b/>
          <w:szCs w:val="22"/>
        </w:rPr>
        <w:t>Supervisory Team (ST)</w:t>
      </w:r>
      <w:r w:rsidR="00D554A0" w:rsidRPr="00017047">
        <w:rPr>
          <w:rFonts w:cs="Arial"/>
          <w:szCs w:val="22"/>
        </w:rPr>
        <w:t xml:space="preserve"> for each ESR dealing with their selection, supervision, monitoring and assessment. The details of both bodies are outlined in Table 3.2b. The ST will be the first body to resolve any issues for the ESR. If the ST is unable to resolve the issue, it will be raised to the level of the AB, then to the SB, which will be the ultimate arbitrator. The ESRs can also raise issues via a representative on the SB, which provides an independent channel of communication. The ST will be responsible for ensuring that all institutional requirements are met and that the </w:t>
      </w:r>
      <w:proofErr w:type="spellStart"/>
      <w:r w:rsidR="00D554A0" w:rsidRPr="00017047">
        <w:rPr>
          <w:rFonts w:cs="Arial"/>
          <w:szCs w:val="22"/>
        </w:rPr>
        <w:t>ESR’s</w:t>
      </w:r>
      <w:proofErr w:type="spellEnd"/>
      <w:r w:rsidR="00D554A0" w:rsidRPr="00017047">
        <w:rPr>
          <w:rFonts w:cs="Arial"/>
          <w:szCs w:val="22"/>
        </w:rPr>
        <w:t xml:space="preserve"> </w:t>
      </w:r>
      <w:proofErr w:type="spellStart"/>
      <w:r w:rsidR="00D554A0" w:rsidRPr="00017047">
        <w:rPr>
          <w:rFonts w:cs="Arial"/>
          <w:szCs w:val="22"/>
        </w:rPr>
        <w:t>CDPs</w:t>
      </w:r>
      <w:proofErr w:type="spellEnd"/>
      <w:r w:rsidR="00D554A0" w:rsidRPr="00017047">
        <w:rPr>
          <w:rFonts w:cs="Arial"/>
          <w:szCs w:val="22"/>
        </w:rPr>
        <w:t xml:space="preserve"> are fulfilled.</w:t>
      </w:r>
    </w:p>
    <w:p w:rsidR="00D554A0" w:rsidRPr="00017047" w:rsidRDefault="00D554A0" w:rsidP="00D554A0">
      <w:pPr>
        <w:rPr>
          <w:rFonts w:cs="Arial"/>
          <w:szCs w:val="22"/>
          <w:shd w:val="clear" w:color="auto" w:fill="FFFFFF"/>
        </w:rPr>
      </w:pPr>
    </w:p>
    <w:p w:rsidR="00D554A0" w:rsidRPr="00017047" w:rsidRDefault="00D554A0" w:rsidP="00D554A0">
      <w:pPr>
        <w:pStyle w:val="Caption"/>
        <w:rPr>
          <w:rFonts w:cs="Arial"/>
          <w:sz w:val="22"/>
          <w:szCs w:val="22"/>
          <w:shd w:val="clear" w:color="auto" w:fill="FFFFFF"/>
          <w:lang w:val="en-GB"/>
        </w:rPr>
      </w:pPr>
      <w:r w:rsidRPr="00017047">
        <w:rPr>
          <w:sz w:val="22"/>
          <w:szCs w:val="22"/>
          <w:lang w:val="en-GB"/>
        </w:rPr>
        <w:t xml:space="preserve">Table 3.2a </w:t>
      </w:r>
      <w:r>
        <w:rPr>
          <w:sz w:val="22"/>
          <w:szCs w:val="22"/>
          <w:lang w:val="en-GB"/>
        </w:rPr>
        <w:t>–</w:t>
      </w:r>
      <w:r w:rsidRPr="00017047">
        <w:rPr>
          <w:sz w:val="22"/>
          <w:szCs w:val="22"/>
          <w:lang w:val="en-GB"/>
        </w:rPr>
        <w:t xml:space="preserve"> </w:t>
      </w:r>
      <w:r>
        <w:rPr>
          <w:sz w:val="22"/>
          <w:szCs w:val="22"/>
          <w:lang w:val="en-GB"/>
        </w:rPr>
        <w:t xml:space="preserve">Outline of </w:t>
      </w:r>
      <w:r w:rsidRPr="00017047">
        <w:rPr>
          <w:sz w:val="22"/>
          <w:szCs w:val="22"/>
          <w:lang w:val="en-GB"/>
        </w:rPr>
        <w:t>Supervisory, Academic, W</w:t>
      </w:r>
      <w:r>
        <w:rPr>
          <w:sz w:val="22"/>
          <w:szCs w:val="22"/>
          <w:lang w:val="en-GB"/>
        </w:rPr>
        <w:t xml:space="preserve">P </w:t>
      </w:r>
      <w:r w:rsidRPr="00017047">
        <w:rPr>
          <w:sz w:val="22"/>
          <w:szCs w:val="22"/>
          <w:lang w:val="en-GB"/>
        </w:rPr>
        <w:t xml:space="preserve">Management Boards </w:t>
      </w:r>
      <w:r>
        <w:rPr>
          <w:sz w:val="22"/>
          <w:szCs w:val="22"/>
          <w:lang w:val="en-GB"/>
        </w:rPr>
        <w:t>&amp;</w:t>
      </w:r>
      <w:r w:rsidRPr="00017047">
        <w:rPr>
          <w:sz w:val="22"/>
          <w:szCs w:val="22"/>
          <w:lang w:val="en-GB"/>
        </w:rPr>
        <w:t xml:space="preserve"> the Programme Office</w:t>
      </w:r>
    </w:p>
    <w:tbl>
      <w:tblPr>
        <w:tblW w:w="10206" w:type="dxa"/>
        <w:tblInd w:w="108" w:type="dxa"/>
        <w:tblLook w:val="01E0"/>
      </w:tblPr>
      <w:tblGrid>
        <w:gridCol w:w="1418"/>
        <w:gridCol w:w="8788"/>
      </w:tblGrid>
      <w:tr w:rsidR="00D554A0" w:rsidRPr="00017047">
        <w:tc>
          <w:tcPr>
            <w:tcW w:w="10206" w:type="dxa"/>
            <w:gridSpan w:val="2"/>
            <w:tcBorders>
              <w:top w:val="single" w:sz="4" w:space="0" w:color="auto"/>
              <w:left w:val="single" w:sz="4" w:space="0" w:color="auto"/>
              <w:bottom w:val="single" w:sz="4" w:space="0" w:color="auto"/>
              <w:right w:val="single" w:sz="4" w:space="0" w:color="auto"/>
            </w:tcBorders>
            <w:shd w:val="clear" w:color="auto" w:fill="DDD9C3"/>
          </w:tcPr>
          <w:p w:rsidR="00D554A0" w:rsidRPr="00017047" w:rsidRDefault="00D554A0" w:rsidP="00EA1E63">
            <w:pPr>
              <w:keepLines/>
              <w:jc w:val="both"/>
              <w:rPr>
                <w:rFonts w:cs="Arial"/>
                <w:b/>
                <w:bCs/>
                <w:sz w:val="18"/>
                <w:szCs w:val="18"/>
              </w:rPr>
            </w:pPr>
            <w:r w:rsidRPr="00017047">
              <w:rPr>
                <w:rFonts w:cs="Arial"/>
                <w:b/>
                <w:bCs/>
                <w:sz w:val="18"/>
                <w:szCs w:val="18"/>
              </w:rPr>
              <w:t>Management body: Supervisory Board (SB)</w:t>
            </w:r>
          </w:p>
        </w:tc>
      </w:tr>
      <w:tr w:rsidR="00D554A0" w:rsidRPr="00017047">
        <w:tc>
          <w:tcPr>
            <w:tcW w:w="141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Role</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jc w:val="both"/>
              <w:rPr>
                <w:rFonts w:eastAsia="Arial Unicode MS" w:cs="Arial"/>
                <w:sz w:val="18"/>
                <w:szCs w:val="18"/>
              </w:rPr>
            </w:pPr>
            <w:r w:rsidRPr="00017047">
              <w:rPr>
                <w:sz w:val="18"/>
                <w:szCs w:val="18"/>
                <w:shd w:val="clear" w:color="auto" w:fill="FFFFFF"/>
              </w:rPr>
              <w:t>Governing body: oversees all aspects of the project</w:t>
            </w:r>
            <w:proofErr w:type="gramStart"/>
            <w:r w:rsidRPr="00017047">
              <w:rPr>
                <w:sz w:val="18"/>
                <w:szCs w:val="18"/>
                <w:shd w:val="clear" w:color="auto" w:fill="FFFFFF"/>
              </w:rPr>
              <w:t>;</w:t>
            </w:r>
            <w:proofErr w:type="gramEnd"/>
            <w:r w:rsidRPr="00017047">
              <w:rPr>
                <w:sz w:val="18"/>
                <w:szCs w:val="18"/>
                <w:shd w:val="clear" w:color="auto" w:fill="FFFFFF"/>
              </w:rPr>
              <w:t xml:space="preserve"> ultimate arbitrator on all matters.</w:t>
            </w:r>
          </w:p>
        </w:tc>
      </w:tr>
      <w:tr w:rsidR="00D554A0" w:rsidRPr="00017047">
        <w:tc>
          <w:tcPr>
            <w:tcW w:w="141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Composition</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rPr>
                <w:rFonts w:cs="Times"/>
                <w:sz w:val="18"/>
                <w:szCs w:val="18"/>
                <w:lang w:eastAsia="en-US"/>
              </w:rPr>
            </w:pPr>
            <w:r w:rsidRPr="00017047">
              <w:rPr>
                <w:sz w:val="18"/>
                <w:szCs w:val="18"/>
                <w:shd w:val="clear" w:color="auto" w:fill="FFFFFF"/>
              </w:rPr>
              <w:t xml:space="preserve">One member from each beneficiary and partner organisation; </w:t>
            </w:r>
            <w:r>
              <w:rPr>
                <w:sz w:val="18"/>
                <w:szCs w:val="18"/>
                <w:shd w:val="clear" w:color="auto" w:fill="FFFFFF"/>
              </w:rPr>
              <w:t>Chairs</w:t>
            </w:r>
            <w:r w:rsidRPr="00017047">
              <w:rPr>
                <w:sz w:val="18"/>
                <w:szCs w:val="18"/>
                <w:shd w:val="clear" w:color="auto" w:fill="FFFFFF"/>
              </w:rPr>
              <w:t xml:space="preserve"> of the WP Management Board and </w:t>
            </w:r>
            <w:r>
              <w:rPr>
                <w:sz w:val="18"/>
                <w:szCs w:val="18"/>
                <w:shd w:val="clear" w:color="auto" w:fill="FFFFFF"/>
              </w:rPr>
              <w:t>A</w:t>
            </w:r>
            <w:r w:rsidRPr="00017047">
              <w:rPr>
                <w:sz w:val="18"/>
                <w:szCs w:val="18"/>
                <w:shd w:val="clear" w:color="auto" w:fill="FFFFFF"/>
              </w:rPr>
              <w:t xml:space="preserve">cademic </w:t>
            </w:r>
            <w:r>
              <w:rPr>
                <w:sz w:val="18"/>
                <w:szCs w:val="18"/>
                <w:shd w:val="clear" w:color="auto" w:fill="FFFFFF"/>
              </w:rPr>
              <w:t>B</w:t>
            </w:r>
            <w:r w:rsidRPr="00017047">
              <w:rPr>
                <w:sz w:val="18"/>
                <w:szCs w:val="18"/>
                <w:shd w:val="clear" w:color="auto" w:fill="FFFFFF"/>
              </w:rPr>
              <w:t xml:space="preserve">oard; one ESR representative, elected by the ESRs; </w:t>
            </w:r>
            <w:r>
              <w:rPr>
                <w:sz w:val="18"/>
                <w:szCs w:val="18"/>
                <w:shd w:val="clear" w:color="auto" w:fill="FFFFFF"/>
              </w:rPr>
              <w:t xml:space="preserve">the </w:t>
            </w:r>
            <w:r w:rsidRPr="00017047">
              <w:rPr>
                <w:sz w:val="18"/>
                <w:szCs w:val="18"/>
                <w:shd w:val="clear" w:color="auto" w:fill="FFFFFF"/>
              </w:rPr>
              <w:t>financ</w:t>
            </w:r>
            <w:r>
              <w:rPr>
                <w:sz w:val="18"/>
                <w:szCs w:val="18"/>
                <w:shd w:val="clear" w:color="auto" w:fill="FFFFFF"/>
              </w:rPr>
              <w:t>e</w:t>
            </w:r>
            <w:r w:rsidRPr="00017047">
              <w:rPr>
                <w:sz w:val="18"/>
                <w:szCs w:val="18"/>
                <w:shd w:val="clear" w:color="auto" w:fill="FFFFFF"/>
              </w:rPr>
              <w:t xml:space="preserve"> officer from the Programme Office will be ex</w:t>
            </w:r>
            <w:r>
              <w:rPr>
                <w:sz w:val="18"/>
                <w:szCs w:val="18"/>
                <w:shd w:val="clear" w:color="auto" w:fill="FFFFFF"/>
              </w:rPr>
              <w:t>-</w:t>
            </w:r>
            <w:r w:rsidRPr="00017047">
              <w:rPr>
                <w:sz w:val="18"/>
                <w:szCs w:val="18"/>
                <w:shd w:val="clear" w:color="auto" w:fill="FFFFFF"/>
              </w:rPr>
              <w:t>officio member.</w:t>
            </w:r>
            <w:r w:rsidRPr="00017047">
              <w:rPr>
                <w:rFonts w:cs="Arial"/>
                <w:sz w:val="18"/>
                <w:szCs w:val="18"/>
              </w:rPr>
              <w:t xml:space="preserve"> The composition of the SB will ensure that </w:t>
            </w:r>
            <w:r>
              <w:rPr>
                <w:rFonts w:cs="Arial"/>
                <w:sz w:val="18"/>
                <w:szCs w:val="18"/>
              </w:rPr>
              <w:t>the</w:t>
            </w:r>
            <w:r w:rsidRPr="00017047">
              <w:rPr>
                <w:rFonts w:cs="Arial"/>
                <w:sz w:val="18"/>
                <w:szCs w:val="18"/>
              </w:rPr>
              <w:t xml:space="preserve"> views </w:t>
            </w:r>
            <w:r>
              <w:rPr>
                <w:rFonts w:cs="Arial"/>
                <w:sz w:val="18"/>
                <w:szCs w:val="18"/>
              </w:rPr>
              <w:t xml:space="preserve">of all stakeholders </w:t>
            </w:r>
            <w:r w:rsidRPr="00017047">
              <w:rPr>
                <w:rFonts w:cs="Arial"/>
                <w:sz w:val="18"/>
                <w:szCs w:val="18"/>
              </w:rPr>
              <w:t>are taken into account when decision</w:t>
            </w:r>
            <w:r>
              <w:rPr>
                <w:rFonts w:cs="Arial"/>
                <w:sz w:val="18"/>
                <w:szCs w:val="18"/>
              </w:rPr>
              <w:t>s are</w:t>
            </w:r>
            <w:r w:rsidRPr="00017047">
              <w:rPr>
                <w:rFonts w:cs="Arial"/>
                <w:sz w:val="18"/>
                <w:szCs w:val="18"/>
              </w:rPr>
              <w:t xml:space="preserve"> made.</w:t>
            </w:r>
          </w:p>
        </w:tc>
      </w:tr>
      <w:tr w:rsidR="00D554A0" w:rsidRPr="00017047">
        <w:tc>
          <w:tcPr>
            <w:tcW w:w="141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Chair</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rPr>
                <w:rFonts w:cs="Times"/>
                <w:sz w:val="18"/>
                <w:szCs w:val="18"/>
                <w:lang w:eastAsia="en-US"/>
              </w:rPr>
            </w:pPr>
            <w:r w:rsidRPr="00017047">
              <w:rPr>
                <w:sz w:val="18"/>
                <w:szCs w:val="18"/>
                <w:shd w:val="clear" w:color="auto" w:fill="FFFFFF"/>
              </w:rPr>
              <w:t>Elected by simple majority.</w:t>
            </w:r>
          </w:p>
        </w:tc>
      </w:tr>
      <w:tr w:rsidR="00D554A0" w:rsidRPr="00017047">
        <w:tc>
          <w:tcPr>
            <w:tcW w:w="141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Decisions</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jc w:val="both"/>
              <w:rPr>
                <w:rFonts w:cs="Arial"/>
                <w:bCs/>
                <w:sz w:val="18"/>
                <w:szCs w:val="18"/>
              </w:rPr>
            </w:pPr>
            <w:r w:rsidRPr="00017047">
              <w:rPr>
                <w:sz w:val="18"/>
                <w:szCs w:val="18"/>
                <w:shd w:val="clear" w:color="auto" w:fill="FFFFFF"/>
              </w:rPr>
              <w:t xml:space="preserve">Simple majority, the </w:t>
            </w:r>
            <w:r>
              <w:rPr>
                <w:sz w:val="18"/>
                <w:szCs w:val="18"/>
                <w:shd w:val="clear" w:color="auto" w:fill="FFFFFF"/>
              </w:rPr>
              <w:t>C</w:t>
            </w:r>
            <w:r w:rsidRPr="00017047">
              <w:rPr>
                <w:sz w:val="18"/>
                <w:szCs w:val="18"/>
                <w:shd w:val="clear" w:color="auto" w:fill="FFFFFF"/>
              </w:rPr>
              <w:t>hair has the deciding vote in a tie.</w:t>
            </w:r>
          </w:p>
        </w:tc>
      </w:tr>
      <w:tr w:rsidR="00D554A0" w:rsidRPr="00017047">
        <w:tc>
          <w:tcPr>
            <w:tcW w:w="141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Duration</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D554A0">
            <w:pPr>
              <w:pStyle w:val="NormalWeb"/>
              <w:numPr>
                <w:ilvl w:val="0"/>
                <w:numId w:val="53"/>
              </w:numPr>
              <w:spacing w:before="0" w:beforeAutospacing="0" w:after="0" w:afterAutospacing="0"/>
              <w:ind w:left="0"/>
              <w:contextualSpacing/>
              <w:rPr>
                <w:rFonts w:cs="Arial"/>
                <w:color w:val="auto"/>
                <w:sz w:val="18"/>
                <w:szCs w:val="18"/>
                <w:lang w:val="en-GB"/>
              </w:rPr>
            </w:pPr>
            <w:r w:rsidRPr="00017047">
              <w:rPr>
                <w:rFonts w:cs="Times"/>
                <w:sz w:val="18"/>
                <w:szCs w:val="18"/>
                <w:lang w:val="en-GB"/>
              </w:rPr>
              <w:t>M1-M48</w:t>
            </w:r>
          </w:p>
        </w:tc>
      </w:tr>
      <w:tr w:rsidR="00D554A0" w:rsidRPr="00017047">
        <w:tc>
          <w:tcPr>
            <w:tcW w:w="141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Meetings</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jc w:val="both"/>
              <w:rPr>
                <w:rFonts w:cs="Arial"/>
                <w:bCs/>
                <w:sz w:val="18"/>
                <w:szCs w:val="18"/>
              </w:rPr>
            </w:pPr>
            <w:r w:rsidRPr="00017047">
              <w:rPr>
                <w:sz w:val="18"/>
                <w:szCs w:val="18"/>
                <w:shd w:val="clear" w:color="auto" w:fill="FFFFFF"/>
              </w:rPr>
              <w:t>Kick-off meeting (M1), then face-to-face meeting</w:t>
            </w:r>
            <w:r>
              <w:rPr>
                <w:sz w:val="18"/>
                <w:szCs w:val="18"/>
                <w:shd w:val="clear" w:color="auto" w:fill="FFFFFF"/>
              </w:rPr>
              <w:t>s</w:t>
            </w:r>
            <w:r w:rsidRPr="00017047">
              <w:rPr>
                <w:sz w:val="18"/>
                <w:szCs w:val="18"/>
                <w:shd w:val="clear" w:color="auto" w:fill="FFFFFF"/>
              </w:rPr>
              <w:t xml:space="preserve"> held yearly (M8, M18, M30 and M41)</w:t>
            </w:r>
            <w:r>
              <w:rPr>
                <w:sz w:val="18"/>
                <w:szCs w:val="18"/>
                <w:shd w:val="clear" w:color="auto" w:fill="FFFFFF"/>
              </w:rPr>
              <w:t>, during the Network’s Annual Meetings</w:t>
            </w:r>
            <w:r w:rsidRPr="00017047">
              <w:rPr>
                <w:sz w:val="18"/>
                <w:szCs w:val="18"/>
                <w:shd w:val="clear" w:color="auto" w:fill="FFFFFF"/>
              </w:rPr>
              <w:t xml:space="preserve">. Additional meetings </w:t>
            </w:r>
            <w:r>
              <w:rPr>
                <w:sz w:val="18"/>
                <w:szCs w:val="18"/>
                <w:shd w:val="clear" w:color="auto" w:fill="FFFFFF"/>
              </w:rPr>
              <w:t>may</w:t>
            </w:r>
            <w:r w:rsidRPr="00017047">
              <w:rPr>
                <w:sz w:val="18"/>
                <w:szCs w:val="18"/>
                <w:shd w:val="clear" w:color="auto" w:fill="FFFFFF"/>
              </w:rPr>
              <w:t xml:space="preserve"> be held</w:t>
            </w:r>
            <w:r>
              <w:rPr>
                <w:sz w:val="18"/>
                <w:szCs w:val="18"/>
                <w:shd w:val="clear" w:color="auto" w:fill="FFFFFF"/>
              </w:rPr>
              <w:t>,</w:t>
            </w:r>
            <w:r w:rsidRPr="00017047">
              <w:rPr>
                <w:sz w:val="18"/>
                <w:szCs w:val="18"/>
                <w:shd w:val="clear" w:color="auto" w:fill="FFFFFF"/>
              </w:rPr>
              <w:t xml:space="preserve"> if necessary.</w:t>
            </w:r>
          </w:p>
        </w:tc>
      </w:tr>
      <w:tr w:rsidR="00D554A0" w:rsidRPr="00017047">
        <w:trPr>
          <w:trHeight w:val="428"/>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Interactions</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D554A0">
            <w:pPr>
              <w:pStyle w:val="NormalWeb"/>
              <w:numPr>
                <w:ilvl w:val="0"/>
                <w:numId w:val="53"/>
              </w:numPr>
              <w:spacing w:before="0" w:beforeAutospacing="0" w:after="0" w:afterAutospacing="0"/>
              <w:ind w:left="0"/>
              <w:contextualSpacing/>
              <w:rPr>
                <w:rFonts w:cs="Arial"/>
                <w:color w:val="auto"/>
                <w:sz w:val="18"/>
                <w:szCs w:val="18"/>
                <w:lang w:val="en-GB"/>
              </w:rPr>
            </w:pPr>
            <w:r w:rsidRPr="00017047">
              <w:rPr>
                <w:sz w:val="18"/>
                <w:szCs w:val="18"/>
                <w:shd w:val="clear" w:color="auto" w:fill="FFFFFF"/>
                <w:lang w:val="en-GB"/>
              </w:rPr>
              <w:t xml:space="preserve">MB reports to the </w:t>
            </w:r>
            <w:r>
              <w:rPr>
                <w:sz w:val="18"/>
                <w:szCs w:val="18"/>
                <w:shd w:val="clear" w:color="auto" w:fill="FFFFFF"/>
                <w:lang w:val="en-GB"/>
              </w:rPr>
              <w:t>SB</w:t>
            </w:r>
            <w:r w:rsidRPr="00017047">
              <w:rPr>
                <w:sz w:val="18"/>
                <w:szCs w:val="18"/>
                <w:shd w:val="clear" w:color="auto" w:fill="FFFFFF"/>
                <w:lang w:val="en-GB"/>
              </w:rPr>
              <w:t xml:space="preserve"> on WP status, AB reports on academic aspects and the PO reports on financial and </w:t>
            </w:r>
            <w:r>
              <w:rPr>
                <w:sz w:val="18"/>
                <w:szCs w:val="18"/>
                <w:shd w:val="clear" w:color="auto" w:fill="FFFFFF"/>
                <w:lang w:val="en-GB"/>
              </w:rPr>
              <w:t>administration</w:t>
            </w:r>
            <w:r w:rsidRPr="00017047">
              <w:rPr>
                <w:sz w:val="18"/>
                <w:szCs w:val="18"/>
                <w:shd w:val="clear" w:color="auto" w:fill="FFFFFF"/>
                <w:lang w:val="en-GB"/>
              </w:rPr>
              <w:t xml:space="preserve"> matters. ESR representative reports on any concerns or feedback from ESRs.</w:t>
            </w:r>
          </w:p>
        </w:tc>
      </w:tr>
    </w:tbl>
    <w:p w:rsidR="00D554A0" w:rsidRPr="00017047" w:rsidRDefault="00D554A0" w:rsidP="00D554A0">
      <w:pPr>
        <w:rPr>
          <w:rFonts w:cs="Arial"/>
          <w:szCs w:val="22"/>
          <w:shd w:val="clear" w:color="auto" w:fill="FFFFFF"/>
        </w:rPr>
      </w:pPr>
    </w:p>
    <w:tbl>
      <w:tblPr>
        <w:tblW w:w="10206" w:type="dxa"/>
        <w:jc w:val="center"/>
        <w:tblLook w:val="01E0"/>
      </w:tblPr>
      <w:tblGrid>
        <w:gridCol w:w="1424"/>
        <w:gridCol w:w="8782"/>
      </w:tblGrid>
      <w:tr w:rsidR="00D554A0" w:rsidRPr="00017047">
        <w:trPr>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DDD9C3"/>
          </w:tcPr>
          <w:p w:rsidR="00D554A0" w:rsidRPr="00017047" w:rsidRDefault="00D554A0" w:rsidP="00EA1E63">
            <w:pPr>
              <w:keepLines/>
              <w:jc w:val="both"/>
              <w:rPr>
                <w:rFonts w:cs="Arial"/>
                <w:b/>
                <w:bCs/>
                <w:sz w:val="18"/>
                <w:szCs w:val="18"/>
              </w:rPr>
            </w:pPr>
            <w:r w:rsidRPr="00017047">
              <w:rPr>
                <w:rFonts w:cs="Arial"/>
                <w:b/>
                <w:bCs/>
                <w:sz w:val="18"/>
                <w:szCs w:val="18"/>
              </w:rPr>
              <w:t>Management body: Academic Board (AB)</w:t>
            </w:r>
          </w:p>
        </w:tc>
      </w:tr>
      <w:tr w:rsidR="00D554A0" w:rsidRPr="00017047">
        <w:trPr>
          <w:jc w:val="center"/>
        </w:trPr>
        <w:tc>
          <w:tcPr>
            <w:tcW w:w="1424"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Role</w:t>
            </w:r>
          </w:p>
        </w:tc>
        <w:tc>
          <w:tcPr>
            <w:tcW w:w="8782"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jc w:val="both"/>
              <w:rPr>
                <w:rFonts w:eastAsia="Arial Unicode MS" w:cs="Arial"/>
                <w:sz w:val="18"/>
                <w:szCs w:val="18"/>
              </w:rPr>
            </w:pPr>
            <w:r w:rsidRPr="00017047">
              <w:rPr>
                <w:rFonts w:cs="Arial"/>
                <w:sz w:val="18"/>
                <w:szCs w:val="18"/>
                <w:shd w:val="clear" w:color="auto" w:fill="FFFFFF"/>
              </w:rPr>
              <w:t>Implementation of the EJDA; Selection, supervision, mentoring and assessment of ESRs.</w:t>
            </w:r>
          </w:p>
        </w:tc>
      </w:tr>
      <w:tr w:rsidR="00D554A0" w:rsidRPr="00017047">
        <w:trPr>
          <w:jc w:val="center"/>
        </w:trPr>
        <w:tc>
          <w:tcPr>
            <w:tcW w:w="1424"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Composition</w:t>
            </w:r>
          </w:p>
        </w:tc>
        <w:tc>
          <w:tcPr>
            <w:tcW w:w="8782"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rPr>
                <w:rFonts w:cs="Arial"/>
                <w:sz w:val="18"/>
                <w:szCs w:val="18"/>
                <w:lang w:eastAsia="en-US"/>
              </w:rPr>
            </w:pPr>
            <w:r w:rsidRPr="00017047">
              <w:rPr>
                <w:rFonts w:cs="Arial"/>
                <w:sz w:val="18"/>
                <w:szCs w:val="18"/>
                <w:shd w:val="clear" w:color="auto" w:fill="FFFFFF"/>
              </w:rPr>
              <w:t>One member from each Ph.D. awarding and beneficiary institution.</w:t>
            </w:r>
          </w:p>
        </w:tc>
      </w:tr>
      <w:tr w:rsidR="00D554A0" w:rsidRPr="00017047">
        <w:trPr>
          <w:jc w:val="center"/>
        </w:trPr>
        <w:tc>
          <w:tcPr>
            <w:tcW w:w="1424"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Chair</w:t>
            </w:r>
          </w:p>
        </w:tc>
        <w:tc>
          <w:tcPr>
            <w:tcW w:w="8782"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rPr>
                <w:rFonts w:cs="Arial"/>
                <w:sz w:val="18"/>
                <w:szCs w:val="18"/>
                <w:lang w:eastAsia="en-US"/>
              </w:rPr>
            </w:pPr>
            <w:r w:rsidRPr="00017047">
              <w:rPr>
                <w:rFonts w:cs="Arial"/>
                <w:sz w:val="18"/>
                <w:szCs w:val="18"/>
                <w:shd w:val="clear" w:color="auto" w:fill="FFFFFF"/>
              </w:rPr>
              <w:t>Elected by the SB</w:t>
            </w:r>
          </w:p>
        </w:tc>
      </w:tr>
      <w:tr w:rsidR="00D554A0" w:rsidRPr="00017047">
        <w:trPr>
          <w:jc w:val="center"/>
        </w:trPr>
        <w:tc>
          <w:tcPr>
            <w:tcW w:w="1424"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Decisions</w:t>
            </w:r>
          </w:p>
        </w:tc>
        <w:tc>
          <w:tcPr>
            <w:tcW w:w="8782"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jc w:val="both"/>
              <w:rPr>
                <w:rFonts w:cs="Arial"/>
                <w:bCs/>
                <w:sz w:val="18"/>
                <w:szCs w:val="18"/>
              </w:rPr>
            </w:pPr>
            <w:r w:rsidRPr="00017047">
              <w:rPr>
                <w:rFonts w:cs="Arial"/>
                <w:sz w:val="18"/>
                <w:szCs w:val="18"/>
                <w:shd w:val="clear" w:color="auto" w:fill="FFFFFF"/>
              </w:rPr>
              <w:t xml:space="preserve">Simple majority, the </w:t>
            </w:r>
            <w:r>
              <w:rPr>
                <w:rFonts w:cs="Arial"/>
                <w:sz w:val="18"/>
                <w:szCs w:val="18"/>
                <w:shd w:val="clear" w:color="auto" w:fill="FFFFFF"/>
              </w:rPr>
              <w:t>C</w:t>
            </w:r>
            <w:r w:rsidRPr="00017047">
              <w:rPr>
                <w:rFonts w:cs="Arial"/>
                <w:sz w:val="18"/>
                <w:szCs w:val="18"/>
                <w:shd w:val="clear" w:color="auto" w:fill="FFFFFF"/>
              </w:rPr>
              <w:t>hair has the deciding vote in a tie.</w:t>
            </w:r>
          </w:p>
        </w:tc>
      </w:tr>
      <w:tr w:rsidR="00D554A0" w:rsidRPr="00017047">
        <w:trPr>
          <w:jc w:val="center"/>
        </w:trPr>
        <w:tc>
          <w:tcPr>
            <w:tcW w:w="1424"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Duration</w:t>
            </w:r>
          </w:p>
        </w:tc>
        <w:tc>
          <w:tcPr>
            <w:tcW w:w="8782"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D554A0">
            <w:pPr>
              <w:pStyle w:val="NormalWeb"/>
              <w:numPr>
                <w:ilvl w:val="0"/>
                <w:numId w:val="53"/>
              </w:numPr>
              <w:spacing w:before="0" w:beforeAutospacing="0" w:after="0" w:afterAutospacing="0"/>
              <w:ind w:left="0"/>
              <w:contextualSpacing/>
              <w:rPr>
                <w:rFonts w:cs="Arial"/>
                <w:color w:val="auto"/>
                <w:sz w:val="18"/>
                <w:szCs w:val="18"/>
                <w:lang w:val="en-GB"/>
              </w:rPr>
            </w:pPr>
            <w:r w:rsidRPr="00017047">
              <w:rPr>
                <w:rFonts w:cs="Arial"/>
                <w:sz w:val="18"/>
                <w:szCs w:val="18"/>
                <w:lang w:val="en-GB"/>
              </w:rPr>
              <w:t>M1-M4</w:t>
            </w:r>
            <w:r>
              <w:rPr>
                <w:rFonts w:cs="Arial"/>
                <w:sz w:val="18"/>
                <w:szCs w:val="18"/>
                <w:lang w:val="en-GB"/>
              </w:rPr>
              <w:t>5</w:t>
            </w:r>
          </w:p>
        </w:tc>
      </w:tr>
      <w:tr w:rsidR="00D554A0" w:rsidRPr="00017047">
        <w:trPr>
          <w:jc w:val="center"/>
        </w:trPr>
        <w:tc>
          <w:tcPr>
            <w:tcW w:w="1424"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Meetings</w:t>
            </w:r>
          </w:p>
        </w:tc>
        <w:tc>
          <w:tcPr>
            <w:tcW w:w="8782"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jc w:val="both"/>
              <w:rPr>
                <w:rFonts w:cs="Arial"/>
                <w:bCs/>
                <w:sz w:val="18"/>
                <w:szCs w:val="18"/>
              </w:rPr>
            </w:pPr>
            <w:r w:rsidRPr="00017047">
              <w:rPr>
                <w:rFonts w:cs="Arial"/>
                <w:sz w:val="18"/>
                <w:szCs w:val="18"/>
                <w:shd w:val="clear" w:color="auto" w:fill="FFFFFF"/>
              </w:rPr>
              <w:t>Quarterly remote meetings and one yearly face-to-face meeting (M</w:t>
            </w:r>
            <w:r>
              <w:rPr>
                <w:rFonts w:cs="Arial"/>
                <w:sz w:val="18"/>
                <w:szCs w:val="18"/>
                <w:shd w:val="clear" w:color="auto" w:fill="FFFFFF"/>
              </w:rPr>
              <w:t>9</w:t>
            </w:r>
            <w:r w:rsidRPr="00017047">
              <w:rPr>
                <w:rFonts w:cs="Arial"/>
                <w:sz w:val="18"/>
                <w:szCs w:val="18"/>
                <w:shd w:val="clear" w:color="auto" w:fill="FFFFFF"/>
              </w:rPr>
              <w:t>, M18, M30 and M4</w:t>
            </w:r>
            <w:r>
              <w:rPr>
                <w:rFonts w:cs="Arial"/>
                <w:sz w:val="18"/>
                <w:szCs w:val="18"/>
                <w:shd w:val="clear" w:color="auto" w:fill="FFFFFF"/>
              </w:rPr>
              <w:t>2</w:t>
            </w:r>
            <w:r w:rsidRPr="00017047">
              <w:rPr>
                <w:rFonts w:cs="Arial"/>
                <w:sz w:val="18"/>
                <w:szCs w:val="18"/>
                <w:shd w:val="clear" w:color="auto" w:fill="FFFFFF"/>
              </w:rPr>
              <w:t>).</w:t>
            </w:r>
          </w:p>
        </w:tc>
      </w:tr>
      <w:tr w:rsidR="00D554A0" w:rsidRPr="00017047">
        <w:trPr>
          <w:trHeight w:val="405"/>
          <w:jc w:val="center"/>
        </w:trPr>
        <w:tc>
          <w:tcPr>
            <w:tcW w:w="1424"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Interactions</w:t>
            </w:r>
          </w:p>
        </w:tc>
        <w:tc>
          <w:tcPr>
            <w:tcW w:w="8782"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D554A0">
            <w:pPr>
              <w:pStyle w:val="NormalWeb"/>
              <w:numPr>
                <w:ilvl w:val="0"/>
                <w:numId w:val="53"/>
              </w:numPr>
              <w:spacing w:before="0" w:beforeAutospacing="0" w:after="0" w:afterAutospacing="0"/>
              <w:ind w:left="0"/>
              <w:contextualSpacing/>
              <w:rPr>
                <w:rFonts w:cs="Arial"/>
                <w:color w:val="auto"/>
                <w:sz w:val="18"/>
                <w:szCs w:val="18"/>
                <w:lang w:val="en-GB"/>
              </w:rPr>
            </w:pPr>
            <w:r w:rsidRPr="00017047">
              <w:rPr>
                <w:rFonts w:cs="Arial"/>
                <w:sz w:val="18"/>
                <w:szCs w:val="18"/>
                <w:shd w:val="clear" w:color="auto" w:fill="FFFFFF"/>
                <w:lang w:val="en-GB"/>
              </w:rPr>
              <w:t xml:space="preserve">ESR supervisory teams and </w:t>
            </w:r>
            <w:r>
              <w:rPr>
                <w:rFonts w:cs="Arial"/>
                <w:sz w:val="18"/>
                <w:szCs w:val="18"/>
                <w:shd w:val="clear" w:color="auto" w:fill="FFFFFF"/>
                <w:lang w:val="en-GB"/>
              </w:rPr>
              <w:t>A</w:t>
            </w:r>
            <w:r w:rsidRPr="00017047">
              <w:rPr>
                <w:rFonts w:cs="Arial"/>
                <w:sz w:val="18"/>
                <w:szCs w:val="18"/>
                <w:shd w:val="clear" w:color="auto" w:fill="FFFFFF"/>
                <w:lang w:val="en-GB"/>
              </w:rPr>
              <w:t xml:space="preserve">dmissions </w:t>
            </w:r>
            <w:r>
              <w:rPr>
                <w:rFonts w:cs="Arial"/>
                <w:sz w:val="18"/>
                <w:szCs w:val="18"/>
                <w:shd w:val="clear" w:color="auto" w:fill="FFFFFF"/>
                <w:lang w:val="en-GB"/>
              </w:rPr>
              <w:t>C</w:t>
            </w:r>
            <w:r w:rsidRPr="00017047">
              <w:rPr>
                <w:rFonts w:cs="Arial"/>
                <w:sz w:val="18"/>
                <w:szCs w:val="18"/>
                <w:shd w:val="clear" w:color="auto" w:fill="FFFFFF"/>
                <w:lang w:val="en-GB"/>
              </w:rPr>
              <w:t>ommittee report to the AB. AB provides quarterly reports and makes annual presentation to the SB.</w:t>
            </w:r>
          </w:p>
        </w:tc>
      </w:tr>
    </w:tbl>
    <w:p w:rsidR="00D554A0" w:rsidRPr="00017047" w:rsidRDefault="00D554A0" w:rsidP="00D554A0">
      <w:pPr>
        <w:rPr>
          <w:rFonts w:eastAsia="Arial" w:cs="Arial"/>
          <w:sz w:val="18"/>
          <w:szCs w:val="18"/>
        </w:rPr>
      </w:pPr>
    </w:p>
    <w:tbl>
      <w:tblPr>
        <w:tblW w:w="10206" w:type="dxa"/>
        <w:jc w:val="center"/>
        <w:tblLook w:val="01E0"/>
      </w:tblPr>
      <w:tblGrid>
        <w:gridCol w:w="1419"/>
        <w:gridCol w:w="8787"/>
      </w:tblGrid>
      <w:tr w:rsidR="00D554A0" w:rsidRPr="00017047">
        <w:trPr>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DDD9C3"/>
          </w:tcPr>
          <w:p w:rsidR="00D554A0" w:rsidRPr="00017047" w:rsidRDefault="00D554A0" w:rsidP="00EA1E63">
            <w:pPr>
              <w:keepLines/>
              <w:jc w:val="both"/>
              <w:rPr>
                <w:rFonts w:cs="Arial"/>
                <w:b/>
                <w:bCs/>
                <w:sz w:val="18"/>
                <w:szCs w:val="18"/>
              </w:rPr>
            </w:pPr>
            <w:r w:rsidRPr="00017047">
              <w:rPr>
                <w:rFonts w:cs="Arial"/>
                <w:b/>
                <w:bCs/>
                <w:sz w:val="18"/>
                <w:szCs w:val="18"/>
              </w:rPr>
              <w:t>Management body: Work Package Management Board (MB)</w:t>
            </w:r>
          </w:p>
        </w:tc>
      </w:tr>
      <w:tr w:rsidR="00D554A0" w:rsidRPr="00017047">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Role</w:t>
            </w:r>
          </w:p>
        </w:tc>
        <w:tc>
          <w:tcPr>
            <w:tcW w:w="8787"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jc w:val="both"/>
              <w:rPr>
                <w:rFonts w:eastAsia="Arial Unicode MS" w:cs="Arial"/>
                <w:sz w:val="18"/>
                <w:szCs w:val="18"/>
              </w:rPr>
            </w:pPr>
            <w:r w:rsidRPr="00017047">
              <w:rPr>
                <w:rFonts w:cs="Arial"/>
                <w:sz w:val="18"/>
                <w:szCs w:val="18"/>
                <w:shd w:val="clear" w:color="auto" w:fill="FFFFFF"/>
              </w:rPr>
              <w:t xml:space="preserve">Implementation of all WPs. Individual WPs will be overseen by </w:t>
            </w:r>
            <w:r w:rsidRPr="00017047">
              <w:rPr>
                <w:rFonts w:cs="Arial"/>
                <w:b/>
                <w:sz w:val="18"/>
                <w:szCs w:val="18"/>
                <w:shd w:val="clear" w:color="auto" w:fill="FFFFFF"/>
              </w:rPr>
              <w:t>Work Package Managers (</w:t>
            </w:r>
            <w:proofErr w:type="spellStart"/>
            <w:r w:rsidRPr="00017047">
              <w:rPr>
                <w:rFonts w:cs="Arial"/>
                <w:b/>
                <w:sz w:val="18"/>
                <w:szCs w:val="18"/>
                <w:shd w:val="clear" w:color="auto" w:fill="FFFFFF"/>
              </w:rPr>
              <w:t>WPMs</w:t>
            </w:r>
            <w:proofErr w:type="spellEnd"/>
            <w:r w:rsidRPr="00017047">
              <w:rPr>
                <w:rFonts w:cs="Arial"/>
                <w:b/>
                <w:sz w:val="18"/>
                <w:szCs w:val="18"/>
                <w:shd w:val="clear" w:color="auto" w:fill="FFFFFF"/>
              </w:rPr>
              <w:t xml:space="preserve">), </w:t>
            </w:r>
            <w:r w:rsidRPr="00017047">
              <w:rPr>
                <w:rFonts w:cs="Arial"/>
                <w:sz w:val="18"/>
                <w:szCs w:val="18"/>
                <w:shd w:val="clear" w:color="auto" w:fill="FFFFFF"/>
              </w:rPr>
              <w:t xml:space="preserve">who </w:t>
            </w:r>
            <w:proofErr w:type="gramStart"/>
            <w:r w:rsidRPr="00017047">
              <w:rPr>
                <w:rFonts w:cs="Arial"/>
                <w:sz w:val="18"/>
                <w:szCs w:val="18"/>
                <w:shd w:val="clear" w:color="auto" w:fill="FFFFFF"/>
              </w:rPr>
              <w:t>are</w:t>
            </w:r>
            <w:proofErr w:type="gramEnd"/>
            <w:r w:rsidRPr="00017047">
              <w:rPr>
                <w:rFonts w:cs="Arial"/>
                <w:sz w:val="18"/>
                <w:szCs w:val="18"/>
                <w:shd w:val="clear" w:color="auto" w:fill="FFFFFF"/>
              </w:rPr>
              <w:t xml:space="preserve"> responsible for ensuring that the milestones and deliverables are met for each WP.</w:t>
            </w:r>
          </w:p>
        </w:tc>
      </w:tr>
      <w:tr w:rsidR="00D554A0" w:rsidRPr="00017047">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 xml:space="preserve">Composition </w:t>
            </w:r>
          </w:p>
        </w:tc>
        <w:tc>
          <w:tcPr>
            <w:tcW w:w="8787"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rPr>
                <w:rFonts w:cs="Arial"/>
                <w:sz w:val="18"/>
                <w:szCs w:val="18"/>
                <w:lang w:eastAsia="en-US"/>
              </w:rPr>
            </w:pPr>
            <w:r w:rsidRPr="00017047">
              <w:rPr>
                <w:rFonts w:cs="Arial"/>
                <w:sz w:val="18"/>
                <w:szCs w:val="18"/>
                <w:shd w:val="clear" w:color="auto" w:fill="FFFFFF"/>
              </w:rPr>
              <w:t xml:space="preserve">Project Coordinator and </w:t>
            </w:r>
            <w:proofErr w:type="spellStart"/>
            <w:r w:rsidRPr="00017047">
              <w:rPr>
                <w:rFonts w:cs="Arial"/>
                <w:sz w:val="18"/>
                <w:szCs w:val="18"/>
                <w:shd w:val="clear" w:color="auto" w:fill="FFFFFF"/>
              </w:rPr>
              <w:t>WPM</w:t>
            </w:r>
            <w:r>
              <w:rPr>
                <w:rFonts w:cs="Arial"/>
                <w:sz w:val="18"/>
                <w:szCs w:val="18"/>
                <w:shd w:val="clear" w:color="auto" w:fill="FFFFFF"/>
              </w:rPr>
              <w:t>s</w:t>
            </w:r>
            <w:proofErr w:type="spellEnd"/>
            <w:r w:rsidRPr="00017047">
              <w:rPr>
                <w:rFonts w:cs="Arial"/>
                <w:sz w:val="18"/>
                <w:szCs w:val="18"/>
                <w:shd w:val="clear" w:color="auto" w:fill="FFFFFF"/>
              </w:rPr>
              <w:t xml:space="preserve"> with selected representatives from the partner companies.</w:t>
            </w:r>
          </w:p>
        </w:tc>
      </w:tr>
      <w:tr w:rsidR="00D554A0" w:rsidRPr="00017047">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Chair</w:t>
            </w:r>
          </w:p>
        </w:tc>
        <w:tc>
          <w:tcPr>
            <w:tcW w:w="8787"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rPr>
                <w:rFonts w:cs="Arial"/>
                <w:sz w:val="18"/>
                <w:szCs w:val="18"/>
                <w:lang w:eastAsia="en-US"/>
              </w:rPr>
            </w:pPr>
            <w:r w:rsidRPr="00017047">
              <w:rPr>
                <w:rFonts w:cs="Arial"/>
                <w:sz w:val="18"/>
                <w:szCs w:val="18"/>
                <w:shd w:val="clear" w:color="auto" w:fill="FFFFFF"/>
              </w:rPr>
              <w:t>Project Coordinator.</w:t>
            </w:r>
          </w:p>
        </w:tc>
      </w:tr>
      <w:tr w:rsidR="00D554A0" w:rsidRPr="00017047">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Decisions</w:t>
            </w:r>
          </w:p>
        </w:tc>
        <w:tc>
          <w:tcPr>
            <w:tcW w:w="8787"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jc w:val="both"/>
              <w:rPr>
                <w:rFonts w:cs="Arial"/>
                <w:bCs/>
                <w:sz w:val="18"/>
                <w:szCs w:val="18"/>
              </w:rPr>
            </w:pPr>
            <w:r w:rsidRPr="00017047">
              <w:rPr>
                <w:rFonts w:cs="Arial"/>
                <w:sz w:val="18"/>
                <w:szCs w:val="18"/>
                <w:shd w:val="clear" w:color="auto" w:fill="FFFFFF"/>
              </w:rPr>
              <w:t xml:space="preserve">Simple majority, the </w:t>
            </w:r>
            <w:r>
              <w:rPr>
                <w:rFonts w:cs="Arial"/>
                <w:sz w:val="18"/>
                <w:szCs w:val="18"/>
                <w:shd w:val="clear" w:color="auto" w:fill="FFFFFF"/>
              </w:rPr>
              <w:t>C</w:t>
            </w:r>
            <w:r w:rsidRPr="00017047">
              <w:rPr>
                <w:rFonts w:cs="Arial"/>
                <w:sz w:val="18"/>
                <w:szCs w:val="18"/>
                <w:shd w:val="clear" w:color="auto" w:fill="FFFFFF"/>
              </w:rPr>
              <w:t>hair has the deciding vote in a tie.</w:t>
            </w:r>
          </w:p>
        </w:tc>
      </w:tr>
      <w:tr w:rsidR="00D554A0" w:rsidRPr="00017047">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Duration</w:t>
            </w:r>
          </w:p>
        </w:tc>
        <w:tc>
          <w:tcPr>
            <w:tcW w:w="8787"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D554A0">
            <w:pPr>
              <w:pStyle w:val="NormalWeb"/>
              <w:numPr>
                <w:ilvl w:val="0"/>
                <w:numId w:val="53"/>
              </w:numPr>
              <w:spacing w:before="0" w:beforeAutospacing="0" w:after="0" w:afterAutospacing="0"/>
              <w:ind w:left="0"/>
              <w:contextualSpacing/>
              <w:rPr>
                <w:rFonts w:cs="Arial"/>
                <w:color w:val="auto"/>
                <w:sz w:val="18"/>
                <w:szCs w:val="18"/>
                <w:lang w:val="en-GB"/>
              </w:rPr>
            </w:pPr>
            <w:r w:rsidRPr="00017047">
              <w:rPr>
                <w:rFonts w:cs="Arial"/>
                <w:sz w:val="18"/>
                <w:szCs w:val="18"/>
                <w:lang w:val="en-GB"/>
              </w:rPr>
              <w:t>M1-M4</w:t>
            </w:r>
            <w:r>
              <w:rPr>
                <w:rFonts w:cs="Arial"/>
                <w:sz w:val="18"/>
                <w:szCs w:val="18"/>
                <w:lang w:val="en-GB"/>
              </w:rPr>
              <w:t>5</w:t>
            </w:r>
            <w:r w:rsidRPr="00017047">
              <w:rPr>
                <w:rFonts w:cs="Arial"/>
                <w:sz w:val="18"/>
                <w:szCs w:val="18"/>
                <w:lang w:val="en-GB"/>
              </w:rPr>
              <w:t xml:space="preserve"> (WP1-</w:t>
            </w:r>
            <w:r>
              <w:rPr>
                <w:rFonts w:cs="Arial"/>
                <w:sz w:val="18"/>
                <w:szCs w:val="18"/>
                <w:lang w:val="en-GB"/>
              </w:rPr>
              <w:t>3</w:t>
            </w:r>
            <w:r w:rsidRPr="00017047">
              <w:rPr>
                <w:rFonts w:cs="Arial"/>
                <w:sz w:val="18"/>
                <w:szCs w:val="18"/>
                <w:lang w:val="en-GB"/>
              </w:rPr>
              <w:t>); M1-M48 (WP</w:t>
            </w:r>
            <w:r>
              <w:rPr>
                <w:rFonts w:cs="Arial"/>
                <w:sz w:val="18"/>
                <w:szCs w:val="18"/>
                <w:lang w:val="en-GB"/>
              </w:rPr>
              <w:t>4-5</w:t>
            </w:r>
            <w:r w:rsidRPr="00017047">
              <w:rPr>
                <w:rFonts w:cs="Arial"/>
                <w:sz w:val="18"/>
                <w:szCs w:val="18"/>
                <w:lang w:val="en-GB"/>
              </w:rPr>
              <w:t>)</w:t>
            </w:r>
          </w:p>
        </w:tc>
      </w:tr>
      <w:tr w:rsidR="00D554A0" w:rsidRPr="00017047">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Meetings</w:t>
            </w:r>
          </w:p>
        </w:tc>
        <w:tc>
          <w:tcPr>
            <w:tcW w:w="8787"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jc w:val="both"/>
              <w:rPr>
                <w:rFonts w:cs="Arial"/>
                <w:bCs/>
                <w:sz w:val="18"/>
                <w:szCs w:val="18"/>
              </w:rPr>
            </w:pPr>
            <w:r w:rsidRPr="00017047">
              <w:rPr>
                <w:rFonts w:cs="Arial"/>
                <w:sz w:val="18"/>
                <w:szCs w:val="18"/>
                <w:shd w:val="clear" w:color="auto" w:fill="FFFFFF"/>
              </w:rPr>
              <w:t>Quarterly remote meetings and one yearly face-to-face meeting (M</w:t>
            </w:r>
            <w:r>
              <w:rPr>
                <w:rFonts w:cs="Arial"/>
                <w:sz w:val="18"/>
                <w:szCs w:val="18"/>
                <w:shd w:val="clear" w:color="auto" w:fill="FFFFFF"/>
              </w:rPr>
              <w:t>9</w:t>
            </w:r>
            <w:r w:rsidRPr="00017047">
              <w:rPr>
                <w:rFonts w:cs="Arial"/>
                <w:sz w:val="18"/>
                <w:szCs w:val="18"/>
                <w:shd w:val="clear" w:color="auto" w:fill="FFFFFF"/>
              </w:rPr>
              <w:t>, M18, M30 and M4</w:t>
            </w:r>
            <w:r>
              <w:rPr>
                <w:rFonts w:cs="Arial"/>
                <w:sz w:val="18"/>
                <w:szCs w:val="18"/>
                <w:shd w:val="clear" w:color="auto" w:fill="FFFFFF"/>
              </w:rPr>
              <w:t>2</w:t>
            </w:r>
            <w:r w:rsidRPr="00017047">
              <w:rPr>
                <w:rFonts w:cs="Arial"/>
                <w:sz w:val="18"/>
                <w:szCs w:val="18"/>
                <w:shd w:val="clear" w:color="auto" w:fill="FFFFFF"/>
              </w:rPr>
              <w:t>).</w:t>
            </w:r>
          </w:p>
        </w:tc>
      </w:tr>
      <w:tr w:rsidR="00D554A0" w:rsidRPr="00017047">
        <w:trPr>
          <w:trHeight w:val="369"/>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Interactions</w:t>
            </w:r>
          </w:p>
        </w:tc>
        <w:tc>
          <w:tcPr>
            <w:tcW w:w="8787"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D554A0">
            <w:pPr>
              <w:pStyle w:val="NormalWeb"/>
              <w:numPr>
                <w:ilvl w:val="0"/>
                <w:numId w:val="53"/>
              </w:numPr>
              <w:spacing w:before="0" w:beforeAutospacing="0" w:after="0" w:afterAutospacing="0"/>
              <w:ind w:left="0"/>
              <w:contextualSpacing/>
              <w:rPr>
                <w:rFonts w:cs="Arial"/>
                <w:color w:val="auto"/>
                <w:sz w:val="18"/>
                <w:szCs w:val="18"/>
                <w:lang w:val="en-GB"/>
              </w:rPr>
            </w:pPr>
            <w:r w:rsidRPr="00017047">
              <w:rPr>
                <w:rFonts w:cs="Arial"/>
                <w:sz w:val="18"/>
                <w:szCs w:val="18"/>
                <w:shd w:val="clear" w:color="auto" w:fill="FFFFFF"/>
                <w:lang w:val="en-GB"/>
              </w:rPr>
              <w:t xml:space="preserve">MB sends quarterly reports to the SB and presents at annual SB meeting. </w:t>
            </w:r>
            <w:proofErr w:type="spellStart"/>
            <w:r w:rsidRPr="00017047">
              <w:rPr>
                <w:rFonts w:cs="Arial"/>
                <w:sz w:val="18"/>
                <w:szCs w:val="18"/>
                <w:shd w:val="clear" w:color="auto" w:fill="FFFFFF"/>
                <w:lang w:val="en-GB"/>
              </w:rPr>
              <w:t>WPMs</w:t>
            </w:r>
            <w:proofErr w:type="spellEnd"/>
            <w:r w:rsidRPr="00017047">
              <w:rPr>
                <w:rFonts w:cs="Arial"/>
                <w:sz w:val="18"/>
                <w:szCs w:val="18"/>
                <w:shd w:val="clear" w:color="auto" w:fill="FFFFFF"/>
                <w:lang w:val="en-GB"/>
              </w:rPr>
              <w:t xml:space="preserve"> interact with ESRs and relevant </w:t>
            </w:r>
            <w:r>
              <w:rPr>
                <w:rFonts w:cs="Arial"/>
                <w:sz w:val="18"/>
                <w:szCs w:val="18"/>
                <w:shd w:val="clear" w:color="auto" w:fill="FFFFFF"/>
                <w:lang w:val="en-GB"/>
              </w:rPr>
              <w:t>partners</w:t>
            </w:r>
            <w:r w:rsidRPr="00017047">
              <w:rPr>
                <w:rFonts w:cs="Arial"/>
                <w:sz w:val="18"/>
                <w:szCs w:val="18"/>
                <w:shd w:val="clear" w:color="auto" w:fill="FFFFFF"/>
                <w:lang w:val="en-GB"/>
              </w:rPr>
              <w:t xml:space="preserve"> to ensure deliverables are met.</w:t>
            </w:r>
          </w:p>
        </w:tc>
      </w:tr>
    </w:tbl>
    <w:p w:rsidR="00D554A0" w:rsidRPr="00017047" w:rsidRDefault="00D554A0" w:rsidP="00D554A0">
      <w:pPr>
        <w:widowControl w:val="0"/>
        <w:autoSpaceDE w:val="0"/>
        <w:autoSpaceDN w:val="0"/>
        <w:adjustRightInd w:val="0"/>
        <w:ind w:right="-6"/>
        <w:jc w:val="both"/>
        <w:rPr>
          <w:rFonts w:cs="Arial"/>
          <w:szCs w:val="22"/>
        </w:rPr>
      </w:pPr>
    </w:p>
    <w:tbl>
      <w:tblPr>
        <w:tblW w:w="10206" w:type="dxa"/>
        <w:jc w:val="center"/>
        <w:tblLook w:val="01E0"/>
      </w:tblPr>
      <w:tblGrid>
        <w:gridCol w:w="1419"/>
        <w:gridCol w:w="8787"/>
      </w:tblGrid>
      <w:tr w:rsidR="00D554A0" w:rsidRPr="00017047">
        <w:trPr>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DDD9C3"/>
          </w:tcPr>
          <w:p w:rsidR="00D554A0" w:rsidRPr="00017047" w:rsidRDefault="00D554A0" w:rsidP="00EA1E63">
            <w:pPr>
              <w:keepLines/>
              <w:jc w:val="both"/>
              <w:rPr>
                <w:rFonts w:cs="Arial"/>
                <w:b/>
                <w:bCs/>
                <w:sz w:val="18"/>
                <w:szCs w:val="18"/>
              </w:rPr>
            </w:pPr>
            <w:r w:rsidRPr="00017047">
              <w:rPr>
                <w:rFonts w:cs="Arial"/>
                <w:b/>
                <w:bCs/>
                <w:sz w:val="18"/>
                <w:szCs w:val="18"/>
              </w:rPr>
              <w:t>Management body: Programme Office (PO)</w:t>
            </w:r>
          </w:p>
        </w:tc>
      </w:tr>
      <w:tr w:rsidR="00D554A0" w:rsidRPr="00017047">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Role</w:t>
            </w:r>
          </w:p>
        </w:tc>
        <w:tc>
          <w:tcPr>
            <w:tcW w:w="8787"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jc w:val="both"/>
              <w:rPr>
                <w:rFonts w:eastAsia="Arial Unicode MS" w:cs="Arial"/>
                <w:sz w:val="18"/>
                <w:szCs w:val="18"/>
              </w:rPr>
            </w:pPr>
            <w:r w:rsidRPr="00017047">
              <w:rPr>
                <w:rFonts w:cs="Arial"/>
                <w:sz w:val="18"/>
                <w:szCs w:val="18"/>
              </w:rPr>
              <w:t>Responsible for ensuring that all project activities are being pursued in a synchronised and efficient manner and implements SB decisions; provides financial and administrative support; oversees the management of the intellectual property rights (IPR); handles all external communication.</w:t>
            </w:r>
          </w:p>
        </w:tc>
      </w:tr>
      <w:tr w:rsidR="00D554A0" w:rsidRPr="00017047">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Composition</w:t>
            </w:r>
          </w:p>
        </w:tc>
        <w:tc>
          <w:tcPr>
            <w:tcW w:w="8787"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rPr>
                <w:rFonts w:cs="Arial"/>
                <w:sz w:val="18"/>
                <w:szCs w:val="18"/>
                <w:lang w:eastAsia="en-US"/>
              </w:rPr>
            </w:pPr>
            <w:r w:rsidRPr="00017047">
              <w:rPr>
                <w:rFonts w:cs="Arial"/>
                <w:sz w:val="18"/>
                <w:szCs w:val="18"/>
              </w:rPr>
              <w:t xml:space="preserve">Project </w:t>
            </w:r>
            <w:r>
              <w:rPr>
                <w:rFonts w:cs="Arial"/>
                <w:sz w:val="18"/>
                <w:szCs w:val="18"/>
              </w:rPr>
              <w:t>C</w:t>
            </w:r>
            <w:r w:rsidRPr="00017047">
              <w:rPr>
                <w:rFonts w:cs="Arial"/>
                <w:sz w:val="18"/>
                <w:szCs w:val="18"/>
              </w:rPr>
              <w:t xml:space="preserve">oordinator, AB </w:t>
            </w:r>
            <w:r>
              <w:rPr>
                <w:rFonts w:cs="Arial"/>
                <w:sz w:val="18"/>
                <w:szCs w:val="18"/>
              </w:rPr>
              <w:t>C</w:t>
            </w:r>
            <w:r w:rsidRPr="00017047">
              <w:rPr>
                <w:rFonts w:cs="Arial"/>
                <w:sz w:val="18"/>
                <w:szCs w:val="18"/>
              </w:rPr>
              <w:t xml:space="preserve">hair, </w:t>
            </w:r>
            <w:r>
              <w:rPr>
                <w:rFonts w:cs="Arial"/>
                <w:sz w:val="18"/>
                <w:szCs w:val="18"/>
              </w:rPr>
              <w:t>S</w:t>
            </w:r>
            <w:r w:rsidRPr="00017047">
              <w:rPr>
                <w:rFonts w:cs="Arial"/>
                <w:sz w:val="18"/>
                <w:szCs w:val="18"/>
              </w:rPr>
              <w:t xml:space="preserve">B </w:t>
            </w:r>
            <w:r>
              <w:rPr>
                <w:rFonts w:cs="Arial"/>
                <w:sz w:val="18"/>
                <w:szCs w:val="18"/>
              </w:rPr>
              <w:t>C</w:t>
            </w:r>
            <w:r w:rsidRPr="00017047">
              <w:rPr>
                <w:rFonts w:cs="Arial"/>
                <w:sz w:val="18"/>
                <w:szCs w:val="18"/>
              </w:rPr>
              <w:t>hair and a financ</w:t>
            </w:r>
            <w:r>
              <w:rPr>
                <w:rFonts w:cs="Arial"/>
                <w:sz w:val="18"/>
                <w:szCs w:val="18"/>
              </w:rPr>
              <w:t>e</w:t>
            </w:r>
            <w:r w:rsidRPr="00017047">
              <w:rPr>
                <w:rFonts w:cs="Arial"/>
                <w:sz w:val="18"/>
                <w:szCs w:val="18"/>
              </w:rPr>
              <w:t xml:space="preserve"> officer. Hosted at the </w:t>
            </w:r>
            <w:r>
              <w:rPr>
                <w:rFonts w:cs="Arial"/>
                <w:sz w:val="18"/>
                <w:szCs w:val="18"/>
              </w:rPr>
              <w:t>P</w:t>
            </w:r>
            <w:r w:rsidRPr="00017047">
              <w:rPr>
                <w:rFonts w:cs="Arial"/>
                <w:sz w:val="18"/>
                <w:szCs w:val="18"/>
              </w:rPr>
              <w:t xml:space="preserve">roject </w:t>
            </w:r>
            <w:r>
              <w:rPr>
                <w:rFonts w:cs="Arial"/>
                <w:sz w:val="18"/>
                <w:szCs w:val="18"/>
              </w:rPr>
              <w:t>C</w:t>
            </w:r>
            <w:r w:rsidRPr="00017047">
              <w:rPr>
                <w:rFonts w:cs="Arial"/>
                <w:sz w:val="18"/>
                <w:szCs w:val="18"/>
              </w:rPr>
              <w:t>oordinator’s institute where suitable structures already exist. If needed</w:t>
            </w:r>
            <w:r>
              <w:rPr>
                <w:rFonts w:cs="Arial"/>
                <w:sz w:val="18"/>
                <w:szCs w:val="18"/>
              </w:rPr>
              <w:t>,</w:t>
            </w:r>
            <w:r w:rsidRPr="00017047">
              <w:rPr>
                <w:rFonts w:cs="Arial"/>
                <w:sz w:val="18"/>
                <w:szCs w:val="18"/>
              </w:rPr>
              <w:t xml:space="preserve"> the PO may</w:t>
            </w:r>
            <w:r>
              <w:rPr>
                <w:rFonts w:cs="Arial"/>
                <w:sz w:val="18"/>
                <w:szCs w:val="18"/>
              </w:rPr>
              <w:t xml:space="preserve"> </w:t>
            </w:r>
            <w:r w:rsidRPr="00017047">
              <w:rPr>
                <w:rFonts w:cs="Arial"/>
                <w:sz w:val="18"/>
                <w:szCs w:val="18"/>
              </w:rPr>
              <w:t xml:space="preserve">be staffed with an extra officer, who will be jointly and equally financed by all beneficiary institutes.  </w:t>
            </w:r>
          </w:p>
        </w:tc>
      </w:tr>
      <w:tr w:rsidR="00D554A0" w:rsidRPr="00017047">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Duration</w:t>
            </w:r>
          </w:p>
        </w:tc>
        <w:tc>
          <w:tcPr>
            <w:tcW w:w="8787"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D554A0">
            <w:pPr>
              <w:pStyle w:val="NormalWeb"/>
              <w:numPr>
                <w:ilvl w:val="0"/>
                <w:numId w:val="53"/>
              </w:numPr>
              <w:spacing w:before="0" w:beforeAutospacing="0" w:after="0" w:afterAutospacing="0"/>
              <w:ind w:left="0"/>
              <w:contextualSpacing/>
              <w:rPr>
                <w:rFonts w:cs="Arial"/>
                <w:color w:val="auto"/>
                <w:sz w:val="18"/>
                <w:szCs w:val="18"/>
                <w:lang w:val="en-GB"/>
              </w:rPr>
            </w:pPr>
            <w:r w:rsidRPr="00017047">
              <w:rPr>
                <w:rFonts w:cs="Arial"/>
                <w:sz w:val="18"/>
                <w:szCs w:val="18"/>
                <w:lang w:val="en-GB"/>
              </w:rPr>
              <w:t>M1-M48</w:t>
            </w:r>
          </w:p>
        </w:tc>
      </w:tr>
      <w:tr w:rsidR="00D554A0" w:rsidRPr="00017047">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Meetings</w:t>
            </w:r>
          </w:p>
        </w:tc>
        <w:tc>
          <w:tcPr>
            <w:tcW w:w="8787"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jc w:val="both"/>
              <w:rPr>
                <w:rFonts w:cs="Arial"/>
                <w:bCs/>
                <w:sz w:val="18"/>
                <w:szCs w:val="18"/>
              </w:rPr>
            </w:pPr>
            <w:r>
              <w:rPr>
                <w:rFonts w:cs="Arial"/>
                <w:sz w:val="18"/>
                <w:szCs w:val="18"/>
                <w:shd w:val="clear" w:color="auto" w:fill="FFFFFF"/>
              </w:rPr>
              <w:t xml:space="preserve">As required, to prepare reporting documentation for the SB and the European Commission. </w:t>
            </w:r>
          </w:p>
        </w:tc>
      </w:tr>
      <w:tr w:rsidR="00D554A0" w:rsidRPr="00017047">
        <w:trPr>
          <w:trHeight w:val="434"/>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Interactions</w:t>
            </w:r>
          </w:p>
        </w:tc>
        <w:tc>
          <w:tcPr>
            <w:tcW w:w="8787"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D554A0">
            <w:pPr>
              <w:pStyle w:val="NormalWeb"/>
              <w:numPr>
                <w:ilvl w:val="0"/>
                <w:numId w:val="53"/>
              </w:numPr>
              <w:spacing w:before="0" w:beforeAutospacing="0" w:after="0" w:afterAutospacing="0"/>
              <w:ind w:left="0"/>
              <w:contextualSpacing/>
              <w:rPr>
                <w:rFonts w:cs="Arial"/>
                <w:color w:val="auto"/>
                <w:sz w:val="18"/>
                <w:szCs w:val="18"/>
                <w:lang w:val="en-GB"/>
              </w:rPr>
            </w:pPr>
            <w:r w:rsidRPr="00017047">
              <w:rPr>
                <w:rFonts w:cs="Arial"/>
                <w:sz w:val="18"/>
                <w:szCs w:val="18"/>
                <w:lang w:val="en-GB"/>
              </w:rPr>
              <w:t xml:space="preserve">Collates information from ESRs, AB, </w:t>
            </w:r>
            <w:proofErr w:type="gramStart"/>
            <w:r w:rsidRPr="00017047">
              <w:rPr>
                <w:rFonts w:cs="Arial"/>
                <w:sz w:val="18"/>
                <w:szCs w:val="18"/>
                <w:lang w:val="en-GB"/>
              </w:rPr>
              <w:t>MB</w:t>
            </w:r>
            <w:proofErr w:type="gramEnd"/>
            <w:r w:rsidRPr="00017047">
              <w:rPr>
                <w:rFonts w:cs="Arial"/>
                <w:sz w:val="18"/>
                <w:szCs w:val="18"/>
                <w:lang w:val="en-GB"/>
              </w:rPr>
              <w:t>. Issues quarterly reports to SB on finances, ESRs and work packages. Communicat</w:t>
            </w:r>
            <w:r>
              <w:rPr>
                <w:rFonts w:cs="Arial"/>
                <w:sz w:val="18"/>
                <w:szCs w:val="18"/>
                <w:lang w:val="en-GB"/>
              </w:rPr>
              <w:t>e</w:t>
            </w:r>
            <w:r w:rsidRPr="00017047">
              <w:rPr>
                <w:rFonts w:cs="Arial"/>
                <w:sz w:val="18"/>
                <w:szCs w:val="18"/>
                <w:lang w:val="en-GB"/>
              </w:rPr>
              <w:t>s with all external bodies.</w:t>
            </w:r>
          </w:p>
        </w:tc>
      </w:tr>
    </w:tbl>
    <w:p w:rsidR="00D554A0" w:rsidRPr="00017047" w:rsidRDefault="00D554A0" w:rsidP="00D554A0">
      <w:pPr>
        <w:widowControl w:val="0"/>
        <w:autoSpaceDE w:val="0"/>
        <w:autoSpaceDN w:val="0"/>
        <w:adjustRightInd w:val="0"/>
        <w:ind w:right="-6"/>
        <w:jc w:val="both"/>
        <w:rPr>
          <w:rFonts w:cs="Arial"/>
          <w:szCs w:val="22"/>
        </w:rPr>
      </w:pPr>
      <w:r w:rsidRPr="00017047">
        <w:rPr>
          <w:rFonts w:cs="Arial"/>
          <w:szCs w:val="22"/>
        </w:rPr>
        <w:t xml:space="preserve"> </w:t>
      </w:r>
    </w:p>
    <w:p w:rsidR="00D554A0" w:rsidRPr="00017047" w:rsidRDefault="00D554A0" w:rsidP="00D554A0">
      <w:pPr>
        <w:widowControl w:val="0"/>
        <w:autoSpaceDE w:val="0"/>
        <w:autoSpaceDN w:val="0"/>
        <w:adjustRightInd w:val="0"/>
        <w:ind w:right="-6"/>
        <w:jc w:val="both"/>
        <w:rPr>
          <w:rFonts w:cs="Arial"/>
          <w:szCs w:val="22"/>
        </w:rPr>
      </w:pPr>
    </w:p>
    <w:p w:rsidR="00D554A0" w:rsidRPr="00017047" w:rsidRDefault="00D554A0" w:rsidP="00D554A0">
      <w:pPr>
        <w:pStyle w:val="Caption"/>
        <w:rPr>
          <w:sz w:val="22"/>
          <w:szCs w:val="22"/>
          <w:lang w:val="en-GB"/>
        </w:rPr>
      </w:pPr>
      <w:r w:rsidRPr="00017047">
        <w:rPr>
          <w:sz w:val="22"/>
          <w:szCs w:val="22"/>
          <w:lang w:val="en-GB"/>
        </w:rPr>
        <w:t xml:space="preserve">Table 3.2b - </w:t>
      </w:r>
      <w:r>
        <w:rPr>
          <w:sz w:val="22"/>
          <w:szCs w:val="22"/>
          <w:lang w:val="en-GB"/>
        </w:rPr>
        <w:t>Outlines</w:t>
      </w:r>
      <w:r w:rsidRPr="00017047">
        <w:rPr>
          <w:sz w:val="22"/>
          <w:szCs w:val="22"/>
          <w:lang w:val="en-GB"/>
        </w:rPr>
        <w:t xml:space="preserve"> of the Admissions Committee and the ESR Supervisory Teams</w:t>
      </w:r>
    </w:p>
    <w:tbl>
      <w:tblPr>
        <w:tblW w:w="10206" w:type="dxa"/>
        <w:jc w:val="center"/>
        <w:tblLook w:val="01E0"/>
      </w:tblPr>
      <w:tblGrid>
        <w:gridCol w:w="1316"/>
        <w:gridCol w:w="8890"/>
      </w:tblGrid>
      <w:tr w:rsidR="00D554A0" w:rsidRPr="00017047">
        <w:trPr>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DDD9C3"/>
          </w:tcPr>
          <w:p w:rsidR="00D554A0" w:rsidRPr="00017047" w:rsidRDefault="00D554A0" w:rsidP="00EA1E63">
            <w:pPr>
              <w:keepLines/>
              <w:jc w:val="both"/>
              <w:rPr>
                <w:rFonts w:cs="Arial"/>
                <w:b/>
                <w:bCs/>
                <w:sz w:val="18"/>
                <w:szCs w:val="18"/>
              </w:rPr>
            </w:pPr>
            <w:r w:rsidRPr="00017047">
              <w:rPr>
                <w:rFonts w:cs="Arial"/>
                <w:b/>
                <w:bCs/>
                <w:sz w:val="18"/>
                <w:szCs w:val="18"/>
              </w:rPr>
              <w:t>Management body: Admissions Committee (AC)</w:t>
            </w:r>
          </w:p>
        </w:tc>
      </w:tr>
      <w:tr w:rsidR="00D554A0" w:rsidRPr="00017047">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Role</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jc w:val="both"/>
              <w:rPr>
                <w:rFonts w:eastAsia="Arial Unicode MS" w:cs="Arial"/>
                <w:sz w:val="18"/>
                <w:szCs w:val="18"/>
              </w:rPr>
            </w:pPr>
            <w:r>
              <w:rPr>
                <w:rFonts w:cs="Arial"/>
                <w:sz w:val="18"/>
                <w:szCs w:val="18"/>
                <w:shd w:val="clear" w:color="auto" w:fill="FFFFFF"/>
              </w:rPr>
              <w:t xml:space="preserve">Oversees the ESR recruitment. </w:t>
            </w:r>
            <w:r w:rsidRPr="00017047">
              <w:rPr>
                <w:rFonts w:cs="Arial"/>
                <w:sz w:val="18"/>
                <w:szCs w:val="18"/>
                <w:shd w:val="clear" w:color="auto" w:fill="FFFFFF"/>
              </w:rPr>
              <w:t>S</w:t>
            </w:r>
            <w:r w:rsidRPr="00017047">
              <w:rPr>
                <w:rFonts w:cs="Arial"/>
                <w:sz w:val="18"/>
                <w:szCs w:val="18"/>
              </w:rPr>
              <w:t>et</w:t>
            </w:r>
            <w:r>
              <w:rPr>
                <w:rFonts w:cs="Arial"/>
                <w:sz w:val="18"/>
                <w:szCs w:val="18"/>
              </w:rPr>
              <w:t>s</w:t>
            </w:r>
            <w:r w:rsidRPr="00017047">
              <w:rPr>
                <w:rFonts w:cs="Arial"/>
                <w:sz w:val="18"/>
                <w:szCs w:val="18"/>
              </w:rPr>
              <w:t xml:space="preserve"> the admissions criteria and </w:t>
            </w:r>
            <w:r>
              <w:rPr>
                <w:rFonts w:cs="Arial"/>
                <w:sz w:val="18"/>
                <w:szCs w:val="18"/>
              </w:rPr>
              <w:t>ranks the ESR applicants</w:t>
            </w:r>
            <w:r w:rsidRPr="00017047">
              <w:rPr>
                <w:rFonts w:cs="Arial"/>
                <w:sz w:val="18"/>
                <w:szCs w:val="18"/>
              </w:rPr>
              <w:t>.</w:t>
            </w:r>
          </w:p>
        </w:tc>
      </w:tr>
      <w:tr w:rsidR="00D554A0" w:rsidRPr="00017047">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Composition</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rPr>
                <w:rFonts w:cs="Arial"/>
                <w:sz w:val="18"/>
                <w:szCs w:val="18"/>
                <w:lang w:eastAsia="en-US"/>
              </w:rPr>
            </w:pPr>
            <w:r w:rsidRPr="00017047">
              <w:rPr>
                <w:rFonts w:cs="Arial"/>
                <w:sz w:val="18"/>
                <w:szCs w:val="18"/>
                <w:shd w:val="clear" w:color="auto" w:fill="FFFFFF"/>
              </w:rPr>
              <w:t>AB</w:t>
            </w:r>
            <w:r>
              <w:rPr>
                <w:rFonts w:cs="Arial"/>
                <w:sz w:val="18"/>
                <w:szCs w:val="18"/>
                <w:shd w:val="clear" w:color="auto" w:fill="FFFFFF"/>
              </w:rPr>
              <w:t>,</w:t>
            </w:r>
            <w:r w:rsidRPr="00017047">
              <w:rPr>
                <w:rFonts w:cs="Arial"/>
                <w:sz w:val="18"/>
                <w:szCs w:val="18"/>
                <w:shd w:val="clear" w:color="auto" w:fill="FFFFFF"/>
              </w:rPr>
              <w:t xml:space="preserve"> plus additional members from partner institutions to provide </w:t>
            </w:r>
            <w:r>
              <w:rPr>
                <w:rFonts w:cs="Arial"/>
                <w:sz w:val="18"/>
                <w:szCs w:val="18"/>
                <w:shd w:val="clear" w:color="auto" w:fill="FFFFFF"/>
              </w:rPr>
              <w:t>input from</w:t>
            </w:r>
            <w:r w:rsidRPr="00017047">
              <w:rPr>
                <w:rFonts w:cs="Arial"/>
                <w:sz w:val="18"/>
                <w:szCs w:val="18"/>
                <w:shd w:val="clear" w:color="auto" w:fill="FFFFFF"/>
              </w:rPr>
              <w:t xml:space="preserve"> non-academic stakeholders.</w:t>
            </w:r>
          </w:p>
        </w:tc>
      </w:tr>
      <w:tr w:rsidR="00D554A0" w:rsidRPr="00017047">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Chair</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rPr>
                <w:rFonts w:cs="Arial"/>
                <w:sz w:val="18"/>
                <w:szCs w:val="18"/>
                <w:lang w:eastAsia="en-US"/>
              </w:rPr>
            </w:pPr>
            <w:r w:rsidRPr="00017047">
              <w:rPr>
                <w:rFonts w:cs="Arial"/>
                <w:sz w:val="18"/>
                <w:szCs w:val="18"/>
                <w:shd w:val="clear" w:color="auto" w:fill="FFFFFF"/>
              </w:rPr>
              <w:t>AB Chair.</w:t>
            </w:r>
          </w:p>
        </w:tc>
      </w:tr>
      <w:tr w:rsidR="00D554A0" w:rsidRPr="00017047">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Decisions</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jc w:val="both"/>
              <w:rPr>
                <w:rFonts w:cs="Arial"/>
                <w:bCs/>
                <w:sz w:val="18"/>
                <w:szCs w:val="18"/>
              </w:rPr>
            </w:pPr>
            <w:r w:rsidRPr="00017047">
              <w:rPr>
                <w:rFonts w:cs="Arial"/>
                <w:sz w:val="18"/>
                <w:szCs w:val="18"/>
                <w:shd w:val="clear" w:color="auto" w:fill="FFFFFF"/>
              </w:rPr>
              <w:t xml:space="preserve">Simple majority, the </w:t>
            </w:r>
            <w:r>
              <w:rPr>
                <w:rFonts w:cs="Arial"/>
                <w:sz w:val="18"/>
                <w:szCs w:val="18"/>
                <w:shd w:val="clear" w:color="auto" w:fill="FFFFFF"/>
              </w:rPr>
              <w:t>Chair</w:t>
            </w:r>
            <w:r w:rsidRPr="00017047">
              <w:rPr>
                <w:rFonts w:cs="Arial"/>
                <w:sz w:val="18"/>
                <w:szCs w:val="18"/>
                <w:shd w:val="clear" w:color="auto" w:fill="FFFFFF"/>
              </w:rPr>
              <w:t xml:space="preserve"> has the deciding vote in a tie.</w:t>
            </w:r>
          </w:p>
        </w:tc>
      </w:tr>
      <w:tr w:rsidR="00D554A0" w:rsidRPr="00017047">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Duration</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D554A0">
            <w:pPr>
              <w:pStyle w:val="NormalWeb"/>
              <w:numPr>
                <w:ilvl w:val="0"/>
                <w:numId w:val="53"/>
              </w:numPr>
              <w:spacing w:before="0" w:beforeAutospacing="0" w:after="0" w:afterAutospacing="0"/>
              <w:ind w:left="0"/>
              <w:contextualSpacing/>
              <w:rPr>
                <w:rFonts w:cs="Arial"/>
                <w:color w:val="auto"/>
                <w:sz w:val="18"/>
                <w:szCs w:val="18"/>
                <w:lang w:val="en-GB"/>
              </w:rPr>
            </w:pPr>
            <w:r w:rsidRPr="00017047">
              <w:rPr>
                <w:rFonts w:cs="Arial"/>
                <w:sz w:val="18"/>
                <w:szCs w:val="18"/>
                <w:shd w:val="clear" w:color="auto" w:fill="FFFFFF"/>
                <w:lang w:val="en-GB"/>
              </w:rPr>
              <w:t>M1-M</w:t>
            </w:r>
            <w:r>
              <w:rPr>
                <w:rFonts w:cs="Arial"/>
                <w:sz w:val="18"/>
                <w:szCs w:val="18"/>
                <w:shd w:val="clear" w:color="auto" w:fill="FFFFFF"/>
                <w:lang w:val="en-GB"/>
              </w:rPr>
              <w:t>8</w:t>
            </w:r>
          </w:p>
        </w:tc>
      </w:tr>
      <w:tr w:rsidR="00D554A0" w:rsidRPr="00017047">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Meetings</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rPr>
                <w:rFonts w:cs="Arial"/>
                <w:sz w:val="18"/>
                <w:szCs w:val="18"/>
                <w:shd w:val="clear" w:color="auto" w:fill="FFFFFF"/>
              </w:rPr>
            </w:pPr>
            <w:r w:rsidRPr="00017047">
              <w:rPr>
                <w:rFonts w:cs="Arial"/>
                <w:sz w:val="18"/>
                <w:szCs w:val="18"/>
                <w:shd w:val="clear" w:color="auto" w:fill="FFFFFF"/>
              </w:rPr>
              <w:t xml:space="preserve">Meetings will be held as </w:t>
            </w:r>
            <w:r>
              <w:rPr>
                <w:rFonts w:cs="Arial"/>
                <w:sz w:val="18"/>
                <w:szCs w:val="18"/>
                <w:shd w:val="clear" w:color="auto" w:fill="FFFFFF"/>
              </w:rPr>
              <w:t>required</w:t>
            </w:r>
            <w:r w:rsidRPr="00017047">
              <w:rPr>
                <w:rFonts w:cs="Arial"/>
                <w:sz w:val="18"/>
                <w:szCs w:val="18"/>
                <w:shd w:val="clear" w:color="auto" w:fill="FFFFFF"/>
              </w:rPr>
              <w:t>.</w:t>
            </w:r>
          </w:p>
        </w:tc>
      </w:tr>
      <w:tr w:rsidR="00D554A0" w:rsidRPr="00017047">
        <w:trPr>
          <w:trHeight w:val="129"/>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Interactions</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D554A0">
            <w:pPr>
              <w:pStyle w:val="NormalWeb"/>
              <w:numPr>
                <w:ilvl w:val="0"/>
                <w:numId w:val="53"/>
              </w:numPr>
              <w:spacing w:before="0" w:beforeAutospacing="0" w:after="0" w:afterAutospacing="0"/>
              <w:ind w:left="0"/>
              <w:contextualSpacing/>
              <w:rPr>
                <w:rFonts w:cs="Arial"/>
                <w:color w:val="auto"/>
                <w:sz w:val="18"/>
                <w:szCs w:val="18"/>
                <w:lang w:val="en-GB"/>
              </w:rPr>
            </w:pPr>
            <w:r w:rsidRPr="00017047">
              <w:rPr>
                <w:rFonts w:cs="Arial"/>
                <w:sz w:val="18"/>
                <w:szCs w:val="18"/>
                <w:shd w:val="clear" w:color="auto" w:fill="FFFFFF"/>
                <w:lang w:val="en-GB"/>
              </w:rPr>
              <w:t>Report on ranked list of candidates to SB and AB. Regular interaction with PO regarding ESR applications. Communication with degree awarding institutes via the PO.</w:t>
            </w:r>
          </w:p>
        </w:tc>
      </w:tr>
    </w:tbl>
    <w:p w:rsidR="00D554A0" w:rsidRPr="00017047" w:rsidRDefault="00D554A0" w:rsidP="00D554A0">
      <w:pPr>
        <w:rPr>
          <w:rFonts w:cs="Arial"/>
          <w:b/>
          <w:bCs/>
          <w:szCs w:val="22"/>
          <w:shd w:val="clear" w:color="auto" w:fill="FFFFFF"/>
        </w:rPr>
      </w:pPr>
    </w:p>
    <w:tbl>
      <w:tblPr>
        <w:tblW w:w="10206" w:type="dxa"/>
        <w:jc w:val="center"/>
        <w:tblLook w:val="01E0"/>
      </w:tblPr>
      <w:tblGrid>
        <w:gridCol w:w="1316"/>
        <w:gridCol w:w="8890"/>
      </w:tblGrid>
      <w:tr w:rsidR="00D554A0" w:rsidRPr="00017047">
        <w:trPr>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DDD9C3"/>
          </w:tcPr>
          <w:p w:rsidR="00D554A0" w:rsidRPr="00017047" w:rsidRDefault="00D554A0" w:rsidP="00EA1E63">
            <w:pPr>
              <w:keepLines/>
              <w:jc w:val="both"/>
              <w:rPr>
                <w:rFonts w:cs="Arial"/>
                <w:b/>
                <w:bCs/>
                <w:sz w:val="18"/>
                <w:szCs w:val="18"/>
              </w:rPr>
            </w:pPr>
            <w:r w:rsidRPr="00017047">
              <w:rPr>
                <w:rFonts w:cs="Arial"/>
                <w:b/>
                <w:bCs/>
                <w:sz w:val="18"/>
                <w:szCs w:val="18"/>
              </w:rPr>
              <w:t>Management body: ESR Supervisory Team (ST) one for each ESR</w:t>
            </w:r>
          </w:p>
        </w:tc>
      </w:tr>
      <w:tr w:rsidR="00D554A0" w:rsidRPr="00017047">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Role</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jc w:val="both"/>
              <w:rPr>
                <w:rFonts w:eastAsia="Arial Unicode MS" w:cs="Arial"/>
                <w:sz w:val="18"/>
                <w:szCs w:val="18"/>
              </w:rPr>
            </w:pPr>
            <w:r w:rsidRPr="00017047">
              <w:rPr>
                <w:rFonts w:cs="Arial"/>
                <w:sz w:val="18"/>
                <w:szCs w:val="18"/>
              </w:rPr>
              <w:t xml:space="preserve">Monitoring, evaluating, supervising, mentoring and assessing the Early Stage Researchers. </w:t>
            </w:r>
          </w:p>
        </w:tc>
      </w:tr>
      <w:tr w:rsidR="00D554A0" w:rsidRPr="00017047">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Composition</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rPr>
                <w:rFonts w:cs="Arial"/>
                <w:sz w:val="18"/>
                <w:szCs w:val="18"/>
                <w:lang w:eastAsia="en-US"/>
              </w:rPr>
            </w:pPr>
            <w:r w:rsidRPr="00017047">
              <w:rPr>
                <w:rFonts w:cs="Arial"/>
                <w:sz w:val="18"/>
                <w:szCs w:val="18"/>
                <w:shd w:val="clear" w:color="auto" w:fill="FFFFFF"/>
              </w:rPr>
              <w:t xml:space="preserve">One for each ESR, </w:t>
            </w:r>
            <w:r>
              <w:rPr>
                <w:rFonts w:cs="Arial"/>
                <w:sz w:val="18"/>
                <w:szCs w:val="18"/>
                <w:shd w:val="clear" w:color="auto" w:fill="FFFFFF"/>
              </w:rPr>
              <w:t>comprising</w:t>
            </w:r>
            <w:r w:rsidRPr="00017047">
              <w:rPr>
                <w:rFonts w:cs="Arial"/>
                <w:sz w:val="18"/>
                <w:szCs w:val="18"/>
                <w:shd w:val="clear" w:color="auto" w:fill="FFFFFF"/>
              </w:rPr>
              <w:t xml:space="preserve"> a supervisor from each double-degree awarding institution and mentors from secondment </w:t>
            </w:r>
            <w:r>
              <w:rPr>
                <w:rFonts w:cs="Arial"/>
                <w:sz w:val="18"/>
                <w:szCs w:val="18"/>
                <w:shd w:val="clear" w:color="auto" w:fill="FFFFFF"/>
              </w:rPr>
              <w:t>organisations</w:t>
            </w:r>
            <w:r w:rsidRPr="00017047">
              <w:rPr>
                <w:rFonts w:cs="Arial"/>
                <w:sz w:val="18"/>
                <w:szCs w:val="18"/>
                <w:shd w:val="clear" w:color="auto" w:fill="FFFFFF"/>
              </w:rPr>
              <w:t>. For formal assessments</w:t>
            </w:r>
            <w:r>
              <w:rPr>
                <w:rFonts w:cs="Arial"/>
                <w:sz w:val="18"/>
                <w:szCs w:val="18"/>
                <w:shd w:val="clear" w:color="auto" w:fill="FFFFFF"/>
              </w:rPr>
              <w:t>,</w:t>
            </w:r>
            <w:r w:rsidRPr="00017047">
              <w:rPr>
                <w:rFonts w:cs="Arial"/>
                <w:sz w:val="18"/>
                <w:szCs w:val="18"/>
                <w:shd w:val="clear" w:color="auto" w:fill="FFFFFF"/>
              </w:rPr>
              <w:t xml:space="preserve"> the AB </w:t>
            </w:r>
            <w:r>
              <w:rPr>
                <w:rFonts w:cs="Arial"/>
                <w:sz w:val="18"/>
                <w:szCs w:val="18"/>
                <w:shd w:val="clear" w:color="auto" w:fill="FFFFFF"/>
              </w:rPr>
              <w:t>C</w:t>
            </w:r>
            <w:r w:rsidRPr="00017047">
              <w:rPr>
                <w:rFonts w:cs="Arial"/>
                <w:sz w:val="18"/>
                <w:szCs w:val="18"/>
                <w:shd w:val="clear" w:color="auto" w:fill="FFFFFF"/>
              </w:rPr>
              <w:t>hair will join the ST.</w:t>
            </w:r>
          </w:p>
        </w:tc>
      </w:tr>
      <w:tr w:rsidR="00D554A0" w:rsidRPr="00017047">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Chair</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widowControl w:val="0"/>
              <w:autoSpaceDE w:val="0"/>
              <w:autoSpaceDN w:val="0"/>
              <w:adjustRightInd w:val="0"/>
              <w:rPr>
                <w:rFonts w:cs="Arial"/>
                <w:sz w:val="18"/>
                <w:szCs w:val="18"/>
                <w:lang w:eastAsia="en-US"/>
              </w:rPr>
            </w:pPr>
            <w:r w:rsidRPr="00017047">
              <w:rPr>
                <w:rFonts w:cs="Arial"/>
                <w:sz w:val="18"/>
                <w:szCs w:val="18"/>
                <w:shd w:val="clear" w:color="auto" w:fill="FFFFFF"/>
              </w:rPr>
              <w:t>Elected by simple majority.</w:t>
            </w:r>
          </w:p>
        </w:tc>
      </w:tr>
      <w:tr w:rsidR="00D554A0" w:rsidRPr="00017047">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Decisions</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jc w:val="both"/>
              <w:rPr>
                <w:rFonts w:cs="Arial"/>
                <w:bCs/>
                <w:sz w:val="18"/>
                <w:szCs w:val="18"/>
              </w:rPr>
            </w:pPr>
            <w:r w:rsidRPr="00017047">
              <w:rPr>
                <w:rFonts w:cs="Arial"/>
                <w:sz w:val="18"/>
                <w:szCs w:val="18"/>
                <w:shd w:val="clear" w:color="auto" w:fill="FFFFFF"/>
              </w:rPr>
              <w:t xml:space="preserve">Simple majority, the </w:t>
            </w:r>
            <w:r>
              <w:rPr>
                <w:rFonts w:cs="Arial"/>
                <w:sz w:val="18"/>
                <w:szCs w:val="18"/>
                <w:shd w:val="clear" w:color="auto" w:fill="FFFFFF"/>
              </w:rPr>
              <w:t>Chair</w:t>
            </w:r>
            <w:r w:rsidRPr="00017047">
              <w:rPr>
                <w:rFonts w:cs="Arial"/>
                <w:sz w:val="18"/>
                <w:szCs w:val="18"/>
                <w:shd w:val="clear" w:color="auto" w:fill="FFFFFF"/>
              </w:rPr>
              <w:t xml:space="preserve"> has the deciding vote in a tie.</w:t>
            </w:r>
          </w:p>
        </w:tc>
      </w:tr>
      <w:tr w:rsidR="00D554A0" w:rsidRPr="00017047">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Duration</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D554A0">
            <w:pPr>
              <w:pStyle w:val="NormalWeb"/>
              <w:numPr>
                <w:ilvl w:val="0"/>
                <w:numId w:val="53"/>
              </w:numPr>
              <w:spacing w:before="0" w:beforeAutospacing="0" w:after="0" w:afterAutospacing="0"/>
              <w:ind w:left="0"/>
              <w:contextualSpacing/>
              <w:rPr>
                <w:rFonts w:cs="Arial"/>
                <w:color w:val="auto"/>
                <w:sz w:val="18"/>
                <w:szCs w:val="18"/>
                <w:lang w:val="en-GB"/>
              </w:rPr>
            </w:pPr>
            <w:r w:rsidRPr="00017047">
              <w:rPr>
                <w:rFonts w:cs="Arial"/>
                <w:sz w:val="18"/>
                <w:szCs w:val="18"/>
                <w:shd w:val="clear" w:color="auto" w:fill="FFFFFF"/>
                <w:lang w:val="en-GB"/>
              </w:rPr>
              <w:t>M</w:t>
            </w:r>
            <w:r>
              <w:rPr>
                <w:rFonts w:cs="Arial"/>
                <w:sz w:val="18"/>
                <w:szCs w:val="18"/>
                <w:shd w:val="clear" w:color="auto" w:fill="FFFFFF"/>
                <w:lang w:val="en-GB"/>
              </w:rPr>
              <w:t>9</w:t>
            </w:r>
            <w:r w:rsidRPr="00017047">
              <w:rPr>
                <w:rFonts w:cs="Arial"/>
                <w:sz w:val="18"/>
                <w:szCs w:val="18"/>
                <w:shd w:val="clear" w:color="auto" w:fill="FFFFFF"/>
                <w:lang w:val="en-GB"/>
              </w:rPr>
              <w:t>-M4</w:t>
            </w:r>
            <w:r>
              <w:rPr>
                <w:rFonts w:cs="Arial"/>
                <w:sz w:val="18"/>
                <w:szCs w:val="18"/>
                <w:shd w:val="clear" w:color="auto" w:fill="FFFFFF"/>
                <w:lang w:val="en-GB"/>
              </w:rPr>
              <w:t>5</w:t>
            </w:r>
          </w:p>
        </w:tc>
      </w:tr>
      <w:tr w:rsidR="00D554A0" w:rsidRPr="00017047">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Meetings</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jc w:val="both"/>
              <w:rPr>
                <w:rFonts w:cs="Arial"/>
                <w:bCs/>
                <w:sz w:val="18"/>
                <w:szCs w:val="18"/>
              </w:rPr>
            </w:pPr>
            <w:r w:rsidRPr="00017047">
              <w:rPr>
                <w:rFonts w:cs="Arial"/>
                <w:sz w:val="18"/>
                <w:szCs w:val="18"/>
                <w:shd w:val="clear" w:color="auto" w:fill="FFFFFF"/>
              </w:rPr>
              <w:t xml:space="preserve">Quarterly meetings to evaluate progress. Annual assessment meeting with the AB </w:t>
            </w:r>
            <w:r>
              <w:rPr>
                <w:rFonts w:cs="Arial"/>
                <w:sz w:val="18"/>
                <w:szCs w:val="18"/>
                <w:shd w:val="clear" w:color="auto" w:fill="FFFFFF"/>
              </w:rPr>
              <w:t>C</w:t>
            </w:r>
            <w:r w:rsidRPr="00017047">
              <w:rPr>
                <w:rFonts w:cs="Arial"/>
                <w:sz w:val="18"/>
                <w:szCs w:val="18"/>
                <w:shd w:val="clear" w:color="auto" w:fill="FFFFFF"/>
              </w:rPr>
              <w:t>hair. More regular informal meetings with the ESR will also be held.</w:t>
            </w:r>
          </w:p>
        </w:tc>
      </w:tr>
      <w:tr w:rsidR="00D554A0" w:rsidRPr="00017047">
        <w:trPr>
          <w:trHeight w:val="63"/>
          <w:jc w:val="center"/>
        </w:trPr>
        <w:tc>
          <w:tcPr>
            <w:tcW w:w="1316"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EA1E63">
            <w:pPr>
              <w:keepLines/>
              <w:rPr>
                <w:rFonts w:cs="Arial"/>
                <w:b/>
                <w:bCs/>
                <w:sz w:val="18"/>
                <w:szCs w:val="18"/>
              </w:rPr>
            </w:pPr>
            <w:r w:rsidRPr="00017047">
              <w:rPr>
                <w:rFonts w:cs="Arial"/>
                <w:b/>
                <w:bCs/>
                <w:sz w:val="18"/>
                <w:szCs w:val="18"/>
              </w:rPr>
              <w:t>Interactions</w:t>
            </w:r>
          </w:p>
        </w:tc>
        <w:tc>
          <w:tcPr>
            <w:tcW w:w="8890" w:type="dxa"/>
            <w:tcBorders>
              <w:top w:val="single" w:sz="4" w:space="0" w:color="auto"/>
              <w:left w:val="single" w:sz="4" w:space="0" w:color="auto"/>
              <w:bottom w:val="single" w:sz="4" w:space="0" w:color="auto"/>
              <w:right w:val="single" w:sz="4" w:space="0" w:color="auto"/>
            </w:tcBorders>
            <w:shd w:val="clear" w:color="auto" w:fill="auto"/>
          </w:tcPr>
          <w:p w:rsidR="00D554A0" w:rsidRPr="00017047" w:rsidRDefault="00D554A0" w:rsidP="00D554A0">
            <w:pPr>
              <w:pStyle w:val="NormalWeb"/>
              <w:numPr>
                <w:ilvl w:val="0"/>
                <w:numId w:val="53"/>
              </w:numPr>
              <w:spacing w:before="0" w:beforeAutospacing="0" w:after="0" w:afterAutospacing="0"/>
              <w:ind w:left="0"/>
              <w:contextualSpacing/>
              <w:rPr>
                <w:rFonts w:cs="Arial"/>
                <w:color w:val="auto"/>
                <w:sz w:val="18"/>
                <w:szCs w:val="18"/>
                <w:lang w:val="en-GB"/>
              </w:rPr>
            </w:pPr>
            <w:r w:rsidRPr="00017047">
              <w:rPr>
                <w:rFonts w:cs="Arial"/>
                <w:sz w:val="18"/>
                <w:szCs w:val="18"/>
                <w:shd w:val="clear" w:color="auto" w:fill="FFFFFF"/>
                <w:lang w:val="en-GB"/>
              </w:rPr>
              <w:t>Quarterly reports to AB.</w:t>
            </w:r>
          </w:p>
        </w:tc>
      </w:tr>
    </w:tbl>
    <w:p w:rsidR="00D554A0" w:rsidRPr="00017047" w:rsidRDefault="00D554A0" w:rsidP="00D554A0">
      <w:pPr>
        <w:widowControl w:val="0"/>
        <w:autoSpaceDE w:val="0"/>
        <w:autoSpaceDN w:val="0"/>
        <w:adjustRightInd w:val="0"/>
        <w:ind w:right="-6"/>
        <w:jc w:val="both"/>
        <w:rPr>
          <w:rFonts w:cs="Arial"/>
          <w:szCs w:val="22"/>
        </w:rPr>
      </w:pPr>
    </w:p>
    <w:p w:rsidR="00D554A0" w:rsidRDefault="00D554A0" w:rsidP="00D554A0">
      <w:pPr>
        <w:widowControl w:val="0"/>
        <w:autoSpaceDE w:val="0"/>
        <w:autoSpaceDN w:val="0"/>
        <w:adjustRightInd w:val="0"/>
        <w:ind w:right="-6"/>
        <w:contextualSpacing/>
        <w:jc w:val="both"/>
        <w:rPr>
          <w:rFonts w:cs="Arial"/>
          <w:b/>
          <w:szCs w:val="22"/>
          <w:u w:val="single"/>
        </w:rPr>
      </w:pPr>
    </w:p>
    <w:p w:rsidR="00D554A0" w:rsidRPr="00017047" w:rsidRDefault="00D554A0" w:rsidP="00D554A0">
      <w:pPr>
        <w:widowControl w:val="0"/>
        <w:autoSpaceDE w:val="0"/>
        <w:autoSpaceDN w:val="0"/>
        <w:adjustRightInd w:val="0"/>
        <w:ind w:right="-6"/>
        <w:jc w:val="both"/>
        <w:rPr>
          <w:rFonts w:cs="Arial"/>
          <w:b/>
          <w:szCs w:val="22"/>
        </w:rPr>
      </w:pPr>
      <w:r>
        <w:rPr>
          <w:rFonts w:cs="Arial"/>
          <w:b/>
          <w:szCs w:val="22"/>
          <w:u w:val="single"/>
        </w:rPr>
        <w:t>ESR Recruitment Strategy, Selection and A</w:t>
      </w:r>
      <w:r w:rsidRPr="00017047">
        <w:rPr>
          <w:rFonts w:cs="Arial"/>
          <w:b/>
          <w:szCs w:val="22"/>
          <w:u w:val="single"/>
        </w:rPr>
        <w:t>dmission</w:t>
      </w:r>
      <w:r w:rsidRPr="00017047">
        <w:rPr>
          <w:rFonts w:cs="Arial"/>
          <w:szCs w:val="22"/>
        </w:rPr>
        <w:t xml:space="preserve">: </w:t>
      </w:r>
      <w:r>
        <w:rPr>
          <w:rFonts w:cs="Arial"/>
          <w:szCs w:val="22"/>
        </w:rPr>
        <w:t xml:space="preserve">Given our past experience, we expect strong competition amongst high-calibre candidates for all the ESR posts. </w:t>
      </w:r>
      <w:r w:rsidRPr="00017047">
        <w:rPr>
          <w:rFonts w:cs="Arial"/>
          <w:szCs w:val="22"/>
        </w:rPr>
        <w:t>Emphasis will be put on recruiting the best possible candidates regardless of their background and following the guidelines in the European Charter for Researchers. The advertis</w:t>
      </w:r>
      <w:r>
        <w:rPr>
          <w:rFonts w:cs="Arial"/>
          <w:szCs w:val="22"/>
        </w:rPr>
        <w:t>ing</w:t>
      </w:r>
      <w:r w:rsidRPr="00017047">
        <w:rPr>
          <w:rFonts w:cs="Arial"/>
          <w:szCs w:val="22"/>
        </w:rPr>
        <w:t xml:space="preserve"> campaign will </w:t>
      </w:r>
      <w:r>
        <w:rPr>
          <w:rFonts w:cs="Arial"/>
          <w:szCs w:val="22"/>
        </w:rPr>
        <w:t>include the following:</w:t>
      </w:r>
    </w:p>
    <w:p w:rsidR="00D554A0" w:rsidRPr="00017047" w:rsidRDefault="00D554A0" w:rsidP="00D554A0">
      <w:pPr>
        <w:widowControl w:val="0"/>
        <w:autoSpaceDE w:val="0"/>
        <w:autoSpaceDN w:val="0"/>
        <w:adjustRightInd w:val="0"/>
        <w:ind w:right="-6"/>
        <w:jc w:val="both"/>
        <w:rPr>
          <w:rFonts w:cs="Arial"/>
          <w:szCs w:val="22"/>
        </w:rPr>
      </w:pPr>
      <w:r w:rsidRPr="00017047">
        <w:rPr>
          <w:rFonts w:cs="Arial"/>
          <w:szCs w:val="22"/>
        </w:rPr>
        <w:t xml:space="preserve">- Specially produced posters, announcements and e-mails </w:t>
      </w:r>
      <w:r>
        <w:rPr>
          <w:rFonts w:cs="Arial"/>
          <w:szCs w:val="22"/>
        </w:rPr>
        <w:t>will be circulated to</w:t>
      </w:r>
      <w:r w:rsidRPr="00017047">
        <w:rPr>
          <w:rFonts w:cs="Arial"/>
          <w:szCs w:val="22"/>
        </w:rPr>
        <w:t xml:space="preserve"> the beneficiary institutes and other top research institutes worldwide.</w:t>
      </w:r>
    </w:p>
    <w:p w:rsidR="00D554A0" w:rsidRPr="00017047" w:rsidRDefault="00D554A0" w:rsidP="00D554A0">
      <w:pPr>
        <w:widowControl w:val="0"/>
        <w:autoSpaceDE w:val="0"/>
        <w:autoSpaceDN w:val="0"/>
        <w:adjustRightInd w:val="0"/>
        <w:ind w:right="-6"/>
        <w:jc w:val="both"/>
        <w:rPr>
          <w:rFonts w:cs="Arial"/>
          <w:szCs w:val="22"/>
        </w:rPr>
      </w:pPr>
      <w:r w:rsidRPr="00017047">
        <w:rPr>
          <w:rFonts w:cs="Arial"/>
          <w:szCs w:val="22"/>
        </w:rPr>
        <w:t>- Use of websites such as the EU portal (</w:t>
      </w:r>
      <w:hyperlink r:id="rId23" w:history="1">
        <w:r w:rsidRPr="00017047">
          <w:rPr>
            <w:rStyle w:val="Hyperlink"/>
            <w:rFonts w:cs="Arial"/>
            <w:szCs w:val="22"/>
          </w:rPr>
          <w:t>EURAXESS</w:t>
        </w:r>
      </w:hyperlink>
      <w:r w:rsidRPr="00017047">
        <w:rPr>
          <w:rFonts w:cs="Arial"/>
          <w:szCs w:val="22"/>
        </w:rPr>
        <w:t xml:space="preserve">), </w:t>
      </w:r>
      <w:hyperlink r:id="rId24" w:history="1">
        <w:r w:rsidRPr="00017047">
          <w:rPr>
            <w:rStyle w:val="Hyperlink"/>
            <w:rFonts w:cs="Arial"/>
            <w:szCs w:val="22"/>
          </w:rPr>
          <w:t>jobs.ac.uk</w:t>
        </w:r>
      </w:hyperlink>
      <w:r>
        <w:rPr>
          <w:rStyle w:val="Hyperlink"/>
          <w:rFonts w:cs="Arial"/>
          <w:szCs w:val="22"/>
        </w:rPr>
        <w:t xml:space="preserve">, </w:t>
      </w:r>
      <w:hyperlink r:id="rId25" w:history="1">
        <w:r w:rsidRPr="009D2957">
          <w:rPr>
            <w:rStyle w:val="Hyperlink"/>
            <w:rFonts w:cs="Arial"/>
            <w:szCs w:val="22"/>
          </w:rPr>
          <w:t>findaphd.com</w:t>
        </w:r>
      </w:hyperlink>
      <w:r w:rsidRPr="00017047">
        <w:rPr>
          <w:rFonts w:cs="Arial"/>
          <w:szCs w:val="22"/>
        </w:rPr>
        <w:t xml:space="preserve"> and </w:t>
      </w:r>
      <w:hyperlink r:id="rId26" w:history="1">
        <w:proofErr w:type="spellStart"/>
        <w:r w:rsidRPr="00017047">
          <w:rPr>
            <w:rStyle w:val="Hyperlink"/>
            <w:rFonts w:cs="Arial"/>
            <w:szCs w:val="22"/>
          </w:rPr>
          <w:t>inspirehep</w:t>
        </w:r>
        <w:proofErr w:type="spellEnd"/>
      </w:hyperlink>
      <w:r w:rsidRPr="00017047">
        <w:rPr>
          <w:rFonts w:cs="Arial"/>
          <w:szCs w:val="22"/>
        </w:rPr>
        <w:t>, as well as the respective sites of the relevant experiments’ collaborations, and those associated to journals (</w:t>
      </w:r>
      <w:hyperlink r:id="rId27" w:history="1">
        <w:r w:rsidRPr="00017047">
          <w:rPr>
            <w:rStyle w:val="Hyperlink"/>
            <w:rFonts w:cs="Arial"/>
            <w:szCs w:val="22"/>
          </w:rPr>
          <w:t>Physics Today</w:t>
        </w:r>
      </w:hyperlink>
      <w:r w:rsidRPr="00017047">
        <w:rPr>
          <w:rFonts w:cs="Arial"/>
          <w:szCs w:val="22"/>
        </w:rPr>
        <w:t xml:space="preserve">, </w:t>
      </w:r>
      <w:hyperlink r:id="rId28" w:history="1">
        <w:r w:rsidRPr="00017047">
          <w:rPr>
            <w:rStyle w:val="Hyperlink"/>
            <w:rFonts w:cs="Arial"/>
            <w:szCs w:val="22"/>
          </w:rPr>
          <w:t>Nature</w:t>
        </w:r>
      </w:hyperlink>
      <w:r w:rsidRPr="00017047">
        <w:rPr>
          <w:rFonts w:cs="Arial"/>
          <w:szCs w:val="22"/>
        </w:rPr>
        <w:t xml:space="preserve">, </w:t>
      </w:r>
      <w:hyperlink r:id="rId29" w:history="1">
        <w:r w:rsidRPr="00017047">
          <w:rPr>
            <w:rStyle w:val="Hyperlink"/>
            <w:rFonts w:cs="Arial"/>
            <w:szCs w:val="22"/>
          </w:rPr>
          <w:t>Science</w:t>
        </w:r>
      </w:hyperlink>
      <w:r w:rsidRPr="00017047">
        <w:rPr>
          <w:rFonts w:cs="Arial"/>
          <w:szCs w:val="22"/>
        </w:rPr>
        <w:t xml:space="preserve"> and </w:t>
      </w:r>
      <w:hyperlink r:id="rId30" w:history="1">
        <w:r w:rsidRPr="00017047">
          <w:rPr>
            <w:rStyle w:val="Hyperlink"/>
            <w:rFonts w:cs="Arial"/>
            <w:szCs w:val="22"/>
          </w:rPr>
          <w:t>New Scientist</w:t>
        </w:r>
      </w:hyperlink>
      <w:r w:rsidRPr="00017047">
        <w:rPr>
          <w:rFonts w:cs="Arial"/>
          <w:szCs w:val="22"/>
        </w:rPr>
        <w:t>).</w:t>
      </w:r>
    </w:p>
    <w:p w:rsidR="00D554A0" w:rsidRPr="00017047" w:rsidRDefault="00D554A0" w:rsidP="00D554A0">
      <w:pPr>
        <w:widowControl w:val="0"/>
        <w:autoSpaceDE w:val="0"/>
        <w:autoSpaceDN w:val="0"/>
        <w:adjustRightInd w:val="0"/>
        <w:ind w:right="-6"/>
        <w:jc w:val="both"/>
        <w:rPr>
          <w:rFonts w:cs="Arial"/>
          <w:szCs w:val="22"/>
        </w:rPr>
      </w:pPr>
      <w:r w:rsidRPr="00017047">
        <w:rPr>
          <w:rFonts w:cs="Arial"/>
          <w:szCs w:val="22"/>
        </w:rPr>
        <w:t xml:space="preserve">- </w:t>
      </w:r>
      <w:r>
        <w:rPr>
          <w:rFonts w:cs="Arial"/>
          <w:szCs w:val="22"/>
        </w:rPr>
        <w:t xml:space="preserve">The </w:t>
      </w:r>
      <w:r w:rsidRPr="00017047">
        <w:rPr>
          <w:rFonts w:cs="Arial"/>
          <w:szCs w:val="22"/>
        </w:rPr>
        <w:t xml:space="preserve">positions </w:t>
      </w:r>
      <w:r>
        <w:rPr>
          <w:rFonts w:cs="Arial"/>
          <w:szCs w:val="22"/>
        </w:rPr>
        <w:t xml:space="preserve">will be advertised </w:t>
      </w:r>
      <w:r w:rsidRPr="00017047">
        <w:rPr>
          <w:rFonts w:cs="Arial"/>
          <w:szCs w:val="22"/>
        </w:rPr>
        <w:t xml:space="preserve">on social media accounts (for instance </w:t>
      </w:r>
      <w:hyperlink r:id="rId31" w:history="1">
        <w:r w:rsidRPr="00017047">
          <w:rPr>
            <w:rStyle w:val="Hyperlink"/>
            <w:rFonts w:cs="Arial"/>
            <w:szCs w:val="22"/>
          </w:rPr>
          <w:t>Facebook</w:t>
        </w:r>
      </w:hyperlink>
      <w:r w:rsidRPr="00017047">
        <w:rPr>
          <w:rFonts w:cs="Arial"/>
          <w:szCs w:val="22"/>
        </w:rPr>
        <w:t xml:space="preserve"> and </w:t>
      </w:r>
      <w:hyperlink r:id="rId32" w:history="1">
        <w:r w:rsidRPr="00017047">
          <w:rPr>
            <w:rStyle w:val="Hyperlink"/>
            <w:rFonts w:cs="Arial"/>
            <w:szCs w:val="22"/>
          </w:rPr>
          <w:t>Twitter</w:t>
        </w:r>
      </w:hyperlink>
      <w:r w:rsidRPr="00017047">
        <w:rPr>
          <w:rFonts w:cs="Arial"/>
          <w:szCs w:val="22"/>
        </w:rPr>
        <w:t>) of both the partner and beneficiary organisations.</w:t>
      </w:r>
    </w:p>
    <w:p w:rsidR="00D554A0" w:rsidRDefault="00D554A0" w:rsidP="00D554A0">
      <w:pPr>
        <w:widowControl w:val="0"/>
        <w:autoSpaceDE w:val="0"/>
        <w:autoSpaceDN w:val="0"/>
        <w:adjustRightInd w:val="0"/>
        <w:ind w:right="-6"/>
        <w:jc w:val="both"/>
        <w:rPr>
          <w:rFonts w:cs="Arial"/>
          <w:szCs w:val="22"/>
        </w:rPr>
      </w:pPr>
      <w:r w:rsidRPr="00017047">
        <w:rPr>
          <w:rFonts w:cs="Arial"/>
          <w:szCs w:val="22"/>
        </w:rPr>
        <w:t xml:space="preserve">All advertising will highlight the unique nature of the ESR projects, the high calibre of companies at which </w:t>
      </w:r>
      <w:r>
        <w:rPr>
          <w:rFonts w:cs="Arial"/>
          <w:szCs w:val="22"/>
        </w:rPr>
        <w:t>secondments</w:t>
      </w:r>
      <w:r w:rsidRPr="00017047">
        <w:rPr>
          <w:rFonts w:cs="Arial"/>
          <w:szCs w:val="22"/>
        </w:rPr>
        <w:t xml:space="preserve"> will be carried out, the excellence of the research and the highly increased employability of graduates from this </w:t>
      </w:r>
      <w:r>
        <w:rPr>
          <w:rFonts w:cs="Arial"/>
          <w:szCs w:val="22"/>
        </w:rPr>
        <w:t>ITN project</w:t>
      </w:r>
      <w:r w:rsidRPr="00017047">
        <w:rPr>
          <w:rFonts w:cs="Arial"/>
          <w:szCs w:val="22"/>
        </w:rPr>
        <w:t>.</w:t>
      </w:r>
    </w:p>
    <w:p w:rsidR="00D554A0" w:rsidRDefault="00D554A0" w:rsidP="00D554A0">
      <w:pPr>
        <w:widowControl w:val="0"/>
        <w:autoSpaceDE w:val="0"/>
        <w:autoSpaceDN w:val="0"/>
        <w:adjustRightInd w:val="0"/>
        <w:ind w:right="-6"/>
        <w:jc w:val="both"/>
        <w:rPr>
          <w:rFonts w:cs="Arial"/>
          <w:szCs w:val="22"/>
        </w:rPr>
      </w:pPr>
    </w:p>
    <w:p w:rsidR="00D554A0" w:rsidRPr="00017047" w:rsidRDefault="00D554A0" w:rsidP="00D554A0">
      <w:pPr>
        <w:widowControl w:val="0"/>
        <w:autoSpaceDE w:val="0"/>
        <w:autoSpaceDN w:val="0"/>
        <w:adjustRightInd w:val="0"/>
        <w:ind w:right="-6"/>
        <w:contextualSpacing/>
        <w:jc w:val="both"/>
        <w:rPr>
          <w:rFonts w:cs="Arial"/>
          <w:szCs w:val="22"/>
        </w:rPr>
      </w:pPr>
      <w:r w:rsidRPr="00017047">
        <w:rPr>
          <w:rFonts w:cs="Arial"/>
          <w:szCs w:val="22"/>
        </w:rPr>
        <w:t xml:space="preserve">The posts will all be advertised shortly after the </w:t>
      </w:r>
      <w:r>
        <w:rPr>
          <w:rFonts w:cs="Arial"/>
          <w:szCs w:val="22"/>
        </w:rPr>
        <w:t>project has been accepted, before its official start date</w:t>
      </w:r>
      <w:r w:rsidRPr="00017047">
        <w:rPr>
          <w:rFonts w:cs="Arial"/>
          <w:szCs w:val="22"/>
        </w:rPr>
        <w:t>, to ensure there is ample time to advertise and fill all the posts. The aim is to have all posts filled by M3 in order to begin by M</w:t>
      </w:r>
      <w:r>
        <w:rPr>
          <w:rFonts w:cs="Arial"/>
          <w:szCs w:val="22"/>
        </w:rPr>
        <w:t>9</w:t>
      </w:r>
      <w:r w:rsidRPr="00017047">
        <w:rPr>
          <w:rFonts w:cs="Arial"/>
          <w:szCs w:val="22"/>
        </w:rPr>
        <w:t xml:space="preserve">. This should provide sufficient redundancy in case of difficulties filling any posts. To facilitate the early advertisement of the posts, the </w:t>
      </w:r>
      <w:proofErr w:type="spellStart"/>
      <w:r>
        <w:rPr>
          <w:rFonts w:cs="Arial"/>
          <w:szCs w:val="22"/>
        </w:rPr>
        <w:t>ITN’s</w:t>
      </w:r>
      <w:proofErr w:type="spellEnd"/>
      <w:r w:rsidRPr="00017047">
        <w:rPr>
          <w:rFonts w:cs="Arial"/>
          <w:szCs w:val="22"/>
        </w:rPr>
        <w:t xml:space="preserve"> website and </w:t>
      </w:r>
      <w:r>
        <w:rPr>
          <w:rFonts w:cs="Arial"/>
          <w:szCs w:val="22"/>
        </w:rPr>
        <w:t xml:space="preserve">an </w:t>
      </w:r>
      <w:r w:rsidRPr="00017047">
        <w:rPr>
          <w:rFonts w:cs="Arial"/>
          <w:szCs w:val="22"/>
        </w:rPr>
        <w:t xml:space="preserve">online application tool will be available </w:t>
      </w:r>
      <w:r>
        <w:rPr>
          <w:rFonts w:cs="Arial"/>
          <w:szCs w:val="22"/>
        </w:rPr>
        <w:t xml:space="preserve">a </w:t>
      </w:r>
      <w:r w:rsidRPr="00017047">
        <w:rPr>
          <w:rFonts w:cs="Arial"/>
          <w:szCs w:val="22"/>
        </w:rPr>
        <w:t>few months before M1.</w:t>
      </w:r>
    </w:p>
    <w:p w:rsidR="00D554A0" w:rsidRDefault="00D554A0" w:rsidP="00D554A0">
      <w:pPr>
        <w:widowControl w:val="0"/>
        <w:autoSpaceDE w:val="0"/>
        <w:autoSpaceDN w:val="0"/>
        <w:adjustRightInd w:val="0"/>
        <w:ind w:right="-6"/>
        <w:contextualSpacing/>
        <w:jc w:val="both"/>
        <w:rPr>
          <w:rFonts w:cs="Arial"/>
          <w:szCs w:val="22"/>
        </w:rPr>
      </w:pPr>
    </w:p>
    <w:p w:rsidR="00D554A0" w:rsidRPr="00017047" w:rsidRDefault="00D554A0" w:rsidP="00D554A0">
      <w:pPr>
        <w:widowControl w:val="0"/>
        <w:autoSpaceDE w:val="0"/>
        <w:autoSpaceDN w:val="0"/>
        <w:adjustRightInd w:val="0"/>
        <w:ind w:right="-6"/>
        <w:contextualSpacing/>
        <w:jc w:val="both"/>
        <w:rPr>
          <w:rFonts w:cs="Arial"/>
          <w:szCs w:val="22"/>
        </w:rPr>
      </w:pPr>
      <w:r w:rsidRPr="00017047">
        <w:rPr>
          <w:rFonts w:cs="Arial"/>
          <w:szCs w:val="22"/>
        </w:rPr>
        <w:t xml:space="preserve">The AC will define </w:t>
      </w:r>
      <w:r>
        <w:rPr>
          <w:rFonts w:cs="Arial"/>
          <w:szCs w:val="22"/>
        </w:rPr>
        <w:t>a</w:t>
      </w:r>
      <w:r w:rsidRPr="00017047">
        <w:rPr>
          <w:rFonts w:cs="Arial"/>
          <w:szCs w:val="22"/>
        </w:rPr>
        <w:t xml:space="preserve"> joint admission and selection proce</w:t>
      </w:r>
      <w:r>
        <w:rPr>
          <w:rFonts w:cs="Arial"/>
          <w:szCs w:val="22"/>
        </w:rPr>
        <w:t>ss</w:t>
      </w:r>
      <w:r w:rsidRPr="00017047">
        <w:rPr>
          <w:rFonts w:cs="Arial"/>
          <w:szCs w:val="22"/>
        </w:rPr>
        <w:t xml:space="preserve"> and ensure it is unified across the network. A common set of supporting documents will be </w:t>
      </w:r>
      <w:r>
        <w:rPr>
          <w:rFonts w:cs="Arial"/>
          <w:szCs w:val="22"/>
        </w:rPr>
        <w:t>required, including curriculum vitae</w:t>
      </w:r>
      <w:r>
        <w:rPr>
          <w:rFonts w:cs="Arial"/>
          <w:bCs/>
          <w:szCs w:val="22"/>
        </w:rPr>
        <w:t>,</w:t>
      </w:r>
      <w:r w:rsidRPr="00017047">
        <w:rPr>
          <w:rFonts w:cs="Arial"/>
          <w:bCs/>
          <w:szCs w:val="22"/>
        </w:rPr>
        <w:t xml:space="preserve"> statement of research interest</w:t>
      </w:r>
      <w:r>
        <w:rPr>
          <w:rFonts w:cs="Arial"/>
          <w:bCs/>
          <w:szCs w:val="22"/>
        </w:rPr>
        <w:t>s</w:t>
      </w:r>
      <w:r w:rsidRPr="00017047">
        <w:rPr>
          <w:rFonts w:cs="Arial"/>
          <w:bCs/>
          <w:szCs w:val="22"/>
        </w:rPr>
        <w:t xml:space="preserve">, two letters of </w:t>
      </w:r>
      <w:r>
        <w:rPr>
          <w:rFonts w:cs="Arial"/>
          <w:bCs/>
          <w:szCs w:val="22"/>
        </w:rPr>
        <w:t>recommendation</w:t>
      </w:r>
      <w:r w:rsidRPr="00017047">
        <w:rPr>
          <w:rFonts w:cs="Arial"/>
          <w:bCs/>
          <w:szCs w:val="22"/>
        </w:rPr>
        <w:t xml:space="preserve"> and a transcript of grades.</w:t>
      </w:r>
      <w:r w:rsidRPr="00017047">
        <w:rPr>
          <w:rFonts w:cs="Arial"/>
          <w:szCs w:val="22"/>
        </w:rPr>
        <w:t xml:space="preserve"> </w:t>
      </w:r>
      <w:r>
        <w:rPr>
          <w:rFonts w:cs="Arial"/>
          <w:szCs w:val="22"/>
        </w:rPr>
        <w:t>A</w:t>
      </w:r>
      <w:r w:rsidRPr="00017047">
        <w:rPr>
          <w:rFonts w:cs="Arial"/>
          <w:szCs w:val="22"/>
        </w:rPr>
        <w:t xml:space="preserve">ll applications and supporting documentation will be required </w:t>
      </w:r>
      <w:r>
        <w:rPr>
          <w:rFonts w:cs="Arial"/>
          <w:szCs w:val="22"/>
        </w:rPr>
        <w:t xml:space="preserve">to be </w:t>
      </w:r>
      <w:r w:rsidRPr="00017047">
        <w:rPr>
          <w:rFonts w:cs="Arial"/>
          <w:szCs w:val="22"/>
        </w:rPr>
        <w:t>in English</w:t>
      </w:r>
      <w:r>
        <w:rPr>
          <w:rFonts w:cs="Arial"/>
          <w:szCs w:val="22"/>
        </w:rPr>
        <w:t>,</w:t>
      </w:r>
      <w:r w:rsidRPr="00017047">
        <w:rPr>
          <w:rFonts w:cs="Arial"/>
          <w:szCs w:val="22"/>
        </w:rPr>
        <w:t xml:space="preserve"> </w:t>
      </w:r>
      <w:r>
        <w:rPr>
          <w:rFonts w:cs="Arial"/>
          <w:szCs w:val="22"/>
        </w:rPr>
        <w:t>a</w:t>
      </w:r>
      <w:r w:rsidRPr="00017047">
        <w:rPr>
          <w:rFonts w:cs="Arial"/>
          <w:szCs w:val="22"/>
        </w:rPr>
        <w:t xml:space="preserve">s </w:t>
      </w:r>
      <w:r>
        <w:rPr>
          <w:rFonts w:cs="Arial"/>
          <w:szCs w:val="22"/>
        </w:rPr>
        <w:t>this</w:t>
      </w:r>
      <w:r w:rsidRPr="00017047">
        <w:rPr>
          <w:rFonts w:cs="Arial"/>
          <w:szCs w:val="22"/>
        </w:rPr>
        <w:t xml:space="preserve"> will be the </w:t>
      </w:r>
      <w:r>
        <w:rPr>
          <w:rFonts w:cs="Arial"/>
          <w:szCs w:val="22"/>
        </w:rPr>
        <w:t xml:space="preserve">working </w:t>
      </w:r>
      <w:r w:rsidRPr="00017047">
        <w:rPr>
          <w:rFonts w:cs="Arial"/>
          <w:szCs w:val="22"/>
        </w:rPr>
        <w:t>language of the network. In certain circumstances</w:t>
      </w:r>
      <w:r>
        <w:rPr>
          <w:rFonts w:cs="Arial"/>
          <w:szCs w:val="22"/>
        </w:rPr>
        <w:t>,</w:t>
      </w:r>
      <w:r w:rsidRPr="00017047">
        <w:rPr>
          <w:rFonts w:cs="Arial"/>
          <w:szCs w:val="22"/>
        </w:rPr>
        <w:t xml:space="preserve"> applicants may</w:t>
      </w:r>
      <w:r>
        <w:rPr>
          <w:rFonts w:cs="Arial"/>
          <w:szCs w:val="22"/>
        </w:rPr>
        <w:t xml:space="preserve"> </w:t>
      </w:r>
      <w:r w:rsidRPr="00017047">
        <w:rPr>
          <w:rFonts w:cs="Arial"/>
          <w:szCs w:val="22"/>
        </w:rPr>
        <w:t>be required to provide an internationally recognised English language diploma certificate</w:t>
      </w:r>
      <w:r>
        <w:rPr>
          <w:rFonts w:cs="Arial"/>
          <w:szCs w:val="22"/>
        </w:rPr>
        <w:t>, in line with the regulations of the degree awarding institutes</w:t>
      </w:r>
      <w:r w:rsidRPr="00017047">
        <w:rPr>
          <w:rFonts w:cs="Arial"/>
          <w:szCs w:val="22"/>
        </w:rPr>
        <w:t xml:space="preserve">. </w:t>
      </w:r>
    </w:p>
    <w:p w:rsidR="00D554A0" w:rsidRDefault="00D554A0" w:rsidP="00D554A0">
      <w:pPr>
        <w:widowControl w:val="0"/>
        <w:autoSpaceDE w:val="0"/>
        <w:autoSpaceDN w:val="0"/>
        <w:adjustRightInd w:val="0"/>
        <w:ind w:right="-6"/>
        <w:contextualSpacing/>
        <w:jc w:val="both"/>
        <w:rPr>
          <w:rFonts w:cs="Arial"/>
          <w:szCs w:val="22"/>
        </w:rPr>
      </w:pPr>
    </w:p>
    <w:p w:rsidR="00D554A0" w:rsidRPr="00017047" w:rsidRDefault="00D554A0" w:rsidP="00D554A0">
      <w:pPr>
        <w:widowControl w:val="0"/>
        <w:autoSpaceDE w:val="0"/>
        <w:autoSpaceDN w:val="0"/>
        <w:adjustRightInd w:val="0"/>
        <w:ind w:right="-6"/>
        <w:contextualSpacing/>
        <w:jc w:val="both"/>
        <w:rPr>
          <w:rFonts w:cs="Arial"/>
          <w:szCs w:val="22"/>
        </w:rPr>
      </w:pPr>
      <w:r w:rsidRPr="00017047">
        <w:rPr>
          <w:rFonts w:cs="Arial"/>
          <w:szCs w:val="22"/>
        </w:rPr>
        <w:t xml:space="preserve">All applications will first be made to the network, where the PO will process them. The AB, with input from the AC, will then certify that the minimum requirements of the programme and those of both the degree-awarding institutes have been met. The applications will then be forwarded to </w:t>
      </w:r>
      <w:r>
        <w:rPr>
          <w:rFonts w:cs="Arial"/>
          <w:szCs w:val="22"/>
        </w:rPr>
        <w:t xml:space="preserve">all </w:t>
      </w:r>
      <w:r w:rsidRPr="00017047">
        <w:rPr>
          <w:rFonts w:cs="Arial"/>
          <w:szCs w:val="22"/>
        </w:rPr>
        <w:t>the relevant institutes.</w:t>
      </w:r>
    </w:p>
    <w:p w:rsidR="00D554A0" w:rsidRPr="00017047" w:rsidRDefault="00D554A0" w:rsidP="00D554A0">
      <w:pPr>
        <w:widowControl w:val="0"/>
        <w:autoSpaceDE w:val="0"/>
        <w:autoSpaceDN w:val="0"/>
        <w:adjustRightInd w:val="0"/>
        <w:ind w:right="-6"/>
        <w:jc w:val="both"/>
        <w:rPr>
          <w:rFonts w:cs="Arial"/>
          <w:szCs w:val="22"/>
        </w:rPr>
      </w:pPr>
    </w:p>
    <w:p w:rsidR="00D554A0" w:rsidRPr="00017047" w:rsidRDefault="00D554A0" w:rsidP="00D554A0">
      <w:pPr>
        <w:widowControl w:val="0"/>
        <w:autoSpaceDE w:val="0"/>
        <w:autoSpaceDN w:val="0"/>
        <w:adjustRightInd w:val="0"/>
        <w:ind w:right="-6"/>
        <w:jc w:val="both"/>
        <w:rPr>
          <w:rFonts w:cs="Arial"/>
          <w:color w:val="FF6600"/>
          <w:szCs w:val="22"/>
        </w:rPr>
      </w:pPr>
      <w:r w:rsidRPr="00017047">
        <w:rPr>
          <w:rFonts w:cs="Arial"/>
          <w:szCs w:val="22"/>
        </w:rPr>
        <w:t>The AB will produce a shortlist of candidates for each ESR post based on their credentials. The short</w:t>
      </w:r>
      <w:r>
        <w:rPr>
          <w:rFonts w:cs="Arial"/>
          <w:szCs w:val="22"/>
        </w:rPr>
        <w:t>-</w:t>
      </w:r>
      <w:r w:rsidRPr="00017047">
        <w:rPr>
          <w:rFonts w:cs="Arial"/>
          <w:szCs w:val="22"/>
        </w:rPr>
        <w:t>listed candidates will be interviewed by a selected subset of the AC with expertise relevant to the post. To ensure consistency</w:t>
      </w:r>
      <w:r>
        <w:rPr>
          <w:rFonts w:cs="Arial"/>
          <w:szCs w:val="22"/>
        </w:rPr>
        <w:t>,</w:t>
      </w:r>
      <w:r w:rsidRPr="00017047">
        <w:rPr>
          <w:rFonts w:cs="Arial"/>
          <w:szCs w:val="22"/>
        </w:rPr>
        <w:t xml:space="preserve"> two members of the AB will attend all interviews. The full AC will meet to discuss the shortlisted applicants for each post and rank them based on the interview outcome and their credentials. The SB will ratify the rankings before the top ranked candidates are notified of the outcome. Candidate selection will </w:t>
      </w:r>
      <w:r>
        <w:rPr>
          <w:rFonts w:cs="Arial"/>
          <w:szCs w:val="22"/>
        </w:rPr>
        <w:t>satisfy</w:t>
      </w:r>
      <w:r w:rsidRPr="00017047">
        <w:rPr>
          <w:rFonts w:cs="Arial"/>
          <w:szCs w:val="22"/>
        </w:rPr>
        <w:t xml:space="preserve"> all recruitment </w:t>
      </w:r>
      <w:r>
        <w:rPr>
          <w:rFonts w:cs="Arial"/>
          <w:szCs w:val="22"/>
        </w:rPr>
        <w:t>regulations</w:t>
      </w:r>
      <w:r w:rsidRPr="00017047">
        <w:rPr>
          <w:rFonts w:cs="Arial"/>
          <w:szCs w:val="22"/>
        </w:rPr>
        <w:t xml:space="preserve"> and will adhere to the code of conduct for the recruitment of researchers, as outlined in the European Charter for Researchers.</w:t>
      </w:r>
    </w:p>
    <w:p w:rsidR="00D554A0" w:rsidRPr="00017047" w:rsidRDefault="00D554A0" w:rsidP="00D554A0">
      <w:pPr>
        <w:widowControl w:val="0"/>
        <w:autoSpaceDE w:val="0"/>
        <w:autoSpaceDN w:val="0"/>
        <w:adjustRightInd w:val="0"/>
        <w:ind w:right="-6"/>
        <w:jc w:val="both"/>
        <w:rPr>
          <w:rFonts w:cs="Arial"/>
          <w:szCs w:val="22"/>
        </w:rPr>
      </w:pPr>
    </w:p>
    <w:p w:rsidR="00D554A0" w:rsidRPr="00017047" w:rsidRDefault="00D554A0" w:rsidP="00D554A0">
      <w:pPr>
        <w:widowControl w:val="0"/>
        <w:autoSpaceDE w:val="0"/>
        <w:autoSpaceDN w:val="0"/>
        <w:adjustRightInd w:val="0"/>
        <w:ind w:right="-6"/>
        <w:jc w:val="both"/>
        <w:rPr>
          <w:rFonts w:cs="Arial"/>
          <w:szCs w:val="22"/>
        </w:rPr>
      </w:pPr>
      <w:r>
        <w:rPr>
          <w:rFonts w:cs="Arial"/>
          <w:b/>
          <w:szCs w:val="22"/>
          <w:u w:val="single"/>
        </w:rPr>
        <w:t xml:space="preserve">ESR </w:t>
      </w:r>
      <w:r w:rsidRPr="00017047">
        <w:rPr>
          <w:rFonts w:cs="Arial"/>
          <w:b/>
          <w:szCs w:val="22"/>
          <w:u w:val="single"/>
        </w:rPr>
        <w:t>Supervision, monitoring and assessment:</w:t>
      </w:r>
      <w:r w:rsidRPr="00017047">
        <w:rPr>
          <w:rFonts w:cs="Arial"/>
          <w:szCs w:val="22"/>
        </w:rPr>
        <w:t xml:space="preserve"> The ST will monitor and assess regularly the progress of the ESR. The ST will produce quarterly reports for the AB and an annual report for the SB. The ESRs will write the first year progress report to be assessed by the ST along with the AB </w:t>
      </w:r>
      <w:r>
        <w:rPr>
          <w:rFonts w:cs="Arial"/>
          <w:szCs w:val="22"/>
        </w:rPr>
        <w:t>Chair</w:t>
      </w:r>
      <w:r w:rsidRPr="00017047">
        <w:rPr>
          <w:rFonts w:cs="Arial"/>
          <w:szCs w:val="22"/>
        </w:rPr>
        <w:t>. The ESRs must pass these assessments to continue in the project. A final asses</w:t>
      </w:r>
      <w:r>
        <w:rPr>
          <w:rFonts w:cs="Arial"/>
          <w:szCs w:val="22"/>
        </w:rPr>
        <w:t>sment will be carried out by M43</w:t>
      </w:r>
      <w:r w:rsidRPr="00017047">
        <w:rPr>
          <w:rFonts w:cs="Arial"/>
          <w:szCs w:val="22"/>
        </w:rPr>
        <w:t xml:space="preserve"> to sign-off on the completion of the ESR project before they undertake th</w:t>
      </w:r>
      <w:r>
        <w:rPr>
          <w:rFonts w:cs="Arial"/>
          <w:szCs w:val="22"/>
        </w:rPr>
        <w:t>eir thesis examination. The AB C</w:t>
      </w:r>
      <w:r w:rsidRPr="00017047">
        <w:rPr>
          <w:rFonts w:cs="Arial"/>
          <w:szCs w:val="22"/>
        </w:rPr>
        <w:t xml:space="preserve">hair, along with the AB, will monitor the assessment of the reports to ensure consistency of standards across the network. </w:t>
      </w:r>
    </w:p>
    <w:p w:rsidR="00D554A0" w:rsidRPr="00017047" w:rsidRDefault="00D554A0" w:rsidP="00D554A0">
      <w:pPr>
        <w:widowControl w:val="0"/>
        <w:autoSpaceDE w:val="0"/>
        <w:autoSpaceDN w:val="0"/>
        <w:adjustRightInd w:val="0"/>
        <w:ind w:right="-6"/>
        <w:jc w:val="both"/>
        <w:rPr>
          <w:rFonts w:cs="Arial"/>
          <w:szCs w:val="22"/>
        </w:rPr>
      </w:pPr>
    </w:p>
    <w:p w:rsidR="00D554A0" w:rsidRPr="00017047" w:rsidRDefault="00D554A0" w:rsidP="00D554A0">
      <w:pPr>
        <w:widowControl w:val="0"/>
        <w:autoSpaceDE w:val="0"/>
        <w:autoSpaceDN w:val="0"/>
        <w:adjustRightInd w:val="0"/>
        <w:ind w:right="-6"/>
        <w:jc w:val="both"/>
        <w:rPr>
          <w:rFonts w:cs="Arial"/>
          <w:szCs w:val="22"/>
        </w:rPr>
      </w:pPr>
      <w:r w:rsidRPr="00017047">
        <w:rPr>
          <w:rFonts w:cs="Arial"/>
          <w:szCs w:val="22"/>
        </w:rPr>
        <w:t xml:space="preserve">The supervisors will meet regularly with their ESRs (it is envisaged that this will be at least weekly) on a one-to-one basis to discuss </w:t>
      </w:r>
      <w:r>
        <w:rPr>
          <w:rFonts w:cs="Arial"/>
          <w:szCs w:val="22"/>
        </w:rPr>
        <w:t xml:space="preserve">progress on </w:t>
      </w:r>
      <w:r w:rsidRPr="00017047">
        <w:rPr>
          <w:rFonts w:cs="Arial"/>
          <w:szCs w:val="22"/>
        </w:rPr>
        <w:t xml:space="preserve">their project. More formal monitoring will also </w:t>
      </w:r>
      <w:r>
        <w:rPr>
          <w:rFonts w:cs="Arial"/>
          <w:szCs w:val="22"/>
        </w:rPr>
        <w:t>take place through</w:t>
      </w:r>
      <w:r w:rsidRPr="00017047">
        <w:rPr>
          <w:rFonts w:cs="Arial"/>
          <w:szCs w:val="22"/>
        </w:rPr>
        <w:t xml:space="preserve"> quarterly reviews, based on the </w:t>
      </w:r>
      <w:proofErr w:type="spellStart"/>
      <w:r w:rsidRPr="00017047">
        <w:rPr>
          <w:rFonts w:cs="Arial"/>
          <w:szCs w:val="22"/>
        </w:rPr>
        <w:t>ESR’s</w:t>
      </w:r>
      <w:proofErr w:type="spellEnd"/>
      <w:r w:rsidRPr="00017047">
        <w:rPr>
          <w:rFonts w:cs="Arial"/>
          <w:szCs w:val="22"/>
        </w:rPr>
        <w:t xml:space="preserve"> Car</w:t>
      </w:r>
      <w:r>
        <w:rPr>
          <w:rFonts w:cs="Arial"/>
          <w:szCs w:val="22"/>
        </w:rPr>
        <w:t xml:space="preserve">eer Development Plan (CDP). These reviews will ensure that </w:t>
      </w:r>
      <w:r w:rsidRPr="00017047">
        <w:rPr>
          <w:rFonts w:cs="Arial"/>
          <w:szCs w:val="22"/>
        </w:rPr>
        <w:t xml:space="preserve">all institutional requirements </w:t>
      </w:r>
      <w:r>
        <w:rPr>
          <w:rFonts w:cs="Arial"/>
          <w:szCs w:val="22"/>
        </w:rPr>
        <w:t>are</w:t>
      </w:r>
      <w:r w:rsidRPr="00017047">
        <w:rPr>
          <w:rFonts w:cs="Arial"/>
          <w:szCs w:val="22"/>
        </w:rPr>
        <w:t xml:space="preserve"> met </w:t>
      </w:r>
      <w:r>
        <w:rPr>
          <w:rFonts w:cs="Arial"/>
          <w:szCs w:val="22"/>
        </w:rPr>
        <w:t>timely, and progress is in line with the CDP. They will also give the opportunity to</w:t>
      </w:r>
      <w:r w:rsidRPr="00017047">
        <w:rPr>
          <w:rFonts w:cs="Arial"/>
          <w:szCs w:val="22"/>
        </w:rPr>
        <w:t xml:space="preserve"> the ESR to highlight any issues </w:t>
      </w:r>
      <w:r>
        <w:rPr>
          <w:rFonts w:cs="Arial"/>
          <w:szCs w:val="22"/>
        </w:rPr>
        <w:t>related to their career development</w:t>
      </w:r>
      <w:r w:rsidRPr="00017047">
        <w:rPr>
          <w:rFonts w:cs="Arial"/>
          <w:szCs w:val="22"/>
        </w:rPr>
        <w:t>. A short appraisal</w:t>
      </w:r>
      <w:r>
        <w:rPr>
          <w:rFonts w:cs="Arial"/>
          <w:szCs w:val="22"/>
        </w:rPr>
        <w:t>,</w:t>
      </w:r>
      <w:r w:rsidRPr="00017047">
        <w:rPr>
          <w:rFonts w:cs="Arial"/>
          <w:szCs w:val="22"/>
        </w:rPr>
        <w:t xml:space="preserve"> jointly </w:t>
      </w:r>
      <w:r>
        <w:rPr>
          <w:rFonts w:cs="Arial"/>
          <w:szCs w:val="22"/>
        </w:rPr>
        <w:t xml:space="preserve">drafted and </w:t>
      </w:r>
      <w:r w:rsidRPr="00017047">
        <w:rPr>
          <w:rFonts w:cs="Arial"/>
          <w:szCs w:val="22"/>
        </w:rPr>
        <w:t>signed by the ESR and ST</w:t>
      </w:r>
      <w:r>
        <w:rPr>
          <w:rFonts w:cs="Arial"/>
          <w:szCs w:val="22"/>
        </w:rPr>
        <w:t>,</w:t>
      </w:r>
      <w:r w:rsidRPr="00017047">
        <w:rPr>
          <w:rFonts w:cs="Arial"/>
          <w:szCs w:val="22"/>
        </w:rPr>
        <w:t xml:space="preserve"> will be </w:t>
      </w:r>
      <w:r>
        <w:rPr>
          <w:rFonts w:cs="Arial"/>
          <w:szCs w:val="22"/>
        </w:rPr>
        <w:t>the outcome of these reviews</w:t>
      </w:r>
      <w:r w:rsidRPr="00017047">
        <w:rPr>
          <w:rFonts w:cs="Arial"/>
          <w:szCs w:val="22"/>
        </w:rPr>
        <w:t xml:space="preserve">. </w:t>
      </w:r>
      <w:r>
        <w:rPr>
          <w:rFonts w:cs="Arial"/>
          <w:szCs w:val="22"/>
        </w:rPr>
        <w:t xml:space="preserve">The </w:t>
      </w:r>
      <w:r w:rsidRPr="00017047">
        <w:rPr>
          <w:rFonts w:cs="Arial"/>
          <w:szCs w:val="22"/>
        </w:rPr>
        <w:t xml:space="preserve">ST will prepare an annual </w:t>
      </w:r>
      <w:r>
        <w:rPr>
          <w:rFonts w:cs="Arial"/>
          <w:szCs w:val="22"/>
        </w:rPr>
        <w:t xml:space="preserve">report </w:t>
      </w:r>
      <w:r w:rsidRPr="00017047">
        <w:rPr>
          <w:rFonts w:cs="Arial"/>
          <w:szCs w:val="22"/>
        </w:rPr>
        <w:t xml:space="preserve">for </w:t>
      </w:r>
      <w:r>
        <w:rPr>
          <w:rFonts w:cs="Arial"/>
          <w:szCs w:val="22"/>
        </w:rPr>
        <w:t>their</w:t>
      </w:r>
      <w:r w:rsidRPr="00017047">
        <w:rPr>
          <w:rFonts w:cs="Arial"/>
          <w:szCs w:val="22"/>
        </w:rPr>
        <w:t xml:space="preserve"> ESR to be presented to the SB.</w:t>
      </w:r>
    </w:p>
    <w:p w:rsidR="00D554A0" w:rsidRPr="00017047" w:rsidRDefault="00D554A0" w:rsidP="00D554A0">
      <w:pPr>
        <w:widowControl w:val="0"/>
        <w:autoSpaceDE w:val="0"/>
        <w:autoSpaceDN w:val="0"/>
        <w:adjustRightInd w:val="0"/>
        <w:ind w:right="-6"/>
        <w:jc w:val="both"/>
        <w:rPr>
          <w:rFonts w:cs="Arial"/>
          <w:color w:val="FF0000"/>
          <w:szCs w:val="22"/>
        </w:rPr>
      </w:pPr>
    </w:p>
    <w:p w:rsidR="00D554A0" w:rsidRPr="00017047" w:rsidRDefault="00D554A0" w:rsidP="00D554A0">
      <w:pPr>
        <w:widowControl w:val="0"/>
        <w:autoSpaceDE w:val="0"/>
        <w:autoSpaceDN w:val="0"/>
        <w:adjustRightInd w:val="0"/>
        <w:ind w:right="-6"/>
        <w:jc w:val="both"/>
        <w:rPr>
          <w:rFonts w:cs="Arial"/>
          <w:szCs w:val="22"/>
        </w:rPr>
      </w:pPr>
      <w:r w:rsidRPr="00017047">
        <w:rPr>
          <w:rFonts w:cs="Arial"/>
          <w:b/>
          <w:bCs/>
          <w:szCs w:val="22"/>
        </w:rPr>
        <w:t>Table 3.2c</w:t>
      </w:r>
      <w:r w:rsidRPr="00017047">
        <w:rPr>
          <w:rFonts w:cs="Arial"/>
          <w:b/>
          <w:bCs/>
          <w:szCs w:val="22"/>
        </w:rPr>
        <w:tab/>
        <w:t>Implementation Risks</w:t>
      </w:r>
    </w:p>
    <w:tbl>
      <w:tblPr>
        <w:tblW w:w="10206" w:type="dxa"/>
        <w:jc w:val="center"/>
        <w:tblInd w:w="108" w:type="dxa"/>
        <w:tblBorders>
          <w:top w:val="single" w:sz="4" w:space="0" w:color="BFBFBF"/>
          <w:left w:val="single" w:sz="4" w:space="0" w:color="BFBFBF"/>
          <w:right w:val="single" w:sz="4" w:space="0" w:color="BFBFBF"/>
        </w:tblBorders>
        <w:tblLayout w:type="fixed"/>
        <w:tblLook w:val="0000"/>
      </w:tblPr>
      <w:tblGrid>
        <w:gridCol w:w="709"/>
        <w:gridCol w:w="1843"/>
        <w:gridCol w:w="992"/>
        <w:gridCol w:w="992"/>
        <w:gridCol w:w="5670"/>
      </w:tblGrid>
      <w:tr w:rsidR="00D554A0" w:rsidRPr="00017047">
        <w:trPr>
          <w:jc w:val="center"/>
        </w:trPr>
        <w:tc>
          <w:tcPr>
            <w:tcW w:w="709" w:type="dxa"/>
            <w:tcBorders>
              <w:top w:val="single" w:sz="4" w:space="0" w:color="BFBFBF"/>
              <w:bottom w:val="single" w:sz="4" w:space="0" w:color="BFBFBF"/>
              <w:right w:val="single" w:sz="4" w:space="0" w:color="BFBFBF"/>
            </w:tcBorders>
            <w:shd w:val="clear" w:color="auto" w:fill="DDD9C3"/>
            <w:vAlign w:val="center"/>
          </w:tcPr>
          <w:p w:rsidR="00D554A0" w:rsidRPr="00017047" w:rsidRDefault="00D554A0" w:rsidP="00EA1E63">
            <w:pPr>
              <w:widowControl w:val="0"/>
              <w:autoSpaceDE w:val="0"/>
              <w:autoSpaceDN w:val="0"/>
              <w:adjustRightInd w:val="0"/>
              <w:ind w:right="-6"/>
              <w:rPr>
                <w:rFonts w:cs="Arial"/>
                <w:b/>
                <w:bCs/>
                <w:sz w:val="18"/>
                <w:szCs w:val="18"/>
              </w:rPr>
            </w:pPr>
            <w:r w:rsidRPr="00017047">
              <w:rPr>
                <w:rFonts w:cs="Arial"/>
                <w:b/>
                <w:bCs/>
                <w:sz w:val="18"/>
                <w:szCs w:val="18"/>
              </w:rPr>
              <w:t>Risk No.</w:t>
            </w:r>
          </w:p>
        </w:tc>
        <w:tc>
          <w:tcPr>
            <w:tcW w:w="1843" w:type="dxa"/>
            <w:tcBorders>
              <w:top w:val="single" w:sz="4" w:space="0" w:color="BFBFBF"/>
              <w:left w:val="single" w:sz="4" w:space="0" w:color="BFBFBF"/>
              <w:bottom w:val="single" w:sz="4" w:space="0" w:color="BFBFBF"/>
              <w:right w:val="single" w:sz="4" w:space="0" w:color="BFBFBF"/>
            </w:tcBorders>
            <w:shd w:val="clear" w:color="auto" w:fill="DDD9C3"/>
            <w:vAlign w:val="center"/>
          </w:tcPr>
          <w:p w:rsidR="00D554A0" w:rsidRPr="00017047" w:rsidRDefault="00D554A0" w:rsidP="00EA1E63">
            <w:pPr>
              <w:widowControl w:val="0"/>
              <w:autoSpaceDE w:val="0"/>
              <w:autoSpaceDN w:val="0"/>
              <w:adjustRightInd w:val="0"/>
              <w:ind w:right="-6"/>
              <w:rPr>
                <w:rFonts w:cs="Arial"/>
                <w:b/>
                <w:bCs/>
                <w:sz w:val="18"/>
                <w:szCs w:val="18"/>
              </w:rPr>
            </w:pPr>
            <w:r w:rsidRPr="00017047">
              <w:rPr>
                <w:rFonts w:cs="Arial"/>
                <w:b/>
                <w:bCs/>
                <w:sz w:val="18"/>
                <w:szCs w:val="18"/>
              </w:rPr>
              <w:t>Description of Risk</w:t>
            </w:r>
          </w:p>
        </w:tc>
        <w:tc>
          <w:tcPr>
            <w:tcW w:w="992" w:type="dxa"/>
            <w:tcBorders>
              <w:top w:val="single" w:sz="4" w:space="0" w:color="BFBFBF"/>
              <w:left w:val="single" w:sz="4" w:space="0" w:color="BFBFBF"/>
              <w:bottom w:val="single" w:sz="4" w:space="0" w:color="BFBFBF"/>
              <w:right w:val="single" w:sz="4" w:space="0" w:color="BFBFBF"/>
            </w:tcBorders>
            <w:shd w:val="clear" w:color="auto" w:fill="DDD9C3"/>
            <w:vAlign w:val="center"/>
          </w:tcPr>
          <w:p w:rsidR="00D554A0" w:rsidRPr="00017047" w:rsidRDefault="00D554A0" w:rsidP="00EA1E63">
            <w:pPr>
              <w:widowControl w:val="0"/>
              <w:autoSpaceDE w:val="0"/>
              <w:autoSpaceDN w:val="0"/>
              <w:adjustRightInd w:val="0"/>
              <w:ind w:right="-6"/>
              <w:rPr>
                <w:rFonts w:cs="Arial"/>
                <w:b/>
                <w:bCs/>
                <w:sz w:val="18"/>
                <w:szCs w:val="18"/>
              </w:rPr>
            </w:pPr>
            <w:r w:rsidRPr="00017047">
              <w:rPr>
                <w:rFonts w:cs="Arial"/>
                <w:b/>
                <w:bCs/>
                <w:sz w:val="18"/>
                <w:szCs w:val="18"/>
              </w:rPr>
              <w:t>WP #</w:t>
            </w:r>
          </w:p>
        </w:tc>
        <w:tc>
          <w:tcPr>
            <w:tcW w:w="992" w:type="dxa"/>
            <w:tcBorders>
              <w:top w:val="single" w:sz="4" w:space="0" w:color="BFBFBF"/>
              <w:left w:val="single" w:sz="4" w:space="0" w:color="BFBFBF"/>
              <w:bottom w:val="single" w:sz="4" w:space="0" w:color="BFBFBF"/>
            </w:tcBorders>
            <w:shd w:val="clear" w:color="auto" w:fill="DDD9C3"/>
            <w:vAlign w:val="center"/>
          </w:tcPr>
          <w:p w:rsidR="00D554A0" w:rsidRPr="00017047" w:rsidRDefault="00D554A0" w:rsidP="00EA1E63">
            <w:pPr>
              <w:widowControl w:val="0"/>
              <w:autoSpaceDE w:val="0"/>
              <w:autoSpaceDN w:val="0"/>
              <w:adjustRightInd w:val="0"/>
              <w:ind w:right="-6"/>
              <w:rPr>
                <w:rFonts w:cs="Arial"/>
                <w:b/>
                <w:bCs/>
                <w:sz w:val="18"/>
                <w:szCs w:val="18"/>
              </w:rPr>
            </w:pPr>
            <w:r w:rsidRPr="00017047">
              <w:rPr>
                <w:rFonts w:cs="Arial"/>
                <w:b/>
                <w:bCs/>
                <w:sz w:val="18"/>
                <w:szCs w:val="18"/>
              </w:rPr>
              <w:t>Risk Level</w:t>
            </w:r>
          </w:p>
        </w:tc>
        <w:tc>
          <w:tcPr>
            <w:tcW w:w="5670" w:type="dxa"/>
            <w:tcBorders>
              <w:top w:val="single" w:sz="4" w:space="0" w:color="BFBFBF"/>
              <w:left w:val="single" w:sz="4" w:space="0" w:color="BFBFBF"/>
              <w:bottom w:val="single" w:sz="4" w:space="0" w:color="BFBFBF"/>
            </w:tcBorders>
            <w:shd w:val="clear" w:color="auto" w:fill="DDD9C3"/>
            <w:vAlign w:val="center"/>
          </w:tcPr>
          <w:p w:rsidR="00D554A0" w:rsidRPr="00017047" w:rsidRDefault="00D554A0" w:rsidP="00EA1E63">
            <w:pPr>
              <w:widowControl w:val="0"/>
              <w:autoSpaceDE w:val="0"/>
              <w:autoSpaceDN w:val="0"/>
              <w:adjustRightInd w:val="0"/>
              <w:ind w:right="-6"/>
              <w:rPr>
                <w:rFonts w:cs="Arial"/>
                <w:b/>
                <w:bCs/>
                <w:sz w:val="18"/>
                <w:szCs w:val="18"/>
              </w:rPr>
            </w:pPr>
            <w:r w:rsidRPr="00017047">
              <w:rPr>
                <w:rFonts w:cs="Arial"/>
                <w:b/>
                <w:bCs/>
                <w:sz w:val="18"/>
                <w:szCs w:val="18"/>
              </w:rPr>
              <w:t>Proposed mitigation measures</w:t>
            </w:r>
          </w:p>
        </w:tc>
      </w:tr>
      <w:tr w:rsidR="00D554A0" w:rsidRPr="00017047">
        <w:tblPrEx>
          <w:tblBorders>
            <w:top w:val="none" w:sz="0" w:space="0" w:color="auto"/>
            <w:bottom w:val="single" w:sz="4" w:space="0" w:color="BFBFBF"/>
          </w:tblBorders>
        </w:tblPrEx>
        <w:trPr>
          <w:jc w:val="center"/>
        </w:trPr>
        <w:tc>
          <w:tcPr>
            <w:tcW w:w="709" w:type="dxa"/>
            <w:tcBorders>
              <w:top w:val="single" w:sz="4" w:space="0" w:color="BFBFBF"/>
              <w:bottom w:val="single" w:sz="4" w:space="0" w:color="BFBFBF"/>
              <w:right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R1</w:t>
            </w:r>
          </w:p>
        </w:tc>
        <w:tc>
          <w:tcPr>
            <w:tcW w:w="1843" w:type="dxa"/>
            <w:tcBorders>
              <w:top w:val="single" w:sz="4" w:space="0" w:color="BFBFBF"/>
              <w:left w:val="single" w:sz="4" w:space="0" w:color="BFBFBF"/>
              <w:bottom w:val="single" w:sz="4" w:space="0" w:color="BFBFBF"/>
              <w:right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Delay in recruitment</w:t>
            </w:r>
          </w:p>
        </w:tc>
        <w:tc>
          <w:tcPr>
            <w:tcW w:w="992" w:type="dxa"/>
            <w:tcBorders>
              <w:top w:val="single" w:sz="4" w:space="0" w:color="BFBFBF"/>
              <w:left w:val="single" w:sz="4" w:space="0" w:color="BFBFBF"/>
              <w:bottom w:val="single" w:sz="4" w:space="0" w:color="BFBFBF"/>
              <w:right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Pr>
                <w:rFonts w:cs="Arial"/>
                <w:sz w:val="18"/>
                <w:szCs w:val="18"/>
              </w:rPr>
              <w:t>WP1-2</w:t>
            </w:r>
          </w:p>
        </w:tc>
        <w:tc>
          <w:tcPr>
            <w:tcW w:w="992" w:type="dxa"/>
            <w:tcBorders>
              <w:top w:val="single" w:sz="4" w:space="0" w:color="BFBFBF"/>
              <w:left w:val="single" w:sz="4" w:space="0" w:color="BFBFBF"/>
              <w:bottom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Low</w:t>
            </w:r>
          </w:p>
        </w:tc>
        <w:tc>
          <w:tcPr>
            <w:tcW w:w="5670" w:type="dxa"/>
            <w:tcBorders>
              <w:top w:val="single" w:sz="4" w:space="0" w:color="BFBFBF"/>
              <w:left w:val="single" w:sz="4" w:space="0" w:color="BFBFBF"/>
              <w:bottom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Advertisement of posts begins before programme officially starts.</w:t>
            </w:r>
          </w:p>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Additional recruitment rounds will be held till all posts filled.</w:t>
            </w:r>
          </w:p>
          <w:p w:rsidR="00D554A0" w:rsidRPr="00017047" w:rsidRDefault="00D554A0" w:rsidP="00D554A0">
            <w:pPr>
              <w:widowControl w:val="0"/>
              <w:numPr>
                <w:ilvl w:val="0"/>
                <w:numId w:val="53"/>
              </w:numPr>
              <w:autoSpaceDE w:val="0"/>
              <w:autoSpaceDN w:val="0"/>
              <w:adjustRightInd w:val="0"/>
              <w:spacing w:before="60" w:after="60"/>
              <w:ind w:left="0" w:right="-6"/>
              <w:rPr>
                <w:rFonts w:cs="Arial"/>
                <w:sz w:val="18"/>
                <w:szCs w:val="18"/>
              </w:rPr>
            </w:pPr>
            <w:r>
              <w:rPr>
                <w:rFonts w:cs="Arial"/>
                <w:sz w:val="18"/>
                <w:szCs w:val="18"/>
              </w:rPr>
              <w:t>Flexibility</w:t>
            </w:r>
            <w:r w:rsidRPr="00017047">
              <w:rPr>
                <w:rFonts w:cs="Arial"/>
                <w:sz w:val="18"/>
                <w:szCs w:val="18"/>
              </w:rPr>
              <w:t xml:space="preserve"> for some ESRs to start</w:t>
            </w:r>
            <w:r>
              <w:rPr>
                <w:rFonts w:cs="Arial"/>
                <w:sz w:val="18"/>
                <w:szCs w:val="18"/>
              </w:rPr>
              <w:t xml:space="preserve"> in the</w:t>
            </w:r>
            <w:r w:rsidRPr="00017047">
              <w:rPr>
                <w:rFonts w:cs="Arial"/>
                <w:sz w:val="18"/>
                <w:szCs w:val="18"/>
              </w:rPr>
              <w:t xml:space="preserve"> project up to M13.</w:t>
            </w:r>
          </w:p>
        </w:tc>
      </w:tr>
      <w:tr w:rsidR="00D554A0" w:rsidRPr="00017047">
        <w:tblPrEx>
          <w:tblBorders>
            <w:top w:val="none" w:sz="0" w:space="0" w:color="auto"/>
            <w:bottom w:val="single" w:sz="4" w:space="0" w:color="BFBFBF"/>
          </w:tblBorders>
        </w:tblPrEx>
        <w:trPr>
          <w:jc w:val="center"/>
        </w:trPr>
        <w:tc>
          <w:tcPr>
            <w:tcW w:w="709" w:type="dxa"/>
            <w:tcBorders>
              <w:top w:val="single" w:sz="4" w:space="0" w:color="BFBFBF"/>
              <w:bottom w:val="single" w:sz="4" w:space="0" w:color="BFBFBF"/>
              <w:right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R2</w:t>
            </w:r>
          </w:p>
        </w:tc>
        <w:tc>
          <w:tcPr>
            <w:tcW w:w="1843" w:type="dxa"/>
            <w:tcBorders>
              <w:top w:val="single" w:sz="4" w:space="0" w:color="BFBFBF"/>
              <w:left w:val="single" w:sz="4" w:space="0" w:color="BFBFBF"/>
              <w:bottom w:val="single" w:sz="4" w:space="0" w:color="BFBFBF"/>
              <w:right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ESRs unsuitable to complete the research project</w:t>
            </w:r>
          </w:p>
        </w:tc>
        <w:tc>
          <w:tcPr>
            <w:tcW w:w="992" w:type="dxa"/>
            <w:tcBorders>
              <w:top w:val="single" w:sz="4" w:space="0" w:color="BFBFBF"/>
              <w:left w:val="single" w:sz="4" w:space="0" w:color="BFBFBF"/>
              <w:bottom w:val="single" w:sz="4" w:space="0" w:color="BFBFBF"/>
              <w:right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Pr>
                <w:rFonts w:cs="Arial"/>
                <w:sz w:val="18"/>
                <w:szCs w:val="18"/>
              </w:rPr>
              <w:t>WP1-2</w:t>
            </w:r>
          </w:p>
        </w:tc>
        <w:tc>
          <w:tcPr>
            <w:tcW w:w="992" w:type="dxa"/>
            <w:tcBorders>
              <w:top w:val="single" w:sz="4" w:space="0" w:color="BFBFBF"/>
              <w:left w:val="single" w:sz="4" w:space="0" w:color="BFBFBF"/>
              <w:bottom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Low</w:t>
            </w:r>
          </w:p>
        </w:tc>
        <w:tc>
          <w:tcPr>
            <w:tcW w:w="5670" w:type="dxa"/>
            <w:tcBorders>
              <w:top w:val="single" w:sz="4" w:space="0" w:color="BFBFBF"/>
              <w:left w:val="single" w:sz="4" w:space="0" w:color="BFBFBF"/>
              <w:bottom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Strong supervisory structure in place.</w:t>
            </w:r>
          </w:p>
          <w:p w:rsidR="00D554A0" w:rsidRPr="00017047" w:rsidRDefault="00D554A0" w:rsidP="00EA1E63">
            <w:pPr>
              <w:widowControl w:val="0"/>
              <w:autoSpaceDE w:val="0"/>
              <w:autoSpaceDN w:val="0"/>
              <w:adjustRightInd w:val="0"/>
              <w:spacing w:before="60" w:after="60"/>
              <w:ind w:right="-6"/>
              <w:rPr>
                <w:rFonts w:cs="Arial"/>
                <w:sz w:val="18"/>
                <w:szCs w:val="18"/>
              </w:rPr>
            </w:pPr>
            <w:proofErr w:type="gramStart"/>
            <w:r w:rsidRPr="00017047">
              <w:rPr>
                <w:rFonts w:cs="Arial"/>
                <w:sz w:val="18"/>
                <w:szCs w:val="18"/>
              </w:rPr>
              <w:t>Asse</w:t>
            </w:r>
            <w:r>
              <w:rPr>
                <w:rFonts w:cs="Arial"/>
                <w:sz w:val="18"/>
                <w:szCs w:val="18"/>
              </w:rPr>
              <w:t>ssment in M18</w:t>
            </w:r>
            <w:r w:rsidRPr="00017047">
              <w:rPr>
                <w:rFonts w:cs="Arial"/>
                <w:sz w:val="18"/>
                <w:szCs w:val="18"/>
              </w:rPr>
              <w:t xml:space="preserve"> to identify </w:t>
            </w:r>
            <w:r>
              <w:rPr>
                <w:rFonts w:cs="Arial"/>
                <w:sz w:val="18"/>
                <w:szCs w:val="18"/>
              </w:rPr>
              <w:t>such</w:t>
            </w:r>
            <w:r w:rsidRPr="00017047">
              <w:rPr>
                <w:rFonts w:cs="Arial"/>
                <w:sz w:val="18"/>
                <w:szCs w:val="18"/>
              </w:rPr>
              <w:t xml:space="preserve"> cases and replace</w:t>
            </w:r>
            <w:proofErr w:type="gramEnd"/>
            <w:r w:rsidRPr="00017047">
              <w:rPr>
                <w:rFonts w:cs="Arial"/>
                <w:sz w:val="18"/>
                <w:szCs w:val="18"/>
              </w:rPr>
              <w:t xml:space="preserve"> candidate</w:t>
            </w:r>
            <w:r>
              <w:rPr>
                <w:rFonts w:cs="Arial"/>
                <w:sz w:val="18"/>
                <w:szCs w:val="18"/>
              </w:rPr>
              <w:t>s.</w:t>
            </w:r>
          </w:p>
        </w:tc>
      </w:tr>
      <w:tr w:rsidR="00D554A0" w:rsidRPr="00017047">
        <w:tblPrEx>
          <w:tblBorders>
            <w:top w:val="none" w:sz="0" w:space="0" w:color="auto"/>
            <w:bottom w:val="single" w:sz="4" w:space="0" w:color="BFBFBF"/>
          </w:tblBorders>
        </w:tblPrEx>
        <w:trPr>
          <w:jc w:val="center"/>
        </w:trPr>
        <w:tc>
          <w:tcPr>
            <w:tcW w:w="709" w:type="dxa"/>
            <w:tcBorders>
              <w:top w:val="single" w:sz="4" w:space="0" w:color="BFBFBF"/>
              <w:bottom w:val="single" w:sz="4" w:space="0" w:color="BFBFBF"/>
              <w:right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R3</w:t>
            </w:r>
          </w:p>
        </w:tc>
        <w:tc>
          <w:tcPr>
            <w:tcW w:w="1843" w:type="dxa"/>
            <w:tcBorders>
              <w:top w:val="single" w:sz="4" w:space="0" w:color="BFBFBF"/>
              <w:left w:val="single" w:sz="4" w:space="0" w:color="BFBFBF"/>
              <w:bottom w:val="single" w:sz="4" w:space="0" w:color="BFBFBF"/>
              <w:right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ESRs unable to complete Ph.D. within the duration of the network</w:t>
            </w:r>
          </w:p>
        </w:tc>
        <w:tc>
          <w:tcPr>
            <w:tcW w:w="992" w:type="dxa"/>
            <w:tcBorders>
              <w:top w:val="single" w:sz="4" w:space="0" w:color="BFBFBF"/>
              <w:left w:val="single" w:sz="4" w:space="0" w:color="BFBFBF"/>
              <w:bottom w:val="single" w:sz="4" w:space="0" w:color="BFBFBF"/>
              <w:right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Pr>
                <w:rFonts w:cs="Arial"/>
                <w:sz w:val="18"/>
                <w:szCs w:val="18"/>
              </w:rPr>
              <w:t>WP1-2</w:t>
            </w:r>
          </w:p>
        </w:tc>
        <w:tc>
          <w:tcPr>
            <w:tcW w:w="992" w:type="dxa"/>
            <w:tcBorders>
              <w:top w:val="single" w:sz="4" w:space="0" w:color="BFBFBF"/>
              <w:left w:val="single" w:sz="4" w:space="0" w:color="BFBFBF"/>
              <w:bottom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Medium</w:t>
            </w:r>
          </w:p>
        </w:tc>
        <w:tc>
          <w:tcPr>
            <w:tcW w:w="5670" w:type="dxa"/>
            <w:tcBorders>
              <w:top w:val="single" w:sz="4" w:space="0" w:color="BFBFBF"/>
              <w:left w:val="single" w:sz="4" w:space="0" w:color="BFBFBF"/>
              <w:bottom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Strong supervisory structure in place to identify and remedy any such issues at an early stage.</w:t>
            </w:r>
          </w:p>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Commitment from all participants to support ESRs beyond the end of network until all of them have completed their degrees.</w:t>
            </w:r>
          </w:p>
        </w:tc>
      </w:tr>
      <w:tr w:rsidR="00D554A0" w:rsidRPr="00017047">
        <w:tblPrEx>
          <w:tblBorders>
            <w:top w:val="none" w:sz="0" w:space="0" w:color="auto"/>
            <w:bottom w:val="single" w:sz="4" w:space="0" w:color="BFBFBF"/>
          </w:tblBorders>
        </w:tblPrEx>
        <w:trPr>
          <w:jc w:val="center"/>
        </w:trPr>
        <w:tc>
          <w:tcPr>
            <w:tcW w:w="709" w:type="dxa"/>
            <w:tcBorders>
              <w:top w:val="single" w:sz="4" w:space="0" w:color="BFBFBF"/>
              <w:bottom w:val="single" w:sz="4" w:space="0" w:color="BFBFBF"/>
              <w:right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R4</w:t>
            </w:r>
          </w:p>
        </w:tc>
        <w:tc>
          <w:tcPr>
            <w:tcW w:w="1843" w:type="dxa"/>
            <w:tcBorders>
              <w:top w:val="single" w:sz="4" w:space="0" w:color="BFBFBF"/>
              <w:left w:val="single" w:sz="4" w:space="0" w:color="BFBFBF"/>
              <w:bottom w:val="single" w:sz="4" w:space="0" w:color="BFBFBF"/>
              <w:right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Shortage of secondments because of partner declination</w:t>
            </w:r>
          </w:p>
        </w:tc>
        <w:tc>
          <w:tcPr>
            <w:tcW w:w="992" w:type="dxa"/>
            <w:tcBorders>
              <w:top w:val="single" w:sz="4" w:space="0" w:color="BFBFBF"/>
              <w:left w:val="single" w:sz="4" w:space="0" w:color="BFBFBF"/>
              <w:bottom w:val="single" w:sz="4" w:space="0" w:color="BFBFBF"/>
              <w:right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Pr>
                <w:rFonts w:cs="Arial"/>
                <w:sz w:val="18"/>
                <w:szCs w:val="18"/>
              </w:rPr>
              <w:t>WP2</w:t>
            </w:r>
          </w:p>
        </w:tc>
        <w:tc>
          <w:tcPr>
            <w:tcW w:w="992" w:type="dxa"/>
            <w:tcBorders>
              <w:top w:val="single" w:sz="4" w:space="0" w:color="BFBFBF"/>
              <w:left w:val="single" w:sz="4" w:space="0" w:color="BFBFBF"/>
              <w:bottom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Pr>
                <w:rFonts w:cs="Arial"/>
                <w:sz w:val="18"/>
                <w:szCs w:val="18"/>
              </w:rPr>
              <w:t>Low</w:t>
            </w:r>
          </w:p>
        </w:tc>
        <w:tc>
          <w:tcPr>
            <w:tcW w:w="5670" w:type="dxa"/>
            <w:tcBorders>
              <w:top w:val="single" w:sz="4" w:space="0" w:color="BFBFBF"/>
              <w:left w:val="single" w:sz="4" w:space="0" w:color="BFBFBF"/>
              <w:bottom w:val="single" w:sz="4" w:space="0" w:color="BFBFBF"/>
            </w:tcBorders>
            <w:vAlign w:val="center"/>
          </w:tcPr>
          <w:p w:rsidR="00D554A0" w:rsidRPr="00017047" w:rsidRDefault="00D554A0" w:rsidP="00EA1E63">
            <w:pPr>
              <w:widowControl w:val="0"/>
              <w:autoSpaceDE w:val="0"/>
              <w:autoSpaceDN w:val="0"/>
              <w:adjustRightInd w:val="0"/>
              <w:spacing w:before="60" w:after="60"/>
              <w:ind w:right="-6"/>
              <w:rPr>
                <w:rFonts w:cs="Arial"/>
                <w:sz w:val="18"/>
                <w:szCs w:val="18"/>
              </w:rPr>
            </w:pPr>
            <w:r w:rsidRPr="00017047">
              <w:rPr>
                <w:rFonts w:cs="Arial"/>
                <w:sz w:val="18"/>
                <w:szCs w:val="18"/>
              </w:rPr>
              <w:t>We have already made sure that some of the large partners involved in the project could accommodate more secondments (Thales, CERN, etc.) with appropriate data projects</w:t>
            </w:r>
            <w:r>
              <w:rPr>
                <w:rFonts w:cs="Arial"/>
                <w:sz w:val="18"/>
                <w:szCs w:val="18"/>
              </w:rPr>
              <w:t>.</w:t>
            </w:r>
          </w:p>
          <w:p w:rsidR="00D554A0" w:rsidRPr="00017047" w:rsidRDefault="00D554A0" w:rsidP="00EA1E63">
            <w:pPr>
              <w:widowControl w:val="0"/>
              <w:autoSpaceDE w:val="0"/>
              <w:autoSpaceDN w:val="0"/>
              <w:adjustRightInd w:val="0"/>
              <w:spacing w:before="60" w:after="60"/>
              <w:ind w:right="-6"/>
              <w:rPr>
                <w:rFonts w:cs="Arial"/>
                <w:sz w:val="18"/>
                <w:szCs w:val="18"/>
              </w:rPr>
            </w:pPr>
          </w:p>
        </w:tc>
      </w:tr>
    </w:tbl>
    <w:p w:rsidR="00D554A0" w:rsidRPr="00017047" w:rsidRDefault="00D554A0" w:rsidP="00D554A0">
      <w:pPr>
        <w:widowControl w:val="0"/>
        <w:autoSpaceDE w:val="0"/>
        <w:autoSpaceDN w:val="0"/>
        <w:adjustRightInd w:val="0"/>
        <w:ind w:right="-6"/>
        <w:jc w:val="both"/>
        <w:rPr>
          <w:rFonts w:cs="Arial"/>
          <w:szCs w:val="22"/>
          <w:u w:val="single"/>
        </w:rPr>
      </w:pPr>
    </w:p>
    <w:p w:rsidR="00D554A0" w:rsidRPr="00017047" w:rsidRDefault="00D554A0" w:rsidP="00D554A0">
      <w:pPr>
        <w:widowControl w:val="0"/>
        <w:autoSpaceDE w:val="0"/>
        <w:autoSpaceDN w:val="0"/>
        <w:adjustRightInd w:val="0"/>
        <w:ind w:right="-6"/>
        <w:jc w:val="both"/>
        <w:rPr>
          <w:rFonts w:cs="Arial"/>
          <w:b/>
          <w:szCs w:val="22"/>
          <w:u w:val="single"/>
        </w:rPr>
      </w:pPr>
      <w:r w:rsidRPr="00017047">
        <w:rPr>
          <w:rFonts w:cs="Arial"/>
          <w:b/>
          <w:szCs w:val="22"/>
          <w:u w:val="single"/>
        </w:rPr>
        <w:t>Risk management:</w:t>
      </w:r>
      <w:r w:rsidRPr="00017047">
        <w:rPr>
          <w:rFonts w:cs="Arial"/>
          <w:b/>
          <w:szCs w:val="22"/>
        </w:rPr>
        <w:t xml:space="preserve"> </w:t>
      </w:r>
      <w:r>
        <w:rPr>
          <w:rFonts w:cs="Arial"/>
          <w:szCs w:val="22"/>
        </w:rPr>
        <w:t>Four</w:t>
      </w:r>
      <w:r w:rsidRPr="00017047">
        <w:rPr>
          <w:rFonts w:cs="Arial"/>
          <w:szCs w:val="22"/>
        </w:rPr>
        <w:t xml:space="preserve"> main areas of risk have been identified and are described in Table 3.2c along with the risk level and the proposed mitigation measures.</w:t>
      </w:r>
    </w:p>
    <w:p w:rsidR="00D554A0" w:rsidRPr="00017047" w:rsidRDefault="00D554A0" w:rsidP="00D554A0">
      <w:pPr>
        <w:widowControl w:val="0"/>
        <w:autoSpaceDE w:val="0"/>
        <w:autoSpaceDN w:val="0"/>
        <w:adjustRightInd w:val="0"/>
        <w:ind w:right="-6"/>
        <w:jc w:val="both"/>
        <w:rPr>
          <w:rFonts w:cs="Arial"/>
          <w:color w:val="FF0000"/>
          <w:szCs w:val="22"/>
        </w:rPr>
      </w:pPr>
    </w:p>
    <w:p w:rsidR="00D554A0" w:rsidRDefault="00D554A0" w:rsidP="00D554A0">
      <w:pPr>
        <w:widowControl w:val="0"/>
        <w:autoSpaceDE w:val="0"/>
        <w:autoSpaceDN w:val="0"/>
        <w:adjustRightInd w:val="0"/>
        <w:ind w:right="-6"/>
        <w:jc w:val="both"/>
        <w:rPr>
          <w:rFonts w:cs="Arial"/>
          <w:szCs w:val="22"/>
        </w:rPr>
      </w:pPr>
      <w:r w:rsidRPr="00017047">
        <w:rPr>
          <w:rFonts w:cs="Arial"/>
          <w:b/>
          <w:szCs w:val="22"/>
          <w:u w:val="single"/>
        </w:rPr>
        <w:t>Scientific integrity:</w:t>
      </w:r>
      <w:r w:rsidRPr="00017047">
        <w:rPr>
          <w:rFonts w:cs="Arial"/>
          <w:szCs w:val="22"/>
        </w:rPr>
        <w:t xml:space="preserve"> </w:t>
      </w:r>
      <w:r>
        <w:rPr>
          <w:rFonts w:cs="Arial"/>
          <w:szCs w:val="22"/>
        </w:rPr>
        <w:t>Scientific integrity is of the out</w:t>
      </w:r>
      <w:r w:rsidRPr="00017047">
        <w:rPr>
          <w:rFonts w:cs="Arial"/>
          <w:szCs w:val="22"/>
        </w:rPr>
        <w:t xml:space="preserve">most importance to this programme. </w:t>
      </w:r>
      <w:r>
        <w:rPr>
          <w:rFonts w:cs="Arial"/>
          <w:szCs w:val="22"/>
        </w:rPr>
        <w:t xml:space="preserve">While none of the proponents of this ITN have experienced any incidents of </w:t>
      </w:r>
      <w:r w:rsidRPr="00017047">
        <w:rPr>
          <w:rFonts w:cs="Arial"/>
          <w:szCs w:val="22"/>
        </w:rPr>
        <w:t>scientific misconduct</w:t>
      </w:r>
      <w:r>
        <w:rPr>
          <w:rFonts w:cs="Arial"/>
          <w:szCs w:val="22"/>
        </w:rPr>
        <w:t xml:space="preserve"> in the past, we want to ensure that procedures are in place to deal with them. The SB will be the </w:t>
      </w:r>
      <w:r w:rsidRPr="00017047">
        <w:rPr>
          <w:rFonts w:cs="Arial"/>
          <w:szCs w:val="22"/>
        </w:rPr>
        <w:t>ult</w:t>
      </w:r>
      <w:r>
        <w:rPr>
          <w:rFonts w:cs="Arial"/>
          <w:szCs w:val="22"/>
        </w:rPr>
        <w:t>imate arbitrator of any cases related to scientific integrity. In addition, a</w:t>
      </w:r>
      <w:r w:rsidRPr="00017047">
        <w:rPr>
          <w:rFonts w:cs="Arial"/>
          <w:szCs w:val="22"/>
        </w:rPr>
        <w:t xml:space="preserve">ny case of financial misconduct will be brought to the attention of the PO, who will involve the relevant external agencies in the case of criminal misconduct. </w:t>
      </w:r>
    </w:p>
    <w:p w:rsidR="00D554A0" w:rsidRPr="00017047" w:rsidRDefault="00D554A0" w:rsidP="00D554A0">
      <w:pPr>
        <w:widowControl w:val="0"/>
        <w:autoSpaceDE w:val="0"/>
        <w:autoSpaceDN w:val="0"/>
        <w:adjustRightInd w:val="0"/>
        <w:ind w:right="-6"/>
        <w:jc w:val="both"/>
        <w:rPr>
          <w:rFonts w:cs="Arial"/>
          <w:szCs w:val="22"/>
          <w:u w:val="single"/>
        </w:rPr>
      </w:pPr>
    </w:p>
    <w:p w:rsidR="00D554A0" w:rsidRPr="00017047" w:rsidRDefault="00D554A0" w:rsidP="00D554A0">
      <w:pPr>
        <w:widowControl w:val="0"/>
        <w:autoSpaceDE w:val="0"/>
        <w:autoSpaceDN w:val="0"/>
        <w:adjustRightInd w:val="0"/>
        <w:ind w:right="-6"/>
        <w:jc w:val="both"/>
        <w:rPr>
          <w:rFonts w:cs="Arial"/>
          <w:b/>
          <w:szCs w:val="22"/>
          <w:u w:val="single"/>
        </w:rPr>
      </w:pPr>
      <w:r w:rsidRPr="00017047">
        <w:rPr>
          <w:rFonts w:cs="Arial"/>
          <w:b/>
          <w:szCs w:val="22"/>
          <w:u w:val="single"/>
        </w:rPr>
        <w:t>Intellectual Property Rights (IPR):</w:t>
      </w:r>
      <w:r w:rsidRPr="00017047">
        <w:rPr>
          <w:rFonts w:cs="Arial"/>
          <w:b/>
          <w:szCs w:val="22"/>
        </w:rPr>
        <w:t xml:space="preserve"> </w:t>
      </w:r>
      <w:r w:rsidRPr="00017047">
        <w:rPr>
          <w:rFonts w:cs="Arial"/>
          <w:szCs w:val="22"/>
        </w:rPr>
        <w:t xml:space="preserve">The network will adhere to all European and international agreements on the protection of intellectual property. The PO will ensure that all participants </w:t>
      </w:r>
      <w:r>
        <w:rPr>
          <w:rFonts w:cs="Arial"/>
          <w:szCs w:val="22"/>
        </w:rPr>
        <w:t>abide by</w:t>
      </w:r>
      <w:r w:rsidRPr="00017047">
        <w:rPr>
          <w:rFonts w:cs="Arial"/>
          <w:szCs w:val="22"/>
        </w:rPr>
        <w:t xml:space="preserve"> the laws governing IPR, provide advice to participants on </w:t>
      </w:r>
      <w:proofErr w:type="spellStart"/>
      <w:r w:rsidRPr="00017047">
        <w:rPr>
          <w:rFonts w:cs="Arial"/>
          <w:szCs w:val="22"/>
        </w:rPr>
        <w:t>IPRs</w:t>
      </w:r>
      <w:proofErr w:type="spellEnd"/>
      <w:r w:rsidRPr="00017047">
        <w:rPr>
          <w:rFonts w:cs="Arial"/>
          <w:szCs w:val="22"/>
        </w:rPr>
        <w:t xml:space="preserve">, be responsible for the management of any </w:t>
      </w:r>
      <w:proofErr w:type="spellStart"/>
      <w:r w:rsidRPr="00017047">
        <w:rPr>
          <w:rFonts w:cs="Arial"/>
          <w:szCs w:val="22"/>
        </w:rPr>
        <w:t>IPRs</w:t>
      </w:r>
      <w:proofErr w:type="spellEnd"/>
      <w:r w:rsidRPr="00017047">
        <w:rPr>
          <w:rFonts w:cs="Arial"/>
          <w:szCs w:val="22"/>
        </w:rPr>
        <w:t xml:space="preserve"> generated as part of the programme and implementing the rules set out in the CA. In the very unlikely event that a conflict emerges about </w:t>
      </w:r>
      <w:proofErr w:type="spellStart"/>
      <w:r w:rsidRPr="00017047">
        <w:rPr>
          <w:rFonts w:cs="Arial"/>
          <w:szCs w:val="22"/>
        </w:rPr>
        <w:t>IPRs</w:t>
      </w:r>
      <w:proofErr w:type="spellEnd"/>
      <w:r w:rsidRPr="00017047">
        <w:rPr>
          <w:rFonts w:cs="Arial"/>
          <w:szCs w:val="22"/>
        </w:rPr>
        <w:t xml:space="preserve">, then, this will be discussed and resolved by the SB. Special seminars will also be organised as part of the annual meetings to promote </w:t>
      </w:r>
      <w:proofErr w:type="spellStart"/>
      <w:r w:rsidRPr="00017047">
        <w:rPr>
          <w:rFonts w:cs="Arial"/>
          <w:szCs w:val="22"/>
        </w:rPr>
        <w:t>IPRs</w:t>
      </w:r>
      <w:proofErr w:type="spellEnd"/>
      <w:r w:rsidRPr="00017047">
        <w:rPr>
          <w:rFonts w:cs="Arial"/>
          <w:szCs w:val="22"/>
        </w:rPr>
        <w:t xml:space="preserve"> to all the academic participants of the programme, in order to encourage the commercial exploitation of possible research spin-offs.</w:t>
      </w:r>
    </w:p>
    <w:p w:rsidR="00D554A0" w:rsidRPr="00017047" w:rsidRDefault="00D554A0" w:rsidP="00D554A0">
      <w:pPr>
        <w:widowControl w:val="0"/>
        <w:autoSpaceDE w:val="0"/>
        <w:autoSpaceDN w:val="0"/>
        <w:adjustRightInd w:val="0"/>
        <w:ind w:right="-6"/>
        <w:jc w:val="both"/>
        <w:rPr>
          <w:rFonts w:cs="Arial"/>
          <w:szCs w:val="22"/>
          <w:u w:val="single"/>
        </w:rPr>
      </w:pPr>
    </w:p>
    <w:p w:rsidR="00D554A0" w:rsidRPr="00017047" w:rsidRDefault="00D554A0" w:rsidP="00D554A0">
      <w:pPr>
        <w:widowControl w:val="0"/>
        <w:autoSpaceDE w:val="0"/>
        <w:autoSpaceDN w:val="0"/>
        <w:adjustRightInd w:val="0"/>
        <w:ind w:right="-6"/>
        <w:jc w:val="both"/>
        <w:rPr>
          <w:rFonts w:cs="Arial"/>
          <w:szCs w:val="22"/>
        </w:rPr>
      </w:pPr>
      <w:r w:rsidRPr="00017047">
        <w:rPr>
          <w:rFonts w:cs="Arial"/>
          <w:b/>
          <w:szCs w:val="22"/>
          <w:u w:val="single"/>
        </w:rPr>
        <w:t>Gender aspects</w:t>
      </w:r>
      <w:r w:rsidRPr="00017047">
        <w:rPr>
          <w:rFonts w:cs="Arial"/>
          <w:b/>
          <w:szCs w:val="22"/>
        </w:rPr>
        <w:t xml:space="preserve">: </w:t>
      </w:r>
      <w:r w:rsidRPr="00017047">
        <w:rPr>
          <w:rFonts w:cs="Arial"/>
          <w:szCs w:val="22"/>
        </w:rPr>
        <w:t xml:space="preserve">Gender equality and the promotion of women in science are given a very high priority in this ITN. In particle physics and cosmology, women in general only hold ~20% of faculty positions. The gender composition of the management structure in this network significantly surpasses this number. The PC and four out of five </w:t>
      </w:r>
      <w:r>
        <w:rPr>
          <w:rFonts w:cs="Arial"/>
          <w:szCs w:val="22"/>
        </w:rPr>
        <w:t>beneficiary institute</w:t>
      </w:r>
      <w:r w:rsidRPr="00017047">
        <w:rPr>
          <w:rFonts w:cs="Arial"/>
          <w:szCs w:val="22"/>
        </w:rPr>
        <w:t xml:space="preserve"> representativ</w:t>
      </w:r>
      <w:r>
        <w:rPr>
          <w:rFonts w:cs="Arial"/>
          <w:szCs w:val="22"/>
        </w:rPr>
        <w:t>es are women. The consortium’s target is that at least one third</w:t>
      </w:r>
      <w:r w:rsidRPr="00017047">
        <w:rPr>
          <w:rFonts w:cs="Arial"/>
          <w:szCs w:val="22"/>
        </w:rPr>
        <w:t xml:space="preserve"> </w:t>
      </w:r>
      <w:r>
        <w:rPr>
          <w:rFonts w:cs="Arial"/>
          <w:szCs w:val="22"/>
        </w:rPr>
        <w:t>of the ESRs</w:t>
      </w:r>
      <w:r w:rsidRPr="00017047">
        <w:rPr>
          <w:rFonts w:cs="Arial"/>
          <w:szCs w:val="22"/>
        </w:rPr>
        <w:t xml:space="preserve"> </w:t>
      </w:r>
      <w:r>
        <w:rPr>
          <w:rFonts w:cs="Arial"/>
          <w:szCs w:val="22"/>
        </w:rPr>
        <w:t xml:space="preserve">are female </w:t>
      </w:r>
      <w:r w:rsidRPr="00017047">
        <w:rPr>
          <w:rFonts w:cs="Arial"/>
          <w:szCs w:val="22"/>
        </w:rPr>
        <w:t>and will exploit contacts to ensure a large number of applications from women. Our past experience has shown that the composition of the consortium itself is highly likely to attract more women candidates</w:t>
      </w:r>
      <w:r>
        <w:rPr>
          <w:rFonts w:cs="Arial"/>
          <w:szCs w:val="22"/>
        </w:rPr>
        <w:t xml:space="preserve"> and we will make sure that all selection and interview panels have at least one female member</w:t>
      </w:r>
      <w:r w:rsidRPr="00017047">
        <w:rPr>
          <w:rFonts w:cs="Arial"/>
          <w:szCs w:val="22"/>
        </w:rPr>
        <w:t xml:space="preserve">. Profiles of the leading female researchers and fellows </w:t>
      </w:r>
      <w:r>
        <w:rPr>
          <w:rFonts w:cs="Arial"/>
          <w:szCs w:val="22"/>
        </w:rPr>
        <w:t xml:space="preserve">in the network </w:t>
      </w:r>
      <w:r w:rsidRPr="00017047">
        <w:rPr>
          <w:rFonts w:cs="Arial"/>
          <w:szCs w:val="22"/>
        </w:rPr>
        <w:t xml:space="preserve">will be highlighted on the </w:t>
      </w:r>
      <w:r>
        <w:rPr>
          <w:rFonts w:cs="Arial"/>
          <w:szCs w:val="22"/>
        </w:rPr>
        <w:t>ITN</w:t>
      </w:r>
      <w:r w:rsidRPr="00017047">
        <w:rPr>
          <w:rFonts w:cs="Arial"/>
          <w:szCs w:val="22"/>
        </w:rPr>
        <w:t xml:space="preserve"> webpage to promote greater involvement of women in</w:t>
      </w:r>
      <w:r>
        <w:rPr>
          <w:rFonts w:cs="Arial"/>
          <w:szCs w:val="22"/>
        </w:rPr>
        <w:t xml:space="preserve"> the field</w:t>
      </w:r>
      <w:r w:rsidRPr="00017047">
        <w:rPr>
          <w:rFonts w:cs="Arial"/>
          <w:szCs w:val="22"/>
        </w:rPr>
        <w:t>.</w:t>
      </w:r>
    </w:p>
    <w:p w:rsidR="00D554A0" w:rsidRPr="00017047" w:rsidRDefault="00D554A0" w:rsidP="00D554A0">
      <w:pPr>
        <w:pStyle w:val="Heading2"/>
      </w:pPr>
    </w:p>
    <w:p w:rsidR="00D554A0" w:rsidRPr="00017047" w:rsidRDefault="00D554A0" w:rsidP="00D554A0">
      <w:pPr>
        <w:pStyle w:val="Heading2"/>
      </w:pPr>
      <w:r w:rsidRPr="00017047">
        <w:t>3.3</w:t>
      </w:r>
      <w:r w:rsidRPr="00017047">
        <w:tab/>
        <w:t xml:space="preserve">Appropriateness </w:t>
      </w:r>
      <w:r w:rsidRPr="00017047">
        <w:rPr>
          <w:i/>
          <w:color w:val="auto"/>
        </w:rPr>
        <w:t>of the infrastructure</w:t>
      </w:r>
      <w:r w:rsidRPr="00017047">
        <w:t xml:space="preserve"> of the participating organisations</w:t>
      </w:r>
    </w:p>
    <w:p w:rsidR="00D554A0" w:rsidRPr="00017047" w:rsidRDefault="00D554A0" w:rsidP="00D554A0">
      <w:pPr>
        <w:widowControl w:val="0"/>
        <w:autoSpaceDE w:val="0"/>
        <w:autoSpaceDN w:val="0"/>
        <w:adjustRightInd w:val="0"/>
        <w:spacing w:after="240"/>
        <w:contextualSpacing/>
        <w:jc w:val="both"/>
        <w:rPr>
          <w:rFonts w:cs="Arial"/>
          <w:szCs w:val="22"/>
        </w:rPr>
      </w:pPr>
      <w:r w:rsidRPr="00017047">
        <w:rPr>
          <w:rFonts w:cs="Arial"/>
          <w:szCs w:val="22"/>
        </w:rPr>
        <w:t>The beneficiary organizations of BigDAPHNE can grant access to the national and international research facilities where the experiments are located. In addition, all the PhD awarding and beneficiary Institutions can host the researchers in high-standard premises, including libraries, on-site laboratories and offices for administrative support, providing state-of-the-art infrastructures needed for the ESR projects. Full details are reported in Table 5.1. In particular, all fellows will have access both to local clusters and to the largest computing systems available in Europe and the US (like the entire LHC Grid Computing infrastructure) for their training and research purposes. AUTH, UNIPI, and CEA-</w:t>
      </w:r>
      <w:proofErr w:type="spellStart"/>
      <w:r w:rsidRPr="00017047">
        <w:rPr>
          <w:rFonts w:cs="Arial"/>
          <w:szCs w:val="22"/>
        </w:rPr>
        <w:t>Saclay</w:t>
      </w:r>
      <w:proofErr w:type="spellEnd"/>
      <w:r w:rsidRPr="00017047">
        <w:rPr>
          <w:rFonts w:cs="Arial"/>
          <w:szCs w:val="22"/>
        </w:rPr>
        <w:t xml:space="preserve"> have projects running on PRACE Tier-0 systems, while all research teams (UNIPI, CEA, UNILE, AUTH, UCL) have also access to national or university-wide computer farms. Thus, the necessary computational resources of the project are fully secured. </w:t>
      </w:r>
    </w:p>
    <w:p w:rsidR="00D554A0" w:rsidRPr="00017047" w:rsidRDefault="00D554A0" w:rsidP="00D554A0">
      <w:pPr>
        <w:widowControl w:val="0"/>
        <w:autoSpaceDE w:val="0"/>
        <w:autoSpaceDN w:val="0"/>
        <w:adjustRightInd w:val="0"/>
        <w:spacing w:after="240"/>
        <w:contextualSpacing/>
        <w:jc w:val="both"/>
        <w:rPr>
          <w:rFonts w:cs="Arial"/>
          <w:szCs w:val="22"/>
        </w:rPr>
      </w:pPr>
      <w:r w:rsidRPr="00017047">
        <w:rPr>
          <w:rFonts w:cs="Arial"/>
          <w:szCs w:val="22"/>
        </w:rPr>
        <w:t>A big asset of the BigDAPHNE participants is the proven ability of the research teams to collaborate, shown in past projects. To this end, the five public universities and research institutions (UNIPI, CEA-Paris-</w:t>
      </w:r>
      <w:proofErr w:type="spellStart"/>
      <w:r w:rsidRPr="00017047">
        <w:rPr>
          <w:rFonts w:cs="Arial"/>
          <w:szCs w:val="22"/>
        </w:rPr>
        <w:t>Saclay</w:t>
      </w:r>
      <w:proofErr w:type="spellEnd"/>
      <w:r w:rsidRPr="00017047">
        <w:rPr>
          <w:rFonts w:cs="Arial"/>
          <w:szCs w:val="22"/>
        </w:rPr>
        <w:t>, UNILE, AUTH and UCL) have strong research teams in Particle Physics, Cosmology and Gravity, and already four of them (UNIPI, CEA, AUTH and UCL) had a very successful collaboration within the EU-project ARTEMIS</w:t>
      </w:r>
      <w:r w:rsidRPr="00017047">
        <w:rPr>
          <w:rStyle w:val="FootnoteReference"/>
          <w:rFonts w:cs="Arial"/>
          <w:szCs w:val="22"/>
        </w:rPr>
        <w:footnoteReference w:id="25"/>
      </w:r>
      <w:r w:rsidRPr="00017047">
        <w:rPr>
          <w:rFonts w:cs="Arial"/>
          <w:szCs w:val="22"/>
        </w:rPr>
        <w:t xml:space="preserve">, a training network, which had a major impact in paving the way to the Higgs boson discovery at the LHC in 2012. Recently, the collaborations of UNILE with UNIPI and AUTH on </w:t>
      </w:r>
      <w:r>
        <w:rPr>
          <w:rFonts w:cs="Arial"/>
          <w:szCs w:val="22"/>
        </w:rPr>
        <w:t>Di-boson</w:t>
      </w:r>
      <w:r w:rsidRPr="00017047">
        <w:rPr>
          <w:rFonts w:cs="Arial"/>
          <w:szCs w:val="22"/>
        </w:rPr>
        <w:t xml:space="preserve"> physics and on advanced techniques on fast, online data analysis and selection (</w:t>
      </w:r>
      <w:r w:rsidRPr="00017047">
        <w:t>FP7-IAPP EU-project</w:t>
      </w:r>
      <w:r w:rsidRPr="00017047">
        <w:rPr>
          <w:rFonts w:cs="Arial"/>
          <w:szCs w:val="22"/>
        </w:rPr>
        <w:t xml:space="preserve"> FTK</w:t>
      </w:r>
      <w:r w:rsidRPr="00017047">
        <w:t>, grant agreement n.324318</w:t>
      </w:r>
      <w:r w:rsidRPr="00017047">
        <w:rPr>
          <w:rFonts w:cs="Arial"/>
          <w:szCs w:val="22"/>
        </w:rPr>
        <w:t xml:space="preserve">), are making pioneering advances in particle physics research and instrumentation. </w:t>
      </w:r>
    </w:p>
    <w:p w:rsidR="00D554A0" w:rsidRPr="00017047" w:rsidRDefault="00D554A0" w:rsidP="00D554A0">
      <w:pPr>
        <w:widowControl w:val="0"/>
        <w:autoSpaceDE w:val="0"/>
        <w:autoSpaceDN w:val="0"/>
        <w:adjustRightInd w:val="0"/>
        <w:spacing w:after="240"/>
        <w:contextualSpacing/>
        <w:jc w:val="both"/>
        <w:rPr>
          <w:rFonts w:cs="Arial"/>
          <w:szCs w:val="22"/>
        </w:rPr>
      </w:pPr>
      <w:r w:rsidRPr="00017047">
        <w:t>For the GW data analysis, additional computing power is provided through the collaboration with the partner institutes INFN Pisa (infrastructure in Advanced VIRGO experiment, resources of CNAF computing center, Pisa computing center and EGO), GATECH (infrastructure in Advanced LIGO experiment) as well as HITS.</w:t>
      </w:r>
    </w:p>
    <w:p w:rsidR="00D554A0" w:rsidRPr="00017047" w:rsidRDefault="00D554A0" w:rsidP="00D554A0">
      <w:pPr>
        <w:widowControl w:val="0"/>
        <w:autoSpaceDE w:val="0"/>
        <w:autoSpaceDN w:val="0"/>
        <w:adjustRightInd w:val="0"/>
        <w:spacing w:after="240"/>
        <w:contextualSpacing/>
        <w:jc w:val="both"/>
        <w:rPr>
          <w:rFonts w:cs="Arial"/>
          <w:szCs w:val="22"/>
        </w:rPr>
      </w:pPr>
      <w:r w:rsidRPr="00017047">
        <w:rPr>
          <w:rFonts w:cs="Arial"/>
          <w:szCs w:val="22"/>
        </w:rPr>
        <w:t xml:space="preserve">The non-academic and academic partners chosen for the training programme of the project have the necessary infrastructure, experience and strong desire to be actively involved throughout the duration of the BigDAPHNE project, and provide all the courses, summer schools and secondments addressing the needs for Big Data tools and analysis techniques. Details of the resources and facilities available at the premises of each partner institution are given in Table 5.2 along with a description of the involvement in research and training programs. </w:t>
      </w:r>
    </w:p>
    <w:p w:rsidR="00D554A0" w:rsidRPr="00017047" w:rsidRDefault="00D554A0" w:rsidP="00D554A0">
      <w:pPr>
        <w:pStyle w:val="Heading2"/>
      </w:pPr>
      <w:r w:rsidRPr="00017047">
        <w:t xml:space="preserve">3.4 Competences, experiences and </w:t>
      </w:r>
      <w:proofErr w:type="spellStart"/>
      <w:r w:rsidRPr="00017047">
        <w:t>complementarity</w:t>
      </w:r>
      <w:proofErr w:type="spellEnd"/>
      <w:r w:rsidRPr="00017047">
        <w:t xml:space="preserve"> of the participating Institutions</w:t>
      </w:r>
    </w:p>
    <w:p w:rsidR="00D554A0" w:rsidRPr="00017047" w:rsidRDefault="00D554A0" w:rsidP="00D554A0">
      <w:pPr>
        <w:jc w:val="both"/>
        <w:rPr>
          <w:rFonts w:cs="Arial"/>
          <w:color w:val="1A1A1A"/>
          <w:szCs w:val="22"/>
        </w:rPr>
      </w:pPr>
      <w:r w:rsidRPr="00017047">
        <w:rPr>
          <w:b/>
          <w:u w:val="single"/>
        </w:rPr>
        <w:t xml:space="preserve">Consortium composition and exploitation of partners' complementarities: </w:t>
      </w:r>
      <w:r w:rsidRPr="00017047">
        <w:t xml:space="preserve">The consortium consists of 5 beneficiary institutions AUTH, UCL, UNIPI, UNILE, CEA. The first four beneficiaries award PhD while CEA will enrol the recruited ESRs in the PhD school of the partner organization </w:t>
      </w:r>
      <w:proofErr w:type="spellStart"/>
      <w:r w:rsidRPr="00017047">
        <w:t>Université</w:t>
      </w:r>
      <w:proofErr w:type="spellEnd"/>
      <w:r w:rsidRPr="00017047">
        <w:t xml:space="preserve"> Paris-</w:t>
      </w:r>
      <w:proofErr w:type="spellStart"/>
      <w:r w:rsidRPr="00017047">
        <w:t>Saclay</w:t>
      </w:r>
      <w:proofErr w:type="spellEnd"/>
      <w:r w:rsidRPr="00017047">
        <w:t xml:space="preserve">. Among them strong links and cooperation already exist; they provide the starting point for implementing with excellent efficiency the networking activities of the project. The ATLAS research projects are originating from synergies between several participants to BigDAPHNE already developed during the scientific collaboration within the ATLAS experiment. The Pisa group after a strong involvement in the physics of jets and gauge boson couplings has moved the focus of his interest to rare and exotic topologies with displaced secondary vertices from b or tau decays; they have strong commitments on the deployment of an ultra fast online selection of such kind of final states based on programmable electronics and associative memories. On this ground a strong cooperation already exists with AUTH in FTK project. The projects of ESR1, ESR2 and ESR5, focusing on Higgs physics in topologies with b-quarks and tau leptons and on searches for a signature of Dark Matter particles with an un-balanced b-jet system in the final state define a shared research between UCL and UNIPI. UNILE, AUTH and CEA had key and complementary roles in designing, constructing and operating the detectors of the ATLAS Muon Spectrometer, providing excellent momentum resolution and fast identification capability for </w:t>
      </w:r>
      <w:proofErr w:type="spellStart"/>
      <w:r w:rsidRPr="00017047">
        <w:t>muons</w:t>
      </w:r>
      <w:proofErr w:type="spellEnd"/>
      <w:r w:rsidRPr="00017047">
        <w:t xml:space="preserve"> which, along with electrons, are the most powerful and clean physics objects hinting to interesting processes. Muon reconstruction and trigger performance has been crucial for the discovery of the Higgs boson. The projects of ESR3, 4 and 7 are consolidating the collaboration of these teams on research topics where lepton reconstruction is the key ingredient to explore Higgs physics and look for new phenomena searching for tiny deviations of nature from the precise expectations theorists derive based on the Standard Model. The project of ESR9 will study in a different, semi-</w:t>
      </w:r>
      <w:proofErr w:type="spellStart"/>
      <w:r w:rsidRPr="00017047">
        <w:t>leptonic</w:t>
      </w:r>
      <w:proofErr w:type="spellEnd"/>
      <w:r w:rsidRPr="00017047">
        <w:t xml:space="preserve"> final state, the same process studied in the fully </w:t>
      </w:r>
      <w:proofErr w:type="spellStart"/>
      <w:r w:rsidRPr="00017047">
        <w:t>leptonic</w:t>
      </w:r>
      <w:proofErr w:type="spellEnd"/>
      <w:r w:rsidRPr="00017047">
        <w:t xml:space="preserve"> final state by ESR4 focusing on hints for exotic resonant production. The project of ESR6 will investigate Higgs physics starting from the experience gained in the study of the most abundant SM background for Z+H-&gt;bb, which was carried with 7 TeV data with first raw involvement of the UCL and UNILE teams. Many of the research projects of the ESR (1,2,5,6,9) rely on difficult tasks like b-jet identification and novel techniques for the reconstruction of highly boosted particles decaying hadronically. A common ground of expertise will be built on these topics in the network moving from the experience already existing at UCL.  Among the BigDAPHNE teams involved with the Euclid projects, UCL, CEA and INAF have already a strong cooperation on the items of the instrument and of the research methodologies, like the analysis of 3D weak lensing data with the </w:t>
      </w:r>
      <w:r w:rsidRPr="00017047">
        <w:rPr>
          <w:rFonts w:cs="Arial"/>
          <w:color w:val="1A1A1A"/>
          <w:szCs w:val="22"/>
        </w:rPr>
        <w:t xml:space="preserve">3D spin-wavelets method. Within the Euclid project UCL lead and CEA both lead aspects of the weak lensing data analysis pipeline and are already in very close collaboration on this aspect, meeting several times per year and in weekly or daily communication. </w:t>
      </w:r>
      <w:r w:rsidRPr="00017047">
        <w:t xml:space="preserve">Moreover, BigDAPHNE participants from the EUCLID community have already good collaboration links from previous experience on the </w:t>
      </w:r>
      <w:proofErr w:type="spellStart"/>
      <w:r w:rsidRPr="00017047">
        <w:t>CFHTLenS</w:t>
      </w:r>
      <w:proofErr w:type="spellEnd"/>
      <w:r w:rsidRPr="00017047">
        <w:t xml:space="preserve"> project, the largest public weak lensing data set, as well as the precursor experiments of Euclid DUNE and Space</w:t>
      </w:r>
      <w:r w:rsidRPr="00017047">
        <w:rPr>
          <w:rFonts w:cs="Arial"/>
          <w:color w:val="1A1A1A"/>
          <w:szCs w:val="22"/>
        </w:rPr>
        <w:t>. The projects ESR12 and 13 consolidate these links beyond the data analysis pipeline of Euclid to the scientific exploitation of the data.</w:t>
      </w:r>
    </w:p>
    <w:p w:rsidR="00D554A0" w:rsidRPr="00017047" w:rsidRDefault="00D554A0" w:rsidP="00D554A0">
      <w:pPr>
        <w:jc w:val="both"/>
        <w:rPr>
          <w:b/>
        </w:rPr>
      </w:pPr>
      <w:r w:rsidRPr="00017047">
        <w:rPr>
          <w:rFonts w:cs="Arial"/>
          <w:color w:val="1A1A1A"/>
          <w:szCs w:val="22"/>
        </w:rPr>
        <w:t xml:space="preserve">The experience of the UNILE team on strong gravitational lensing and the long-standing collaboration with Dr. </w:t>
      </w:r>
      <w:proofErr w:type="spellStart"/>
      <w:r w:rsidRPr="00017047">
        <w:rPr>
          <w:rFonts w:cs="Arial"/>
          <w:color w:val="1A1A1A"/>
          <w:szCs w:val="22"/>
        </w:rPr>
        <w:t>Scaramella</w:t>
      </w:r>
      <w:proofErr w:type="spellEnd"/>
      <w:r w:rsidRPr="00017047">
        <w:rPr>
          <w:rFonts w:cs="Arial"/>
          <w:color w:val="1A1A1A"/>
          <w:szCs w:val="22"/>
        </w:rPr>
        <w:t xml:space="preserve"> (INAF) are the ground for the development of the ESR14 and 15 projects shared between this team, joining now Euclid, and the CEA and UCL groups). The co-location of the cosmology and particle physics groups in UCL and CEA provide an unprecedented opportunity for </w:t>
      </w:r>
      <w:r w:rsidRPr="00017047">
        <w:rPr>
          <w:rFonts w:cs="Arial"/>
          <w:szCs w:val="22"/>
        </w:rPr>
        <w:t xml:space="preserve">the collaboration between CERN and Euclid on dark matter and dark energy physics. Finally, the AUTH group has strong links and complementary expertise with UNIPI/INFN on the Advanced VIRGO project, since UNIPI/INFN participates in the detector operation and the data analysis of the VIRGO experiment, while N. Stergioulas from AUTH is an elected member of the Executive Board of the VIRGO-EGO Scientific Forum, with an expertise in numerical simulations and characterization of gravitational-wave sources. Furthermore, collaboration with the Advanced LIGO project is established through the partnership with GATECH (J. Clark). </w:t>
      </w:r>
    </w:p>
    <w:p w:rsidR="00D554A0" w:rsidRPr="00017047" w:rsidRDefault="00D554A0" w:rsidP="00D554A0">
      <w:pPr>
        <w:jc w:val="both"/>
      </w:pPr>
      <w:r w:rsidRPr="00017047">
        <w:t>The INFN partner will provide complementary expertise for mentoring both on ATLAS and Virgo research projects.</w:t>
      </w:r>
    </w:p>
    <w:p w:rsidR="00D554A0" w:rsidRPr="00017047" w:rsidRDefault="00D554A0" w:rsidP="00D554A0">
      <w:pPr>
        <w:widowControl w:val="0"/>
        <w:autoSpaceDE w:val="0"/>
        <w:autoSpaceDN w:val="0"/>
        <w:adjustRightInd w:val="0"/>
        <w:spacing w:after="240"/>
        <w:jc w:val="both"/>
        <w:rPr>
          <w:rFonts w:cs="Arial"/>
          <w:kern w:val="1"/>
          <w:szCs w:val="22"/>
        </w:rPr>
      </w:pPr>
      <w:r w:rsidRPr="00017047">
        <w:rPr>
          <w:rFonts w:cs="Arial"/>
          <w:szCs w:val="22"/>
        </w:rPr>
        <w:t xml:space="preserve">The Software Carpentry Foundation, the AUTH IT-Center and CERN have long-standing experience with courses on software, computing and Big Data tools but with complementary characteristics. While Software Carpentry gives introductory courses aimed at a wide scientific community, CERN courses deal with specialized tools for particle physics research and AUTH IT-Center is expert in Grid and cloud computing. </w:t>
      </w:r>
      <w:r w:rsidRPr="00017047">
        <w:rPr>
          <w:rFonts w:cs="Arial"/>
          <w:kern w:val="1"/>
          <w:szCs w:val="22"/>
        </w:rPr>
        <w:t xml:space="preserve">CERN, INAF, CNR and the non-academic stakeholders like Thales, ENEL, NCC, TfL, Semblent provide expertise and secondments in a very wide and diverse range of Big Data projects. CNR and UNIPI members that are also members of SoBigData project and CERN members also members of </w:t>
      </w:r>
      <w:proofErr w:type="spellStart"/>
      <w:r w:rsidRPr="00017047">
        <w:rPr>
          <w:rFonts w:cs="Arial"/>
          <w:kern w:val="1"/>
          <w:szCs w:val="22"/>
        </w:rPr>
        <w:t>Openlab</w:t>
      </w:r>
      <w:proofErr w:type="spellEnd"/>
      <w:r w:rsidRPr="00017047">
        <w:rPr>
          <w:rFonts w:cs="Arial"/>
          <w:kern w:val="1"/>
          <w:szCs w:val="22"/>
        </w:rPr>
        <w:t xml:space="preserve"> (a consortium of CERN and world-leading ICT companies, like ORACLE, INTEL, Rackspace) will also ensure expert training, secondments and good contacts with interesting stakeholders. </w:t>
      </w:r>
    </w:p>
    <w:p w:rsidR="00D554A0" w:rsidRPr="00017047" w:rsidRDefault="00D554A0" w:rsidP="00D554A0">
      <w:pPr>
        <w:jc w:val="both"/>
        <w:rPr>
          <w:u w:val="single"/>
        </w:rPr>
      </w:pPr>
      <w:r w:rsidRPr="00017047">
        <w:rPr>
          <w:b/>
          <w:u w:val="single"/>
        </w:rPr>
        <w:t>Commitment of beneficiaries and partner organisations to the programme</w:t>
      </w:r>
      <w:r w:rsidRPr="00017047">
        <w:rPr>
          <w:u w:val="single"/>
        </w:rPr>
        <w:t xml:space="preserve">: </w:t>
      </w:r>
      <w:r w:rsidRPr="00017047">
        <w:t xml:space="preserve">All participants are fully committed to the Joint Doctorate Programme. The network will ensure that the young researchers enrolled will follow a well-designed programme of training through research under highly qualified supervision and through a coherent plan of courses. All beneficiaries and partners have committed sufficient time for supervision and mentoring. The organizations where training events or workshops and conferences will take place are committed to ensure appropriate resources and arrangements for such events. Facilities at any given beneficiary institution will be open to all ESR of the project. The commitment of all beneficiary and partner institutions documented by letters in Section 7. </w:t>
      </w:r>
    </w:p>
    <w:p w:rsidR="00D554A0" w:rsidRPr="00017047" w:rsidRDefault="00D554A0" w:rsidP="00D554A0"/>
    <w:p w:rsidR="00637FFC" w:rsidRPr="00017047" w:rsidRDefault="00637FFC" w:rsidP="00637FFC"/>
    <w:sectPr w:rsidR="00637FFC" w:rsidRPr="00017047" w:rsidSect="00637FFC">
      <w:headerReference w:type="default" r:id="rId33"/>
      <w:footerReference w:type="default" r:id="rId34"/>
      <w:pgSz w:w="11906" w:h="16838"/>
      <w:pgMar w:top="851" w:right="851" w:bottom="851" w:left="851" w:header="851"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66131" w:rsidRDefault="00E66131">
      <w:r>
        <w:separator/>
      </w:r>
    </w:p>
  </w:endnote>
  <w:endnote w:type="continuationSeparator" w:id="1">
    <w:p w:rsidR="00E66131" w:rsidRDefault="00E6613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OpenSymbol">
    <w:altName w:val="Arial Unicode MS"/>
    <w:charset w:val="02"/>
    <w:family w:val="auto"/>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wiss">
    <w:altName w:val="Cambria"/>
    <w:panose1 w:val="00000000000000000000"/>
    <w:charset w:val="00"/>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00800000000000000"/>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ＭＳ ゴシック">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66131" w:rsidRPr="006D0FBD" w:rsidRDefault="00E66131" w:rsidP="00637FFC">
    <w:pPr>
      <w:pStyle w:val="Footer"/>
      <w:jc w:val="center"/>
      <w:rPr>
        <w:rFonts w:cs="Arial"/>
        <w:sz w:val="18"/>
        <w:szCs w:val="18"/>
      </w:rPr>
    </w:pPr>
    <w:r w:rsidRPr="006D0FBD">
      <w:rPr>
        <w:rFonts w:cs="Arial"/>
        <w:sz w:val="18"/>
        <w:szCs w:val="18"/>
      </w:rPr>
      <w:t xml:space="preserve">Part B - Page </w:t>
    </w:r>
    <w:r w:rsidRPr="006D0FBD">
      <w:rPr>
        <w:rFonts w:cs="Arial"/>
        <w:sz w:val="18"/>
        <w:szCs w:val="18"/>
      </w:rPr>
      <w:fldChar w:fldCharType="begin"/>
    </w:r>
    <w:r w:rsidRPr="006D0FBD">
      <w:rPr>
        <w:rFonts w:cs="Arial"/>
        <w:sz w:val="18"/>
        <w:szCs w:val="18"/>
      </w:rPr>
      <w:instrText xml:space="preserve"> PAGE </w:instrText>
    </w:r>
    <w:r w:rsidRPr="006D0FBD">
      <w:rPr>
        <w:rFonts w:cs="Arial"/>
        <w:sz w:val="18"/>
        <w:szCs w:val="18"/>
      </w:rPr>
      <w:fldChar w:fldCharType="separate"/>
    </w:r>
    <w:r w:rsidR="0001422E">
      <w:rPr>
        <w:rFonts w:cs="Arial"/>
        <w:noProof/>
        <w:sz w:val="18"/>
        <w:szCs w:val="18"/>
      </w:rPr>
      <w:t>24</w:t>
    </w:r>
    <w:r w:rsidRPr="006D0FBD">
      <w:rPr>
        <w:rFonts w:cs="Arial"/>
        <w:sz w:val="18"/>
        <w:szCs w:val="18"/>
      </w:rPr>
      <w:fldChar w:fldCharType="end"/>
    </w:r>
    <w:r w:rsidRPr="006D0FBD">
      <w:rPr>
        <w:rFonts w:cs="Arial"/>
        <w:sz w:val="18"/>
        <w:szCs w:val="18"/>
      </w:rPr>
      <w:t xml:space="preserve"> of </w:t>
    </w:r>
    <w:r w:rsidRPr="006D0FBD">
      <w:rPr>
        <w:rFonts w:cs="Arial"/>
        <w:sz w:val="18"/>
        <w:szCs w:val="18"/>
      </w:rPr>
      <w:fldChar w:fldCharType="begin"/>
    </w:r>
    <w:r w:rsidRPr="006D0FBD">
      <w:rPr>
        <w:rFonts w:cs="Arial"/>
        <w:sz w:val="18"/>
        <w:szCs w:val="18"/>
      </w:rPr>
      <w:instrText xml:space="preserve"> NUMPAGES </w:instrText>
    </w:r>
    <w:r w:rsidRPr="006D0FBD">
      <w:rPr>
        <w:rFonts w:cs="Arial"/>
        <w:sz w:val="18"/>
        <w:szCs w:val="18"/>
      </w:rPr>
      <w:fldChar w:fldCharType="separate"/>
    </w:r>
    <w:r w:rsidR="0001422E">
      <w:rPr>
        <w:rFonts w:cs="Arial"/>
        <w:noProof/>
        <w:sz w:val="18"/>
        <w:szCs w:val="18"/>
      </w:rPr>
      <w:t>36</w:t>
    </w:r>
    <w:r w:rsidRPr="006D0FBD">
      <w:rPr>
        <w:rFonts w:cs="Arial"/>
        <w:sz w:val="18"/>
        <w:szCs w:val="18"/>
      </w:rPr>
      <w:fldChar w:fldCharType="end"/>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66131" w:rsidRDefault="00E66131">
      <w:r>
        <w:separator/>
      </w:r>
    </w:p>
  </w:footnote>
  <w:footnote w:type="continuationSeparator" w:id="1">
    <w:p w:rsidR="00E66131" w:rsidRDefault="00E66131">
      <w:r>
        <w:continuationSeparator/>
      </w:r>
    </w:p>
  </w:footnote>
  <w:footnote w:id="2">
    <w:p w:rsidR="00E66131" w:rsidRDefault="00E66131">
      <w:pPr>
        <w:pStyle w:val="FootnoteText"/>
      </w:pPr>
      <w:r>
        <w:rPr>
          <w:rStyle w:val="FootnoteReference"/>
        </w:rPr>
        <w:footnoteRef/>
      </w:r>
      <w:r>
        <w:t xml:space="preserve"> T=Provide Training; S=Host Secondment; M=Provide Mentorship; O=Expertise for outreach activities.</w:t>
      </w:r>
    </w:p>
  </w:footnote>
  <w:footnote w:id="3">
    <w:p w:rsidR="00E66131" w:rsidRPr="00BA3AD4" w:rsidRDefault="00E66131" w:rsidP="009C65BE">
      <w:pPr>
        <w:pStyle w:val="FootnoteText"/>
        <w:rPr>
          <w:rFonts w:ascii="Arial" w:hAnsi="Arial"/>
          <w:sz w:val="16"/>
          <w:lang w:val="en-US"/>
        </w:rPr>
      </w:pPr>
      <w:r w:rsidRPr="00BA3AD4">
        <w:rPr>
          <w:rStyle w:val="FootnoteReference"/>
          <w:rFonts w:ascii="Arial" w:hAnsi="Arial"/>
          <w:sz w:val="16"/>
        </w:rPr>
        <w:footnoteRef/>
      </w:r>
      <w:r w:rsidRPr="00BA3AD4">
        <w:rPr>
          <w:rFonts w:ascii="Arial" w:hAnsi="Arial"/>
          <w:sz w:val="16"/>
        </w:rPr>
        <w:t xml:space="preserve"> </w:t>
      </w:r>
      <w:r w:rsidRPr="00BA3AD4">
        <w:rPr>
          <w:rStyle w:val="FootnoteStyleChar"/>
          <w:sz w:val="16"/>
        </w:rPr>
        <w:t>ATLAS</w:t>
      </w:r>
      <w:r w:rsidRPr="00BA3AD4">
        <w:rPr>
          <w:rFonts w:ascii="Arial" w:hAnsi="Arial"/>
          <w:sz w:val="16"/>
        </w:rPr>
        <w:t xml:space="preserve"> </w:t>
      </w:r>
      <w:hyperlink r:id="rId1" w:history="1">
        <w:r w:rsidRPr="00BA3AD4">
          <w:rPr>
            <w:rStyle w:val="FootnoteStyleChar"/>
            <w:sz w:val="16"/>
          </w:rPr>
          <w:t>http://atlas.ch/</w:t>
        </w:r>
      </w:hyperlink>
      <w:r w:rsidRPr="00BA3AD4">
        <w:rPr>
          <w:rStyle w:val="FootnoteStyleChar"/>
          <w:sz w:val="16"/>
        </w:rPr>
        <w:t xml:space="preserve">, Euclid </w:t>
      </w:r>
      <w:hyperlink r:id="rId2" w:history="1">
        <w:r w:rsidRPr="00BA3AD4">
          <w:rPr>
            <w:rStyle w:val="FootnoteStyleChar"/>
            <w:sz w:val="16"/>
          </w:rPr>
          <w:t>http://sci.esa.int/euclid/</w:t>
        </w:r>
      </w:hyperlink>
      <w:r w:rsidRPr="00BA3AD4">
        <w:rPr>
          <w:rStyle w:val="FootnoteStyleChar"/>
          <w:sz w:val="16"/>
        </w:rPr>
        <w:t xml:space="preserve">, VIRGO </w:t>
      </w:r>
      <w:hyperlink r:id="rId3" w:history="1">
        <w:r w:rsidRPr="00BA3AD4">
          <w:rPr>
            <w:rStyle w:val="FootnoteStyleChar"/>
            <w:sz w:val="16"/>
          </w:rPr>
          <w:t>http://www.virgo-gw.eu/</w:t>
        </w:r>
      </w:hyperlink>
    </w:p>
  </w:footnote>
  <w:footnote w:id="4">
    <w:p w:rsidR="00E66131" w:rsidRPr="00BA3AD4" w:rsidRDefault="00E66131" w:rsidP="009C65BE">
      <w:pPr>
        <w:pStyle w:val="FootnoteText"/>
        <w:rPr>
          <w:rFonts w:ascii="Arial" w:hAnsi="Arial"/>
          <w:sz w:val="16"/>
        </w:rPr>
      </w:pPr>
      <w:r w:rsidRPr="00BA3AD4">
        <w:rPr>
          <w:rStyle w:val="FootnoteReference"/>
          <w:rFonts w:ascii="Arial" w:hAnsi="Arial"/>
          <w:sz w:val="16"/>
        </w:rPr>
        <w:footnoteRef/>
      </w:r>
      <w:r w:rsidRPr="00BA3AD4">
        <w:rPr>
          <w:rFonts w:ascii="Arial" w:hAnsi="Arial"/>
          <w:sz w:val="16"/>
        </w:rPr>
        <w:t xml:space="preserve"> </w:t>
      </w:r>
      <w:r w:rsidRPr="00BA3AD4">
        <w:rPr>
          <w:rStyle w:val="FootnoteStyleChar"/>
          <w:sz w:val="16"/>
        </w:rPr>
        <w:t xml:space="preserve">“The Data Revolution and Economic analysis” – May 2013 - </w:t>
      </w:r>
      <w:hyperlink r:id="rId4" w:history="1">
        <w:r w:rsidRPr="00BA3AD4">
          <w:rPr>
            <w:rStyle w:val="FootnoteStyleChar"/>
            <w:sz w:val="16"/>
          </w:rPr>
          <w:t>http://www.nber.org/papers/w19035</w:t>
        </w:r>
      </w:hyperlink>
    </w:p>
  </w:footnote>
  <w:footnote w:id="5">
    <w:p w:rsidR="00E66131" w:rsidRPr="00BA3AD4" w:rsidRDefault="00E66131" w:rsidP="009C65BE">
      <w:pPr>
        <w:pStyle w:val="FootnoteText"/>
        <w:rPr>
          <w:rFonts w:ascii="Arial" w:hAnsi="Arial"/>
          <w:sz w:val="16"/>
        </w:rPr>
      </w:pPr>
      <w:r w:rsidRPr="00BA3AD4">
        <w:rPr>
          <w:rStyle w:val="FootnoteReference"/>
          <w:rFonts w:ascii="Arial" w:hAnsi="Arial"/>
          <w:sz w:val="16"/>
        </w:rPr>
        <w:footnoteRef/>
      </w:r>
      <w:r w:rsidRPr="00BA3AD4">
        <w:rPr>
          <w:rFonts w:ascii="Arial" w:hAnsi="Arial"/>
          <w:sz w:val="16"/>
        </w:rPr>
        <w:t xml:space="preserve"> </w:t>
      </w:r>
      <w:r w:rsidRPr="00BA3AD4">
        <w:rPr>
          <w:rFonts w:ascii="Arial" w:hAnsi="Arial" w:cs="Verdana"/>
          <w:sz w:val="16"/>
          <w:szCs w:val="22"/>
          <w:lang w:val="en-US" w:eastAsia="ja-JP"/>
        </w:rPr>
        <w:t xml:space="preserve">“Data, data everywhere” – Feb.2010 - </w:t>
      </w:r>
      <w:hyperlink r:id="rId5" w:history="1">
        <w:r w:rsidRPr="00BA3AD4">
          <w:rPr>
            <w:rStyle w:val="Hyperlink"/>
            <w:rFonts w:ascii="Arial" w:hAnsi="Arial" w:cs="Verdana"/>
            <w:sz w:val="16"/>
            <w:szCs w:val="22"/>
            <w:lang w:val="en-US" w:eastAsia="ja-JP"/>
          </w:rPr>
          <w:t>http://www.economist.com/node/15557443</w:t>
        </w:r>
      </w:hyperlink>
    </w:p>
  </w:footnote>
  <w:footnote w:id="6">
    <w:p w:rsidR="00E66131" w:rsidRPr="00BA3AD4" w:rsidRDefault="00E66131" w:rsidP="009C65BE">
      <w:pPr>
        <w:pStyle w:val="FootnoteText"/>
        <w:jc w:val="left"/>
        <w:rPr>
          <w:rFonts w:ascii="Arial" w:hAnsi="Arial"/>
          <w:sz w:val="16"/>
        </w:rPr>
      </w:pPr>
      <w:r w:rsidRPr="00BA3AD4">
        <w:rPr>
          <w:rStyle w:val="FootnoteReference"/>
          <w:rFonts w:ascii="Arial" w:hAnsi="Arial"/>
          <w:sz w:val="16"/>
        </w:rPr>
        <w:footnoteRef/>
      </w:r>
      <w:r w:rsidRPr="00BA3AD4">
        <w:rPr>
          <w:rFonts w:ascii="Arial" w:hAnsi="Arial"/>
          <w:sz w:val="16"/>
        </w:rPr>
        <w:t xml:space="preserve"> </w:t>
      </w:r>
      <w:r w:rsidRPr="00BA3AD4">
        <w:rPr>
          <w:rFonts w:ascii="Arial" w:hAnsi="Arial" w:cs="Verdana"/>
          <w:sz w:val="16"/>
          <w:szCs w:val="22"/>
          <w:lang w:val="en-US" w:eastAsia="ja-JP"/>
        </w:rPr>
        <w:t>“Big Data: The next frontier for innovation, competition and productivity”, McKinsey Global Institute, http://www.mckinsey.com/insights/business_technology/big_data_the_next_frontier_for_innovation.</w:t>
      </w:r>
    </w:p>
  </w:footnote>
  <w:footnote w:id="7">
    <w:p w:rsidR="00E66131" w:rsidRPr="00BA3AD4" w:rsidRDefault="00E66131" w:rsidP="009C65BE">
      <w:pPr>
        <w:pStyle w:val="FootnoteStyle"/>
        <w:rPr>
          <w:sz w:val="16"/>
        </w:rPr>
      </w:pPr>
      <w:r w:rsidRPr="00BA3AD4">
        <w:rPr>
          <w:rFonts w:eastAsia="Arial" w:cs="Arial"/>
          <w:sz w:val="16"/>
          <w:szCs w:val="22"/>
          <w:vertAlign w:val="superscript"/>
        </w:rPr>
        <w:footnoteRef/>
      </w:r>
      <w:r w:rsidRPr="00BA3AD4">
        <w:rPr>
          <w:sz w:val="16"/>
        </w:rPr>
        <w:t xml:space="preserve"> “Riding the wave: how Europe can gain from the rising tide of scientific data”, October 2010 report to EC of the High Level Expert Group on Scientific Data </w:t>
      </w:r>
      <w:hyperlink r:id="rId6" w:history="1">
        <w:r w:rsidRPr="00BA3AD4">
          <w:rPr>
            <w:sz w:val="16"/>
          </w:rPr>
          <w:t>http://cordis.europa.eu/fp7/ict/e-infrastructure/docs/hlg-sdi-report.pdf</w:t>
        </w:r>
      </w:hyperlink>
    </w:p>
  </w:footnote>
  <w:footnote w:id="8">
    <w:p w:rsidR="00E66131" w:rsidRDefault="00E66131" w:rsidP="009C65BE">
      <w:pPr>
        <w:pStyle w:val="FootnoteStyle"/>
      </w:pPr>
      <w:r w:rsidRPr="00BA3AD4">
        <w:rPr>
          <w:sz w:val="16"/>
          <w:szCs w:val="22"/>
          <w:vertAlign w:val="superscript"/>
        </w:rPr>
        <w:footnoteRef/>
      </w:r>
      <w:r w:rsidRPr="00BA3AD4">
        <w:rPr>
          <w:sz w:val="16"/>
        </w:rPr>
        <w:t xml:space="preserve"> For example, in the words of Chris A. </w:t>
      </w:r>
      <w:proofErr w:type="spellStart"/>
      <w:r w:rsidRPr="00BA3AD4">
        <w:rPr>
          <w:sz w:val="16"/>
        </w:rPr>
        <w:t>Mattmann</w:t>
      </w:r>
      <w:proofErr w:type="spellEnd"/>
      <w:r w:rsidRPr="00BA3AD4">
        <w:rPr>
          <w:sz w:val="16"/>
        </w:rPr>
        <w:t>, senior computer scientist at the Jet Propulsion Laboratory, California Institute of Technology, Pasadena: “To get the best out of big data, funding agencies should develop shared tools for optimising discovery and train a new breed of researchers”, in “A vision for data science”, Nature v. 493 p. 473-475, 14 January 2013.</w:t>
      </w:r>
    </w:p>
  </w:footnote>
  <w:footnote w:id="9">
    <w:p w:rsidR="00E66131" w:rsidRPr="00BA3AD4" w:rsidRDefault="00E66131" w:rsidP="00376AE0">
      <w:pPr>
        <w:pStyle w:val="FootnoteStyle"/>
        <w:rPr>
          <w:sz w:val="16"/>
        </w:rPr>
      </w:pPr>
      <w:r>
        <w:rPr>
          <w:rFonts w:eastAsia="Arial" w:cs="Arial"/>
          <w:sz w:val="22"/>
          <w:szCs w:val="22"/>
          <w:vertAlign w:val="superscript"/>
        </w:rPr>
        <w:t xml:space="preserve"> </w:t>
      </w:r>
      <w:r w:rsidRPr="00BA3AD4">
        <w:rPr>
          <w:rFonts w:eastAsia="Arial" w:cs="Arial"/>
          <w:sz w:val="16"/>
          <w:szCs w:val="22"/>
          <w:vertAlign w:val="superscript"/>
        </w:rPr>
        <w:footnoteRef/>
      </w:r>
      <w:r w:rsidRPr="00BA3AD4">
        <w:rPr>
          <w:sz w:val="16"/>
        </w:rPr>
        <w:t xml:space="preserve"> R. Brock and M.E. </w:t>
      </w:r>
      <w:proofErr w:type="spellStart"/>
      <w:r w:rsidRPr="00BA3AD4">
        <w:rPr>
          <w:sz w:val="16"/>
        </w:rPr>
        <w:t>Peskin</w:t>
      </w:r>
      <w:proofErr w:type="spellEnd"/>
      <w:r w:rsidRPr="00BA3AD4">
        <w:rPr>
          <w:sz w:val="16"/>
        </w:rPr>
        <w:t>, Working group summary of “Planning the Future of U.S. Particle Physics (Snowmass 2013): Chapter 3: Energy Frontier”, arXiv</w:t>
      </w:r>
      <w:proofErr w:type="gramStart"/>
      <w:r w:rsidRPr="00BA3AD4">
        <w:rPr>
          <w:sz w:val="16"/>
        </w:rPr>
        <w:t>:1401.6081</w:t>
      </w:r>
      <w:proofErr w:type="gramEnd"/>
      <w:r w:rsidRPr="00BA3AD4">
        <w:rPr>
          <w:sz w:val="16"/>
        </w:rPr>
        <w:t xml:space="preserve">; R. </w:t>
      </w:r>
      <w:proofErr w:type="spellStart"/>
      <w:r w:rsidRPr="00BA3AD4">
        <w:rPr>
          <w:sz w:val="16"/>
        </w:rPr>
        <w:t>Aleksa</w:t>
      </w:r>
      <w:proofErr w:type="spellEnd"/>
      <w:r w:rsidRPr="00BA3AD4">
        <w:rPr>
          <w:sz w:val="16"/>
        </w:rPr>
        <w:t xml:space="preserve"> at al, “Input for the Strategy Group to draft the update of the European Strategy for Particle Physics”, http://europeanstrategygroup.web.cern.ch/europeanstrategygroup/Briefing_book.pdf, Jan 2013.</w:t>
      </w:r>
    </w:p>
  </w:footnote>
  <w:footnote w:id="10">
    <w:p w:rsidR="00E66131" w:rsidRPr="00BA3AD4" w:rsidRDefault="00E66131" w:rsidP="00376AE0">
      <w:pPr>
        <w:pStyle w:val="FootnoteStyle"/>
        <w:rPr>
          <w:sz w:val="16"/>
        </w:rPr>
      </w:pPr>
      <w:r w:rsidRPr="00BA3AD4">
        <w:rPr>
          <w:rFonts w:eastAsia="Arial" w:cs="Arial"/>
          <w:sz w:val="16"/>
          <w:szCs w:val="22"/>
          <w:vertAlign w:val="superscript"/>
        </w:rPr>
        <w:footnoteRef/>
      </w:r>
      <w:r w:rsidRPr="00BA3AD4">
        <w:rPr>
          <w:sz w:val="16"/>
        </w:rPr>
        <w:t xml:space="preserve"> L. </w:t>
      </w:r>
      <w:proofErr w:type="spellStart"/>
      <w:r w:rsidRPr="00BA3AD4">
        <w:rPr>
          <w:sz w:val="16"/>
        </w:rPr>
        <w:t>Amendola</w:t>
      </w:r>
      <w:proofErr w:type="spellEnd"/>
      <w:r w:rsidRPr="00BA3AD4">
        <w:rPr>
          <w:sz w:val="16"/>
        </w:rPr>
        <w:t xml:space="preserve"> et al., “Cosmology and fundamental physics with the Euclid satellite - Review of the Euclid Theory Working Group”, June 2013; arXiv</w:t>
      </w:r>
      <w:proofErr w:type="gramStart"/>
      <w:r w:rsidRPr="00BA3AD4">
        <w:rPr>
          <w:sz w:val="16"/>
        </w:rPr>
        <w:t>:1206.1225</w:t>
      </w:r>
      <w:proofErr w:type="gramEnd"/>
      <w:r>
        <w:rPr>
          <w:sz w:val="16"/>
        </w:rPr>
        <w:t>.</w:t>
      </w:r>
    </w:p>
  </w:footnote>
  <w:footnote w:id="11">
    <w:p w:rsidR="00E66131" w:rsidRPr="005B2C08" w:rsidRDefault="00E66131" w:rsidP="00376AE0">
      <w:pPr>
        <w:pStyle w:val="FootnoteText"/>
        <w:rPr>
          <w:rFonts w:ascii="Arial" w:hAnsi="Arial" w:cs="Arial"/>
          <w:sz w:val="16"/>
          <w:szCs w:val="16"/>
          <w:lang w:val="en-US"/>
        </w:rPr>
      </w:pPr>
      <w:r>
        <w:rPr>
          <w:rStyle w:val="FootnoteReference"/>
        </w:rPr>
        <w:footnoteRef/>
      </w:r>
      <w:r>
        <w:t xml:space="preserve"> </w:t>
      </w:r>
      <w:r w:rsidRPr="005B2C08">
        <w:rPr>
          <w:rFonts w:ascii="Arial" w:hAnsi="Arial" w:cs="Arial"/>
          <w:iCs/>
          <w:sz w:val="16"/>
          <w:szCs w:val="16"/>
          <w:lang w:val="en-US"/>
        </w:rPr>
        <w:t xml:space="preserve">A. </w:t>
      </w:r>
      <w:proofErr w:type="spellStart"/>
      <w:r w:rsidRPr="005B2C08">
        <w:rPr>
          <w:rFonts w:ascii="Arial" w:hAnsi="Arial" w:cs="Arial"/>
          <w:iCs/>
          <w:sz w:val="16"/>
          <w:szCs w:val="16"/>
          <w:lang w:val="en-US"/>
        </w:rPr>
        <w:t>Kashlinsky</w:t>
      </w:r>
      <w:proofErr w:type="spellEnd"/>
      <w:r w:rsidRPr="005B2C08">
        <w:rPr>
          <w:rFonts w:ascii="Arial" w:hAnsi="Arial" w:cs="Arial"/>
          <w:i/>
          <w:iCs/>
          <w:sz w:val="16"/>
          <w:szCs w:val="16"/>
          <w:lang w:val="en-US"/>
        </w:rPr>
        <w:t xml:space="preserve">, </w:t>
      </w:r>
      <w:hyperlink r:id="rId7" w:history="1">
        <w:proofErr w:type="spellStart"/>
        <w:r w:rsidRPr="005B2C08">
          <w:rPr>
            <w:rStyle w:val="Hyperlink"/>
            <w:rFonts w:ascii="Arial" w:hAnsi="Arial" w:cs="Arial"/>
            <w:sz w:val="16"/>
            <w:szCs w:val="16"/>
            <w:lang w:val="en-US"/>
          </w:rPr>
          <w:t>Astrophys</w:t>
        </w:r>
        <w:proofErr w:type="spellEnd"/>
        <w:r w:rsidRPr="005B2C08">
          <w:rPr>
            <w:rStyle w:val="Hyperlink"/>
            <w:rFonts w:ascii="Arial" w:hAnsi="Arial" w:cs="Arial"/>
            <w:sz w:val="16"/>
            <w:szCs w:val="16"/>
            <w:lang w:val="en-US"/>
          </w:rPr>
          <w:t>. J. 823, L25 (2016)</w:t>
        </w:r>
      </w:hyperlink>
    </w:p>
  </w:footnote>
  <w:footnote w:id="12">
    <w:p w:rsidR="00E66131" w:rsidRPr="00BA3AD4" w:rsidRDefault="00E66131" w:rsidP="00376AE0">
      <w:pPr>
        <w:pStyle w:val="FootnoteStyle"/>
        <w:rPr>
          <w:sz w:val="16"/>
        </w:rPr>
      </w:pPr>
      <w:r w:rsidRPr="00BA3AD4">
        <w:rPr>
          <w:rFonts w:eastAsia="Arial" w:cs="Arial"/>
          <w:sz w:val="16"/>
          <w:vertAlign w:val="superscript"/>
        </w:rPr>
        <w:footnoteRef/>
      </w:r>
      <w:r w:rsidRPr="00BA3AD4">
        <w:rPr>
          <w:sz w:val="16"/>
        </w:rPr>
        <w:t xml:space="preserve"> Schneider, M. D. et al, 2015, </w:t>
      </w:r>
      <w:proofErr w:type="spellStart"/>
      <w:r w:rsidRPr="00BA3AD4">
        <w:rPr>
          <w:sz w:val="16"/>
        </w:rPr>
        <w:t>ApJ</w:t>
      </w:r>
      <w:proofErr w:type="spellEnd"/>
      <w:r w:rsidRPr="00BA3AD4">
        <w:rPr>
          <w:sz w:val="16"/>
        </w:rPr>
        <w:t xml:space="preserve">, 807, 87; </w:t>
      </w:r>
      <w:proofErr w:type="spellStart"/>
      <w:r w:rsidRPr="00BA3AD4">
        <w:rPr>
          <w:sz w:val="16"/>
        </w:rPr>
        <w:t>Alsing</w:t>
      </w:r>
      <w:proofErr w:type="spellEnd"/>
      <w:r w:rsidRPr="00BA3AD4">
        <w:rPr>
          <w:sz w:val="16"/>
        </w:rPr>
        <w:t>, J, et al. 2016, MNRAS, 455, 4452.</w:t>
      </w:r>
    </w:p>
  </w:footnote>
  <w:footnote w:id="13">
    <w:p w:rsidR="00E66131" w:rsidRPr="00BA3AD4" w:rsidRDefault="00E66131" w:rsidP="00376AE0">
      <w:pPr>
        <w:pStyle w:val="FootnoteStyle"/>
        <w:rPr>
          <w:sz w:val="16"/>
        </w:rPr>
      </w:pPr>
      <w:r w:rsidRPr="00BA3AD4">
        <w:rPr>
          <w:rStyle w:val="FootnoteReference"/>
          <w:sz w:val="16"/>
        </w:rPr>
        <w:footnoteRef/>
      </w:r>
      <w:r w:rsidRPr="00BA3AD4">
        <w:rPr>
          <w:sz w:val="16"/>
        </w:rPr>
        <w:t xml:space="preserve"> </w:t>
      </w:r>
      <w:proofErr w:type="spellStart"/>
      <w:proofErr w:type="gramStart"/>
      <w:r w:rsidRPr="00BA3AD4">
        <w:rPr>
          <w:sz w:val="16"/>
        </w:rPr>
        <w:t>Kitching</w:t>
      </w:r>
      <w:proofErr w:type="spellEnd"/>
      <w:r w:rsidRPr="00BA3AD4">
        <w:rPr>
          <w:sz w:val="16"/>
        </w:rPr>
        <w:t>, T. D, et al. 2014, MNRAS, 442, 1326.</w:t>
      </w:r>
      <w:proofErr w:type="gramEnd"/>
    </w:p>
  </w:footnote>
  <w:footnote w:id="14">
    <w:p w:rsidR="00E66131" w:rsidRPr="00BA3AD4" w:rsidRDefault="00E66131" w:rsidP="00376AE0">
      <w:pPr>
        <w:pStyle w:val="FootnoteStyle"/>
        <w:rPr>
          <w:sz w:val="16"/>
        </w:rPr>
      </w:pPr>
      <w:r w:rsidRPr="00BA3AD4">
        <w:rPr>
          <w:rStyle w:val="FootnoteReference"/>
          <w:sz w:val="16"/>
        </w:rPr>
        <w:footnoteRef/>
      </w:r>
      <w:r w:rsidRPr="00BA3AD4">
        <w:rPr>
          <w:sz w:val="16"/>
        </w:rPr>
        <w:t xml:space="preserve"> Leonard, A., </w:t>
      </w:r>
      <w:proofErr w:type="spellStart"/>
      <w:r w:rsidRPr="00BA3AD4">
        <w:rPr>
          <w:sz w:val="16"/>
        </w:rPr>
        <w:t>Lanusse</w:t>
      </w:r>
      <w:proofErr w:type="spellEnd"/>
      <w:r w:rsidRPr="00BA3AD4">
        <w:rPr>
          <w:sz w:val="16"/>
        </w:rPr>
        <w:t xml:space="preserve">, F., &amp; </w:t>
      </w:r>
      <w:proofErr w:type="spellStart"/>
      <w:r w:rsidRPr="00BA3AD4">
        <w:rPr>
          <w:sz w:val="16"/>
        </w:rPr>
        <w:t>Starck</w:t>
      </w:r>
      <w:proofErr w:type="spellEnd"/>
      <w:r w:rsidRPr="00BA3AD4">
        <w:rPr>
          <w:sz w:val="16"/>
        </w:rPr>
        <w:t>, J</w:t>
      </w:r>
      <w:proofErr w:type="gramStart"/>
      <w:r w:rsidRPr="00BA3AD4">
        <w:rPr>
          <w:sz w:val="16"/>
        </w:rPr>
        <w:t>.-</w:t>
      </w:r>
      <w:proofErr w:type="gramEnd"/>
      <w:r w:rsidRPr="00BA3AD4">
        <w:rPr>
          <w:sz w:val="16"/>
        </w:rPr>
        <w:t>L. 2015, MNRAS, 449, 1146.</w:t>
      </w:r>
    </w:p>
  </w:footnote>
  <w:footnote w:id="15">
    <w:p w:rsidR="00E66131" w:rsidRPr="00BA3AD4" w:rsidRDefault="00E66131" w:rsidP="00376AE0">
      <w:pPr>
        <w:pStyle w:val="FootnoteStyle"/>
        <w:rPr>
          <w:sz w:val="16"/>
        </w:rPr>
      </w:pPr>
      <w:r w:rsidRPr="00BA3AD4">
        <w:rPr>
          <w:rFonts w:eastAsia="Arial" w:cs="Arial"/>
          <w:sz w:val="16"/>
          <w:vertAlign w:val="superscript"/>
        </w:rPr>
        <w:footnoteRef/>
      </w:r>
      <w:r w:rsidRPr="00BA3AD4">
        <w:rPr>
          <w:sz w:val="16"/>
        </w:rPr>
        <w:t xml:space="preserve"> </w:t>
      </w:r>
      <w:proofErr w:type="spellStart"/>
      <w:r w:rsidRPr="00BA3AD4">
        <w:rPr>
          <w:sz w:val="16"/>
        </w:rPr>
        <w:t>Leistedt</w:t>
      </w:r>
      <w:proofErr w:type="spellEnd"/>
      <w:r w:rsidRPr="00BA3AD4">
        <w:rPr>
          <w:sz w:val="16"/>
        </w:rPr>
        <w:t xml:space="preserve">, B., McEwen, J. D., </w:t>
      </w:r>
      <w:proofErr w:type="spellStart"/>
      <w:r w:rsidRPr="00BA3AD4">
        <w:rPr>
          <w:sz w:val="16"/>
        </w:rPr>
        <w:t>Kitching</w:t>
      </w:r>
      <w:proofErr w:type="spellEnd"/>
      <w:r w:rsidRPr="00BA3AD4">
        <w:rPr>
          <w:sz w:val="16"/>
        </w:rPr>
        <w:t xml:space="preserve">, T. D., </w:t>
      </w:r>
      <w:proofErr w:type="spellStart"/>
      <w:r w:rsidRPr="00BA3AD4">
        <w:rPr>
          <w:sz w:val="16"/>
        </w:rPr>
        <w:t>Peiris</w:t>
      </w:r>
      <w:proofErr w:type="spellEnd"/>
      <w:r w:rsidRPr="00BA3AD4">
        <w:rPr>
          <w:sz w:val="16"/>
        </w:rPr>
        <w:t>, H. V. 2015, arXiv</w:t>
      </w:r>
      <w:proofErr w:type="gramStart"/>
      <w:r w:rsidRPr="00BA3AD4">
        <w:rPr>
          <w:sz w:val="16"/>
        </w:rPr>
        <w:t>:1509.06750</w:t>
      </w:r>
      <w:proofErr w:type="gramEnd"/>
      <w:r w:rsidRPr="00BA3AD4">
        <w:rPr>
          <w:sz w:val="16"/>
        </w:rPr>
        <w:t>.</w:t>
      </w:r>
    </w:p>
  </w:footnote>
  <w:footnote w:id="16">
    <w:p w:rsidR="00E66131" w:rsidRPr="00BA3AD4" w:rsidRDefault="00E66131" w:rsidP="00376AE0">
      <w:pPr>
        <w:pStyle w:val="FootnoteStyle"/>
        <w:rPr>
          <w:sz w:val="16"/>
        </w:rPr>
      </w:pPr>
      <w:r w:rsidRPr="00BA3AD4">
        <w:rPr>
          <w:rStyle w:val="FootnoteReference"/>
          <w:sz w:val="16"/>
        </w:rPr>
        <w:footnoteRef/>
      </w:r>
      <w:r w:rsidRPr="00BA3AD4">
        <w:rPr>
          <w:sz w:val="16"/>
        </w:rPr>
        <w:t xml:space="preserve"> Data Science at LHC 2015, </w:t>
      </w:r>
      <w:hyperlink r:id="rId8" w:history="1">
        <w:r w:rsidRPr="00BA3AD4">
          <w:rPr>
            <w:rStyle w:val="Hyperlink2"/>
            <w:sz w:val="16"/>
            <w:szCs w:val="18"/>
            <w:u w:val="none"/>
          </w:rPr>
          <w:t>http://indico.cern.ch/event/395374/other-view?view=standard</w:t>
        </w:r>
      </w:hyperlink>
    </w:p>
  </w:footnote>
  <w:footnote w:id="17">
    <w:p w:rsidR="00E66131" w:rsidRDefault="00E66131" w:rsidP="002012C7">
      <w:pPr>
        <w:pStyle w:val="FootnoteText"/>
      </w:pPr>
      <w:r>
        <w:rPr>
          <w:rStyle w:val="FootnoteReference"/>
        </w:rPr>
        <w:footnoteRef/>
      </w:r>
      <w:r>
        <w:t xml:space="preserve"> </w:t>
      </w:r>
      <w:proofErr w:type="gramStart"/>
      <w:r w:rsidRPr="00BD6837">
        <w:rPr>
          <w:rFonts w:ascii="Arial" w:hAnsi="Arial" w:cs="Arial"/>
          <w:sz w:val="18"/>
          <w:szCs w:val="18"/>
        </w:rPr>
        <w:t>ITN-EID Founded by FP7</w:t>
      </w:r>
      <w:r w:rsidRPr="00BD6837">
        <w:rPr>
          <w:rFonts w:ascii="Arial" w:hAnsi="Arial" w:cs="Arial"/>
          <w:sz w:val="18"/>
          <w:szCs w:val="18"/>
          <w:lang w:val="en-US"/>
        </w:rPr>
        <w:t>, proposal n. 316596</w:t>
      </w:r>
      <w:r>
        <w:rPr>
          <w:rFonts w:ascii="Arial" w:hAnsi="Arial" w:cs="Arial"/>
          <w:sz w:val="18"/>
          <w:szCs w:val="18"/>
          <w:lang w:val="en-US"/>
        </w:rPr>
        <w:t>.</w:t>
      </w:r>
      <w:proofErr w:type="gramEnd"/>
    </w:p>
  </w:footnote>
  <w:footnote w:id="18">
    <w:p w:rsidR="00E66131" w:rsidRPr="00862002" w:rsidRDefault="00E66131" w:rsidP="002012C7">
      <w:pPr>
        <w:pStyle w:val="FootnoteText"/>
        <w:rPr>
          <w:rFonts w:ascii="Arial" w:hAnsi="Arial" w:cs="Arial"/>
          <w:sz w:val="18"/>
          <w:szCs w:val="18"/>
        </w:rPr>
      </w:pPr>
      <w:r>
        <w:rPr>
          <w:rStyle w:val="FootnoteReference"/>
        </w:rPr>
        <w:footnoteRef/>
      </w:r>
      <w:r>
        <w:t xml:space="preserve"> </w:t>
      </w:r>
      <w:r w:rsidRPr="00BD6837">
        <w:rPr>
          <w:rFonts w:ascii="Arial" w:hAnsi="Arial" w:cs="Arial"/>
          <w:sz w:val="18"/>
          <w:szCs w:val="18"/>
        </w:rPr>
        <w:t xml:space="preserve">Founded by </w:t>
      </w:r>
      <w:r w:rsidRPr="00BD6837">
        <w:rPr>
          <w:rFonts w:ascii="Arial" w:hAnsi="Arial" w:cs="Arial"/>
          <w:sz w:val="18"/>
          <w:szCs w:val="18"/>
          <w:lang w:val="en-US"/>
        </w:rPr>
        <w:t>H2020-MSCA-ITN-2014, Gran</w:t>
      </w:r>
      <w:r w:rsidRPr="00925493">
        <w:rPr>
          <w:rFonts w:ascii="Arial" w:hAnsi="Arial" w:cs="Arial"/>
          <w:sz w:val="18"/>
          <w:szCs w:val="18"/>
          <w:lang w:val="en-US"/>
        </w:rPr>
        <w:t xml:space="preserve">t agreement n. </w:t>
      </w:r>
      <w:r w:rsidRPr="00BD6837">
        <w:rPr>
          <w:rFonts w:ascii="Arial" w:hAnsi="Arial" w:cs="Arial"/>
          <w:sz w:val="18"/>
          <w:szCs w:val="18"/>
        </w:rPr>
        <w:t>642069</w:t>
      </w:r>
      <w:r>
        <w:rPr>
          <w:rFonts w:ascii="Arial" w:hAnsi="Arial" w:cs="Arial"/>
          <w:sz w:val="18"/>
          <w:szCs w:val="18"/>
        </w:rPr>
        <w:t>.</w:t>
      </w:r>
    </w:p>
  </w:footnote>
  <w:footnote w:id="19">
    <w:p w:rsidR="00E66131" w:rsidRDefault="00E66131" w:rsidP="002012C7">
      <w:pPr>
        <w:pStyle w:val="FootnoteText"/>
      </w:pPr>
      <w:r>
        <w:rPr>
          <w:rStyle w:val="FootnoteReference"/>
        </w:rPr>
        <w:footnoteRef/>
      </w:r>
      <w:r>
        <w:t xml:space="preserve"> </w:t>
      </w:r>
      <w:r w:rsidRPr="008E1CDF">
        <w:rPr>
          <w:rFonts w:ascii="Arial" w:hAnsi="Arial" w:cs="Arial"/>
          <w:sz w:val="18"/>
          <w:szCs w:val="18"/>
        </w:rPr>
        <w:t xml:space="preserve">Founded by </w:t>
      </w:r>
      <w:r w:rsidRPr="008E1CDF">
        <w:rPr>
          <w:rFonts w:ascii="Arial" w:hAnsi="Arial" w:cs="Arial"/>
          <w:sz w:val="18"/>
          <w:szCs w:val="18"/>
          <w:lang w:val="en-US"/>
        </w:rPr>
        <w:t>H2020-MSCA-ITN-2015</w:t>
      </w:r>
      <w:r w:rsidRPr="008E1CDF">
        <w:rPr>
          <w:rFonts w:ascii="Arial" w:hAnsi="Arial" w:cs="Arial"/>
          <w:sz w:val="18"/>
          <w:szCs w:val="18"/>
        </w:rPr>
        <w:t>, proposal n. 675440</w:t>
      </w:r>
      <w:r>
        <w:rPr>
          <w:rFonts w:ascii="Arial" w:hAnsi="Arial" w:cs="Arial"/>
          <w:sz w:val="18"/>
          <w:szCs w:val="18"/>
        </w:rPr>
        <w:t>.</w:t>
      </w:r>
    </w:p>
  </w:footnote>
  <w:footnote w:id="20">
    <w:p w:rsidR="00E66131" w:rsidRDefault="00E66131" w:rsidP="00AE1554">
      <w:pPr>
        <w:pStyle w:val="HTMLPreformatted"/>
      </w:pPr>
      <w:r>
        <w:rPr>
          <w:rStyle w:val="FootnoteReference"/>
        </w:rPr>
        <w:footnoteRef/>
      </w:r>
      <w:hyperlink r:id="rId9" w:history="1">
        <w:r w:rsidRPr="00A0427F">
          <w:rPr>
            <w:color w:val="0000FF"/>
            <w:u w:val="single"/>
          </w:rPr>
          <w:t>http://</w:t>
        </w:r>
        <w:proofErr w:type="spellStart"/>
        <w:r w:rsidRPr="00A0427F">
          <w:rPr>
            <w:color w:val="0000FF"/>
            <w:u w:val="single"/>
          </w:rPr>
          <w:t>www.liis.it/mw/index.php/LiiS:E</w:t>
        </w:r>
        <w:proofErr w:type="spellEnd"/>
        <w:r w:rsidRPr="00A0427F">
          <w:rPr>
            <w:color w:val="0000FF"/>
            <w:u w:val="single"/>
          </w:rPr>
          <w:t>-Learning/Streaming</w:t>
        </w:r>
      </w:hyperlink>
      <w:r w:rsidRPr="00A0427F">
        <w:t xml:space="preserve"> </w:t>
      </w:r>
      <w:r>
        <w:t xml:space="preserve"> </w:t>
      </w:r>
    </w:p>
  </w:footnote>
  <w:footnote w:id="21">
    <w:p w:rsidR="00E66131" w:rsidRPr="005D1696" w:rsidRDefault="00E66131" w:rsidP="00AE1554">
      <w:pPr>
        <w:pStyle w:val="FootnoteText"/>
        <w:rPr>
          <w:color w:val="FF0000"/>
        </w:rPr>
      </w:pPr>
      <w:r>
        <w:rPr>
          <w:rStyle w:val="FootnoteReference"/>
        </w:rPr>
        <w:footnoteRef/>
      </w:r>
      <w:r>
        <w:t xml:space="preserve"> </w:t>
      </w:r>
      <w:r w:rsidRPr="00BB590A">
        <w:t xml:space="preserve">2016 </w:t>
      </w:r>
      <w:proofErr w:type="spellStart"/>
      <w:r w:rsidRPr="00BB590A">
        <w:t>Bertinoro</w:t>
      </w:r>
      <w:proofErr w:type="spellEnd"/>
      <w:r w:rsidRPr="00BB590A">
        <w:t xml:space="preserve"> School: https://agenda.infn.it/conferenceDisplay.py</w:t>
      </w:r>
      <w:proofErr w:type="gramStart"/>
      <w:r w:rsidRPr="00BB590A">
        <w:t>?ovw</w:t>
      </w:r>
      <w:proofErr w:type="gramEnd"/>
      <w:r w:rsidRPr="00BB590A">
        <w:t>=True&amp;confId=11680.</w:t>
      </w:r>
    </w:p>
  </w:footnote>
  <w:footnote w:id="22">
    <w:p w:rsidR="00E66131" w:rsidRDefault="00E66131" w:rsidP="00AE1554">
      <w:pPr>
        <w:pStyle w:val="FootnoteText"/>
      </w:pPr>
      <w:r>
        <w:rPr>
          <w:rStyle w:val="FootnoteReference"/>
        </w:rPr>
        <w:footnoteRef/>
      </w:r>
      <w:r>
        <w:t xml:space="preserve"> For ESRs enrolled at CEA.  </w:t>
      </w:r>
    </w:p>
  </w:footnote>
  <w:footnote w:id="23">
    <w:p w:rsidR="00E66131" w:rsidRDefault="00E66131" w:rsidP="00D554A0">
      <w:pPr>
        <w:pStyle w:val="FootnoteText"/>
      </w:pPr>
      <w:r w:rsidRPr="00291920">
        <w:rPr>
          <w:rStyle w:val="FootnoteReference"/>
          <w:rFonts w:ascii="Verdana" w:hAnsi="Verdana"/>
          <w:sz w:val="18"/>
        </w:rPr>
        <w:footnoteRef/>
      </w:r>
      <w:r>
        <w:t xml:space="preserve"> </w:t>
      </w:r>
      <w:r>
        <w:tab/>
      </w:r>
      <w:r>
        <w:rPr>
          <w:rFonts w:ascii="Verdana" w:hAnsi="Verdana"/>
          <w:sz w:val="18"/>
          <w:szCs w:val="18"/>
        </w:rPr>
        <w:t>E.g.</w:t>
      </w:r>
      <w:r>
        <w:t xml:space="preserve"> </w:t>
      </w:r>
      <w:r w:rsidRPr="00F9478B">
        <w:rPr>
          <w:rFonts w:ascii="Verdana" w:hAnsi="Verdana"/>
          <w:sz w:val="18"/>
          <w:szCs w:val="18"/>
        </w:rPr>
        <w:t>advertising vacancies</w:t>
      </w:r>
      <w:r>
        <w:rPr>
          <w:rFonts w:ascii="Verdana" w:hAnsi="Verdana"/>
          <w:sz w:val="18"/>
          <w:szCs w:val="18"/>
        </w:rPr>
        <w:t>. The individual recruitments should only be listed in Table 1.2a</w:t>
      </w:r>
      <w:r>
        <w:t xml:space="preserve"> </w:t>
      </w:r>
    </w:p>
  </w:footnote>
  <w:footnote w:id="24">
    <w:p w:rsidR="00E66131" w:rsidRDefault="00E66131" w:rsidP="00D554A0">
      <w:pPr>
        <w:pStyle w:val="FootnoteText"/>
      </w:pPr>
      <w:r>
        <w:rPr>
          <w:rStyle w:val="FootnoteReference"/>
        </w:rPr>
        <w:footnoteRef/>
      </w:r>
      <w:r>
        <w:rPr>
          <w:rFonts w:cs="Arial"/>
          <w:sz w:val="18"/>
          <w:szCs w:val="18"/>
        </w:rPr>
        <w:t>Phys. Rev. D92, 092004 (2015).</w:t>
      </w:r>
    </w:p>
  </w:footnote>
  <w:footnote w:id="25">
    <w:p w:rsidR="00E66131" w:rsidRPr="000570C5" w:rsidRDefault="00E66131" w:rsidP="00D554A0">
      <w:pPr>
        <w:pStyle w:val="FootnoteText"/>
        <w:rPr>
          <w:lang w:val="en-US"/>
        </w:rPr>
      </w:pPr>
      <w:r>
        <w:rPr>
          <w:rStyle w:val="FootnoteReference"/>
        </w:rPr>
        <w:footnoteRef/>
      </w:r>
      <w:r>
        <w:t xml:space="preserve"> </w:t>
      </w:r>
      <w:r>
        <w:rPr>
          <w:lang w:val="en-US"/>
        </w:rPr>
        <w:t>ARTEMIS, “</w:t>
      </w:r>
      <w:r w:rsidRPr="000570C5">
        <w:rPr>
          <w:lang w:val="en-US"/>
        </w:rPr>
        <w:t>Investigation of the electroweak symmetry breaking and the origin of mass using the first data of the ATLAS detector at the LHC</w:t>
      </w:r>
      <w:r>
        <w:rPr>
          <w:lang w:val="en-US"/>
        </w:rPr>
        <w:t xml:space="preserve">” </w:t>
      </w:r>
      <w:r w:rsidRPr="000570C5">
        <w:rPr>
          <w:lang w:val="en-US"/>
        </w:rPr>
        <w:t>was under FP6</w:t>
      </w:r>
      <w:r>
        <w:rPr>
          <w:lang w:val="en-US"/>
        </w:rPr>
        <w:t xml:space="preserve">, grant agreement n. </w:t>
      </w:r>
      <w:r w:rsidRPr="000570C5">
        <w:rPr>
          <w:lang w:val="en-US"/>
        </w:rPr>
        <w:t>35657</w:t>
      </w:r>
      <w:r>
        <w:rPr>
          <w:lang w:val="en-US"/>
        </w:rPr>
        <w:t>.</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66131" w:rsidRPr="0041311B" w:rsidRDefault="00E66131" w:rsidP="00637FFC">
    <w:pPr>
      <w:pStyle w:val="Header"/>
      <w:jc w:val="center"/>
      <w:rPr>
        <w:rFonts w:cs="Arial"/>
        <w:color w:val="808080"/>
        <w:sz w:val="18"/>
        <w:szCs w:val="18"/>
      </w:rPr>
    </w:pPr>
    <w:r w:rsidRPr="0041311B">
      <w:rPr>
        <w:rFonts w:cs="Arial"/>
        <w:color w:val="808080"/>
        <w:sz w:val="18"/>
        <w:szCs w:val="18"/>
      </w:rPr>
      <w:t>BigDAPHNE / EJD</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FB"/>
    <w:multiLevelType w:val="multilevel"/>
    <w:tmpl w:val="FFFFFFFF"/>
    <w:lvl w:ilvl="0">
      <w:start w:val="1"/>
      <w:numFmt w:val="decimal"/>
      <w:lvlText w:val="%1."/>
      <w:legacy w:legacy="1" w:legacySpace="120" w:legacyIndent="480"/>
      <w:lvlJc w:val="left"/>
      <w:pPr>
        <w:ind w:left="482" w:hanging="480"/>
      </w:pPr>
    </w:lvl>
    <w:lvl w:ilvl="1">
      <w:start w:val="1"/>
      <w:numFmt w:val="decimal"/>
      <w:lvlText w:val="%1.%2."/>
      <w:legacy w:legacy="1" w:legacySpace="120" w:legacyIndent="720"/>
      <w:lvlJc w:val="left"/>
      <w:pPr>
        <w:ind w:left="1202" w:hanging="720"/>
      </w:pPr>
    </w:lvl>
    <w:lvl w:ilvl="2">
      <w:start w:val="1"/>
      <w:numFmt w:val="decimal"/>
      <w:pStyle w:val="ListNumberLevel3"/>
      <w:lvlText w:val="%1.%2.%3."/>
      <w:legacy w:legacy="1" w:legacySpace="120" w:legacyIndent="720"/>
      <w:lvlJc w:val="left"/>
      <w:pPr>
        <w:ind w:left="1984" w:hanging="720"/>
      </w:pPr>
    </w:lvl>
    <w:lvl w:ilvl="3">
      <w:start w:val="1"/>
      <w:numFmt w:val="decimal"/>
      <w:pStyle w:val="ListNumberLevel4"/>
      <w:lvlText w:val="%1.%2.%3.%4."/>
      <w:legacy w:legacy="1" w:legacySpace="120" w:legacyIndent="720"/>
      <w:lvlJc w:val="left"/>
      <w:pPr>
        <w:ind w:left="1984" w:hanging="720"/>
      </w:pPr>
    </w:lvl>
    <w:lvl w:ilvl="4">
      <w:numFmt w:val="none"/>
      <w:lvlText w:val=""/>
      <w:lvlJc w:val="left"/>
      <w:pPr>
        <w:ind w:left="0" w:firstLine="0"/>
      </w:pPr>
    </w:lvl>
    <w:lvl w:ilvl="5">
      <w:numFmt w:val="none"/>
      <w:lvlText w:val=""/>
      <w:lvlJc w:val="left"/>
      <w:pPr>
        <w:ind w:left="0" w:firstLine="0"/>
      </w:pPr>
    </w:lvl>
    <w:lvl w:ilvl="6">
      <w:numFmt w:val="none"/>
      <w:pStyle w:val="Heading7"/>
      <w:lvlText w:val=""/>
      <w:lvlJc w:val="left"/>
      <w:pPr>
        <w:ind w:left="0" w:firstLine="0"/>
      </w:pPr>
    </w:lvl>
    <w:lvl w:ilvl="7">
      <w:numFmt w:val="none"/>
      <w:pStyle w:val="Heading8"/>
      <w:lvlText w:val=""/>
      <w:lvlJc w:val="left"/>
      <w:pPr>
        <w:ind w:left="0" w:firstLine="0"/>
      </w:pPr>
    </w:lvl>
    <w:lvl w:ilvl="8">
      <w:numFmt w:val="none"/>
      <w:pStyle w:val="Heading9"/>
      <w:lvlText w:val=""/>
      <w:lvlJc w:val="left"/>
      <w:pPr>
        <w:ind w:left="0" w:firstLine="0"/>
      </w:pPr>
    </w:lvl>
  </w:abstractNum>
  <w:abstractNum w:abstractNumId="1">
    <w:nsid w:val="FFFFFFFE"/>
    <w:multiLevelType w:val="singleLevel"/>
    <w:tmpl w:val="FFFFFFFF"/>
    <w:lvl w:ilvl="0">
      <w:numFmt w:val="decimal"/>
      <w:pStyle w:val="numparg"/>
      <w:lvlText w:val="*"/>
      <w:lvlJc w:val="left"/>
      <w:pPr>
        <w:ind w:left="0" w:firstLine="0"/>
      </w:pPr>
    </w:lvl>
  </w:abstractNum>
  <w:abstractNum w:abstractNumId="2">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OpenSymbol" w:hint="default"/>
      </w:rPr>
    </w:lvl>
  </w:abstractNum>
  <w:abstractNum w:abstractNumId="4">
    <w:nsid w:val="0000000A"/>
    <w:multiLevelType w:val="multilevel"/>
    <w:tmpl w:val="0000000A"/>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3DA777C"/>
    <w:multiLevelType w:val="multilevel"/>
    <w:tmpl w:val="250A5CB6"/>
    <w:styleLink w:val="Dash"/>
    <w:lvl w:ilvl="0">
      <w:numFmt w:val="bullet"/>
      <w:lvlText w:val="-"/>
      <w:lvlJc w:val="left"/>
      <w:pPr>
        <w:tabs>
          <w:tab w:val="num" w:pos="240"/>
        </w:tabs>
        <w:ind w:left="240" w:hanging="240"/>
      </w:pPr>
      <w:rPr>
        <w:rFonts w:ascii="Arial" w:eastAsia="Arial" w:hAnsi="Arial" w:cs="OpenSymbol"/>
        <w:position w:val="4"/>
        <w:sz w:val="26"/>
        <w:szCs w:val="26"/>
      </w:rPr>
    </w:lvl>
    <w:lvl w:ilvl="1">
      <w:start w:val="1"/>
      <w:numFmt w:val="bullet"/>
      <w:lvlText w:val="-"/>
      <w:lvlJc w:val="left"/>
      <w:pPr>
        <w:tabs>
          <w:tab w:val="num" w:pos="480"/>
        </w:tabs>
        <w:ind w:left="480" w:hanging="240"/>
      </w:pPr>
      <w:rPr>
        <w:rFonts w:ascii="Arial" w:eastAsia="Arial" w:hAnsi="Arial" w:cs="OpenSymbol"/>
        <w:position w:val="4"/>
        <w:sz w:val="26"/>
        <w:szCs w:val="26"/>
      </w:rPr>
    </w:lvl>
    <w:lvl w:ilvl="2">
      <w:start w:val="1"/>
      <w:numFmt w:val="bullet"/>
      <w:lvlText w:val="-"/>
      <w:lvlJc w:val="left"/>
      <w:pPr>
        <w:tabs>
          <w:tab w:val="num" w:pos="720"/>
        </w:tabs>
        <w:ind w:left="720" w:hanging="240"/>
      </w:pPr>
      <w:rPr>
        <w:rFonts w:ascii="Arial" w:eastAsia="Arial" w:hAnsi="Arial" w:cs="OpenSymbol"/>
        <w:position w:val="4"/>
        <w:sz w:val="26"/>
        <w:szCs w:val="26"/>
      </w:rPr>
    </w:lvl>
    <w:lvl w:ilvl="3">
      <w:start w:val="1"/>
      <w:numFmt w:val="bullet"/>
      <w:lvlText w:val="-"/>
      <w:lvlJc w:val="left"/>
      <w:pPr>
        <w:tabs>
          <w:tab w:val="num" w:pos="960"/>
        </w:tabs>
        <w:ind w:left="960" w:hanging="240"/>
      </w:pPr>
      <w:rPr>
        <w:rFonts w:ascii="Arial" w:eastAsia="Arial" w:hAnsi="Arial" w:cs="OpenSymbol"/>
        <w:position w:val="4"/>
        <w:sz w:val="26"/>
        <w:szCs w:val="26"/>
      </w:rPr>
    </w:lvl>
    <w:lvl w:ilvl="4">
      <w:start w:val="1"/>
      <w:numFmt w:val="bullet"/>
      <w:lvlText w:val="-"/>
      <w:lvlJc w:val="left"/>
      <w:pPr>
        <w:tabs>
          <w:tab w:val="num" w:pos="1200"/>
        </w:tabs>
        <w:ind w:left="1200" w:hanging="240"/>
      </w:pPr>
      <w:rPr>
        <w:rFonts w:ascii="Arial" w:eastAsia="Arial" w:hAnsi="Arial" w:cs="OpenSymbol"/>
        <w:position w:val="4"/>
        <w:sz w:val="26"/>
        <w:szCs w:val="26"/>
      </w:rPr>
    </w:lvl>
    <w:lvl w:ilvl="5">
      <w:start w:val="1"/>
      <w:numFmt w:val="bullet"/>
      <w:lvlText w:val="-"/>
      <w:lvlJc w:val="left"/>
      <w:pPr>
        <w:tabs>
          <w:tab w:val="num" w:pos="1440"/>
        </w:tabs>
        <w:ind w:left="1440" w:hanging="240"/>
      </w:pPr>
      <w:rPr>
        <w:rFonts w:ascii="Arial" w:eastAsia="Arial" w:hAnsi="Arial" w:cs="OpenSymbol"/>
        <w:position w:val="4"/>
        <w:sz w:val="26"/>
        <w:szCs w:val="26"/>
      </w:rPr>
    </w:lvl>
    <w:lvl w:ilvl="6">
      <w:start w:val="1"/>
      <w:numFmt w:val="bullet"/>
      <w:lvlText w:val="-"/>
      <w:lvlJc w:val="left"/>
      <w:pPr>
        <w:tabs>
          <w:tab w:val="num" w:pos="1680"/>
        </w:tabs>
        <w:ind w:left="1680" w:hanging="240"/>
      </w:pPr>
      <w:rPr>
        <w:rFonts w:ascii="Arial" w:eastAsia="Arial" w:hAnsi="Arial" w:cs="OpenSymbol"/>
        <w:position w:val="4"/>
        <w:sz w:val="26"/>
        <w:szCs w:val="26"/>
      </w:rPr>
    </w:lvl>
    <w:lvl w:ilvl="7">
      <w:start w:val="1"/>
      <w:numFmt w:val="bullet"/>
      <w:lvlText w:val="-"/>
      <w:lvlJc w:val="left"/>
      <w:pPr>
        <w:tabs>
          <w:tab w:val="num" w:pos="1920"/>
        </w:tabs>
        <w:ind w:left="1920" w:hanging="240"/>
      </w:pPr>
      <w:rPr>
        <w:rFonts w:ascii="Arial" w:eastAsia="Arial" w:hAnsi="Arial" w:cs="OpenSymbol"/>
        <w:position w:val="4"/>
        <w:sz w:val="26"/>
        <w:szCs w:val="26"/>
      </w:rPr>
    </w:lvl>
    <w:lvl w:ilvl="8">
      <w:start w:val="1"/>
      <w:numFmt w:val="bullet"/>
      <w:lvlText w:val="-"/>
      <w:lvlJc w:val="left"/>
      <w:pPr>
        <w:tabs>
          <w:tab w:val="num" w:pos="2160"/>
        </w:tabs>
        <w:ind w:left="2160" w:hanging="240"/>
      </w:pPr>
      <w:rPr>
        <w:rFonts w:ascii="Arial" w:eastAsia="Arial" w:hAnsi="Arial" w:cs="OpenSymbol"/>
        <w:position w:val="4"/>
        <w:sz w:val="26"/>
        <w:szCs w:val="26"/>
      </w:rPr>
    </w:lvl>
  </w:abstractNum>
  <w:abstractNum w:abstractNumId="7">
    <w:nsid w:val="04142017"/>
    <w:multiLevelType w:val="multilevel"/>
    <w:tmpl w:val="76A2914A"/>
    <w:styleLink w:val="List35"/>
    <w:lvl w:ilvl="0">
      <w:numFmt w:val="bullet"/>
      <w:lvlText w:val="▪"/>
      <w:lvlJc w:val="left"/>
      <w:pPr>
        <w:tabs>
          <w:tab w:val="num" w:pos="683"/>
        </w:tabs>
        <w:ind w:left="683" w:hanging="283"/>
      </w:pPr>
      <w:rPr>
        <w:rFonts w:ascii="Verdana" w:eastAsia="Verdana" w:hAnsi="Verdana" w:cs="OpenSymbol"/>
        <w:position w:val="0"/>
        <w:sz w:val="24"/>
        <w:szCs w:val="24"/>
        <w:u w:val="single" w:color="000000"/>
        <w:lang w:val="fr-FR"/>
      </w:rPr>
    </w:lvl>
    <w:lvl w:ilvl="1">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fr-FR"/>
      </w:rPr>
    </w:lvl>
    <w:lvl w:ilvl="2">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fr-FR"/>
      </w:rPr>
    </w:lvl>
    <w:lvl w:ilvl="3">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fr-FR"/>
      </w:rPr>
    </w:lvl>
    <w:lvl w:ilvl="4">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fr-FR"/>
      </w:rPr>
    </w:lvl>
    <w:lvl w:ilvl="5">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fr-FR"/>
      </w:rPr>
    </w:lvl>
    <w:lvl w:ilvl="6">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fr-FR"/>
      </w:rPr>
    </w:lvl>
    <w:lvl w:ilvl="7">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fr-FR"/>
      </w:rPr>
    </w:lvl>
    <w:lvl w:ilvl="8">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fr-FR"/>
      </w:rPr>
    </w:lvl>
  </w:abstractNum>
  <w:abstractNum w:abstractNumId="8">
    <w:nsid w:val="08D61E6B"/>
    <w:multiLevelType w:val="multilevel"/>
    <w:tmpl w:val="638C5EFE"/>
    <w:styleLink w:val="List14"/>
    <w:lvl w:ilvl="0">
      <w:numFmt w:val="bullet"/>
      <w:lvlText w:val="▪"/>
      <w:lvlJc w:val="left"/>
      <w:pPr>
        <w:tabs>
          <w:tab w:val="num" w:pos="670"/>
        </w:tabs>
        <w:ind w:left="670" w:hanging="425"/>
      </w:pPr>
      <w:rPr>
        <w:rFonts w:ascii="Verdana" w:eastAsia="Verdana" w:hAnsi="Verdana" w:cs="OpenSymbol"/>
        <w:position w:val="0"/>
        <w:sz w:val="24"/>
        <w:szCs w:val="24"/>
        <w:u w:val="single" w:color="000000"/>
        <w:lang w:val="en-US"/>
      </w:rPr>
    </w:lvl>
    <w:lvl w:ilvl="1">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2">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3">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4">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5">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6">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7">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8">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abstractNum>
  <w:abstractNum w:abstractNumId="9">
    <w:nsid w:val="0D71658E"/>
    <w:multiLevelType w:val="singleLevel"/>
    <w:tmpl w:val="A1EA29C6"/>
    <w:lvl w:ilvl="0">
      <w:start w:val="1"/>
      <w:numFmt w:val="decimal"/>
      <w:pStyle w:val="ZchnZchn"/>
      <w:lvlText w:val="%1"/>
      <w:lvlJc w:val="left"/>
      <w:pPr>
        <w:tabs>
          <w:tab w:val="num" w:pos="360"/>
        </w:tabs>
        <w:ind w:left="360" w:hanging="360"/>
      </w:pPr>
      <w:rPr>
        <w:rFonts w:ascii="Arial" w:hAnsi="Arial" w:cs="Times New Roman" w:hint="default"/>
        <w:b/>
        <w:i w:val="0"/>
        <w:sz w:val="24"/>
      </w:rPr>
    </w:lvl>
  </w:abstractNum>
  <w:abstractNum w:abstractNumId="10">
    <w:nsid w:val="0EA862C7"/>
    <w:multiLevelType w:val="multilevel"/>
    <w:tmpl w:val="7F2A128A"/>
    <w:styleLink w:val="List26"/>
    <w:lvl w:ilvl="0">
      <w:numFmt w:val="bullet"/>
      <w:lvlText w:val="▪"/>
      <w:lvlJc w:val="left"/>
      <w:pPr>
        <w:tabs>
          <w:tab w:val="num" w:pos="683"/>
        </w:tabs>
        <w:ind w:left="683" w:hanging="283"/>
      </w:pPr>
      <w:rPr>
        <w:rFonts w:ascii="Verdana" w:eastAsia="Verdana" w:hAnsi="Verdana" w:cs="OpenSymbol"/>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abstractNum>
  <w:abstractNum w:abstractNumId="11">
    <w:nsid w:val="10BB12FB"/>
    <w:multiLevelType w:val="hybridMultilevel"/>
    <w:tmpl w:val="CF64E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4225FC"/>
    <w:multiLevelType w:val="hybridMultilevel"/>
    <w:tmpl w:val="73BA23CA"/>
    <w:lvl w:ilvl="0" w:tplc="08090001">
      <w:start w:val="1"/>
      <w:numFmt w:val="bullet"/>
      <w:pStyle w:val="ListBullet1"/>
      <w:lvlText w:val=""/>
      <w:lvlJc w:val="left"/>
      <w:pPr>
        <w:tabs>
          <w:tab w:val="num" w:pos="720"/>
        </w:tabs>
        <w:ind w:left="720" w:hanging="360"/>
      </w:pPr>
      <w:rPr>
        <w:rFonts w:ascii="Symbol" w:hAnsi="Symbol" w:hint="default"/>
      </w:rPr>
    </w:lvl>
    <w:lvl w:ilvl="1" w:tplc="40D2097A">
      <w:start w:val="1"/>
      <w:numFmt w:val="bullet"/>
      <w:pStyle w:val="FAQ"/>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168E67F6"/>
    <w:multiLevelType w:val="multilevel"/>
    <w:tmpl w:val="509AA87C"/>
    <w:styleLink w:val="List11"/>
    <w:lvl w:ilvl="0">
      <w:start w:val="1"/>
      <w:numFmt w:val="bullet"/>
      <w:lvlText w:val="-"/>
      <w:lvlJc w:val="left"/>
      <w:pPr>
        <w:tabs>
          <w:tab w:val="num" w:pos="3543"/>
        </w:tabs>
        <w:ind w:left="3543" w:hanging="303"/>
      </w:pPr>
      <w:rPr>
        <w:rFonts w:ascii="Arial" w:eastAsia="Arial" w:hAnsi="Arial" w:cs="OpenSymbol"/>
        <w:b/>
        <w:bCs/>
        <w:position w:val="0"/>
        <w:sz w:val="22"/>
        <w:szCs w:val="22"/>
        <w:lang w:val="en-US"/>
      </w:rPr>
    </w:lvl>
    <w:lvl w:ilvl="1">
      <w:numFmt w:val="bullet"/>
      <w:lvlText w:val="-"/>
      <w:lvlJc w:val="left"/>
      <w:pPr>
        <w:tabs>
          <w:tab w:val="num" w:pos="424"/>
        </w:tabs>
        <w:ind w:left="424" w:hanging="203"/>
      </w:pPr>
      <w:rPr>
        <w:rFonts w:ascii="Arial" w:eastAsia="Arial" w:hAnsi="Arial" w:cs="OpenSymbol"/>
        <w:b/>
        <w:bCs/>
        <w:position w:val="0"/>
        <w:sz w:val="24"/>
        <w:szCs w:val="24"/>
        <w:lang w:val="en-US"/>
      </w:rPr>
    </w:lvl>
    <w:lvl w:ilvl="2">
      <w:start w:val="1"/>
      <w:numFmt w:val="bullet"/>
      <w:lvlText w:val="-"/>
      <w:lvlJc w:val="left"/>
      <w:pPr>
        <w:tabs>
          <w:tab w:val="num" w:pos="3543"/>
        </w:tabs>
        <w:ind w:left="3543" w:hanging="303"/>
      </w:pPr>
      <w:rPr>
        <w:rFonts w:ascii="Arial" w:eastAsia="Arial" w:hAnsi="Arial" w:cs="OpenSymbol"/>
        <w:b/>
        <w:bCs/>
        <w:position w:val="0"/>
        <w:sz w:val="22"/>
        <w:szCs w:val="22"/>
        <w:lang w:val="en-US"/>
      </w:rPr>
    </w:lvl>
    <w:lvl w:ilvl="3">
      <w:start w:val="1"/>
      <w:numFmt w:val="bullet"/>
      <w:lvlText w:val="-"/>
      <w:lvlJc w:val="left"/>
      <w:pPr>
        <w:tabs>
          <w:tab w:val="num" w:pos="3543"/>
        </w:tabs>
        <w:ind w:left="3543" w:hanging="303"/>
      </w:pPr>
      <w:rPr>
        <w:rFonts w:ascii="Arial" w:eastAsia="Arial" w:hAnsi="Arial" w:cs="OpenSymbol"/>
        <w:b/>
        <w:bCs/>
        <w:position w:val="0"/>
        <w:sz w:val="22"/>
        <w:szCs w:val="22"/>
        <w:lang w:val="en-US"/>
      </w:rPr>
    </w:lvl>
    <w:lvl w:ilvl="4">
      <w:start w:val="1"/>
      <w:numFmt w:val="bullet"/>
      <w:lvlText w:val="-"/>
      <w:lvlJc w:val="left"/>
      <w:pPr>
        <w:tabs>
          <w:tab w:val="num" w:pos="3543"/>
        </w:tabs>
        <w:ind w:left="3543" w:hanging="303"/>
      </w:pPr>
      <w:rPr>
        <w:rFonts w:ascii="Arial" w:eastAsia="Arial" w:hAnsi="Arial" w:cs="OpenSymbol"/>
        <w:b/>
        <w:bCs/>
        <w:position w:val="0"/>
        <w:sz w:val="22"/>
        <w:szCs w:val="22"/>
        <w:lang w:val="en-US"/>
      </w:rPr>
    </w:lvl>
    <w:lvl w:ilvl="5">
      <w:start w:val="1"/>
      <w:numFmt w:val="bullet"/>
      <w:lvlText w:val="-"/>
      <w:lvlJc w:val="left"/>
      <w:pPr>
        <w:tabs>
          <w:tab w:val="num" w:pos="3543"/>
        </w:tabs>
        <w:ind w:left="3543" w:hanging="303"/>
      </w:pPr>
      <w:rPr>
        <w:rFonts w:ascii="Arial" w:eastAsia="Arial" w:hAnsi="Arial" w:cs="OpenSymbol"/>
        <w:b/>
        <w:bCs/>
        <w:position w:val="0"/>
        <w:sz w:val="22"/>
        <w:szCs w:val="22"/>
        <w:lang w:val="en-US"/>
      </w:rPr>
    </w:lvl>
    <w:lvl w:ilvl="6">
      <w:start w:val="1"/>
      <w:numFmt w:val="bullet"/>
      <w:lvlText w:val="-"/>
      <w:lvlJc w:val="left"/>
      <w:pPr>
        <w:tabs>
          <w:tab w:val="num" w:pos="3543"/>
        </w:tabs>
        <w:ind w:left="3543" w:hanging="303"/>
      </w:pPr>
      <w:rPr>
        <w:rFonts w:ascii="Arial" w:eastAsia="Arial" w:hAnsi="Arial" w:cs="OpenSymbol"/>
        <w:b/>
        <w:bCs/>
        <w:position w:val="0"/>
        <w:sz w:val="22"/>
        <w:szCs w:val="22"/>
        <w:lang w:val="en-US"/>
      </w:rPr>
    </w:lvl>
    <w:lvl w:ilvl="7">
      <w:start w:val="1"/>
      <w:numFmt w:val="bullet"/>
      <w:lvlText w:val="-"/>
      <w:lvlJc w:val="left"/>
      <w:pPr>
        <w:tabs>
          <w:tab w:val="num" w:pos="3543"/>
        </w:tabs>
        <w:ind w:left="3543" w:hanging="303"/>
      </w:pPr>
      <w:rPr>
        <w:rFonts w:ascii="Arial" w:eastAsia="Arial" w:hAnsi="Arial" w:cs="OpenSymbol"/>
        <w:b/>
        <w:bCs/>
        <w:position w:val="0"/>
        <w:sz w:val="22"/>
        <w:szCs w:val="22"/>
        <w:lang w:val="en-US"/>
      </w:rPr>
    </w:lvl>
    <w:lvl w:ilvl="8">
      <w:start w:val="1"/>
      <w:numFmt w:val="bullet"/>
      <w:lvlText w:val="-"/>
      <w:lvlJc w:val="left"/>
      <w:pPr>
        <w:tabs>
          <w:tab w:val="num" w:pos="3543"/>
        </w:tabs>
        <w:ind w:left="3543" w:hanging="303"/>
      </w:pPr>
      <w:rPr>
        <w:rFonts w:ascii="Arial" w:eastAsia="Arial" w:hAnsi="Arial" w:cs="OpenSymbol"/>
        <w:b/>
        <w:bCs/>
        <w:position w:val="0"/>
        <w:sz w:val="22"/>
        <w:szCs w:val="22"/>
        <w:lang w:val="en-US"/>
      </w:rPr>
    </w:lvl>
  </w:abstractNum>
  <w:abstractNum w:abstractNumId="14">
    <w:nsid w:val="17FF4E71"/>
    <w:multiLevelType w:val="multilevel"/>
    <w:tmpl w:val="38744344"/>
    <w:styleLink w:val="List9"/>
    <w:lvl w:ilvl="0">
      <w:numFmt w:val="bullet"/>
      <w:lvlText w:val="-"/>
      <w:lvlJc w:val="left"/>
      <w:pPr>
        <w:tabs>
          <w:tab w:val="num" w:pos="255"/>
        </w:tabs>
        <w:ind w:left="255" w:hanging="255"/>
      </w:pPr>
      <w:rPr>
        <w:rFonts w:ascii="Arial" w:eastAsia="Arial" w:hAnsi="Arial" w:cs="OpenSymbol"/>
        <w:color w:val="FF2600"/>
        <w:position w:val="0"/>
        <w:sz w:val="24"/>
        <w:szCs w:val="24"/>
        <w:u w:val="none" w:color="000000"/>
        <w:lang w:val="en-US"/>
      </w:rPr>
    </w:lvl>
    <w:lvl w:ilvl="1">
      <w:start w:val="1"/>
      <w:numFmt w:val="bullet"/>
      <w:lvlText w:val="-"/>
      <w:lvlJc w:val="left"/>
      <w:pPr>
        <w:tabs>
          <w:tab w:val="num" w:pos="2238"/>
        </w:tabs>
        <w:ind w:left="2238" w:hanging="196"/>
      </w:pPr>
      <w:rPr>
        <w:rFonts w:ascii="Arial" w:eastAsia="Arial" w:hAnsi="Arial" w:cs="OpenSymbol"/>
        <w:color w:val="FF2600"/>
        <w:position w:val="0"/>
        <w:sz w:val="22"/>
        <w:szCs w:val="22"/>
        <w:u w:val="none" w:color="000000"/>
        <w:lang w:val="en-US"/>
      </w:rPr>
    </w:lvl>
    <w:lvl w:ilvl="2">
      <w:start w:val="1"/>
      <w:numFmt w:val="bullet"/>
      <w:lvlText w:val="-"/>
      <w:lvlJc w:val="left"/>
      <w:pPr>
        <w:tabs>
          <w:tab w:val="num" w:pos="2238"/>
        </w:tabs>
        <w:ind w:left="2238" w:hanging="196"/>
      </w:pPr>
      <w:rPr>
        <w:rFonts w:ascii="Arial" w:eastAsia="Arial" w:hAnsi="Arial" w:cs="OpenSymbol"/>
        <w:color w:val="FF2600"/>
        <w:position w:val="0"/>
        <w:sz w:val="22"/>
        <w:szCs w:val="22"/>
        <w:u w:val="none" w:color="000000"/>
        <w:lang w:val="en-US"/>
      </w:rPr>
    </w:lvl>
    <w:lvl w:ilvl="3">
      <w:start w:val="1"/>
      <w:numFmt w:val="bullet"/>
      <w:lvlText w:val="-"/>
      <w:lvlJc w:val="left"/>
      <w:pPr>
        <w:tabs>
          <w:tab w:val="num" w:pos="2238"/>
        </w:tabs>
        <w:ind w:left="2238" w:hanging="196"/>
      </w:pPr>
      <w:rPr>
        <w:rFonts w:ascii="Arial" w:eastAsia="Arial" w:hAnsi="Arial" w:cs="OpenSymbol"/>
        <w:color w:val="FF2600"/>
        <w:position w:val="0"/>
        <w:sz w:val="22"/>
        <w:szCs w:val="22"/>
        <w:u w:val="none" w:color="000000"/>
        <w:lang w:val="en-US"/>
      </w:rPr>
    </w:lvl>
    <w:lvl w:ilvl="4">
      <w:start w:val="1"/>
      <w:numFmt w:val="bullet"/>
      <w:lvlText w:val="-"/>
      <w:lvlJc w:val="left"/>
      <w:pPr>
        <w:tabs>
          <w:tab w:val="num" w:pos="2238"/>
        </w:tabs>
        <w:ind w:left="2238" w:hanging="196"/>
      </w:pPr>
      <w:rPr>
        <w:rFonts w:ascii="Arial" w:eastAsia="Arial" w:hAnsi="Arial" w:cs="OpenSymbol"/>
        <w:color w:val="FF2600"/>
        <w:position w:val="0"/>
        <w:sz w:val="22"/>
        <w:szCs w:val="22"/>
        <w:u w:val="none" w:color="000000"/>
        <w:lang w:val="en-US"/>
      </w:rPr>
    </w:lvl>
    <w:lvl w:ilvl="5">
      <w:start w:val="1"/>
      <w:numFmt w:val="bullet"/>
      <w:lvlText w:val="-"/>
      <w:lvlJc w:val="left"/>
      <w:pPr>
        <w:tabs>
          <w:tab w:val="num" w:pos="2238"/>
        </w:tabs>
        <w:ind w:left="2238" w:hanging="196"/>
      </w:pPr>
      <w:rPr>
        <w:rFonts w:ascii="Arial" w:eastAsia="Arial" w:hAnsi="Arial" w:cs="OpenSymbol"/>
        <w:color w:val="FF2600"/>
        <w:position w:val="0"/>
        <w:sz w:val="22"/>
        <w:szCs w:val="22"/>
        <w:u w:val="none" w:color="000000"/>
        <w:lang w:val="en-US"/>
      </w:rPr>
    </w:lvl>
    <w:lvl w:ilvl="6">
      <w:start w:val="1"/>
      <w:numFmt w:val="bullet"/>
      <w:lvlText w:val="-"/>
      <w:lvlJc w:val="left"/>
      <w:pPr>
        <w:tabs>
          <w:tab w:val="num" w:pos="2238"/>
        </w:tabs>
        <w:ind w:left="2238" w:hanging="196"/>
      </w:pPr>
      <w:rPr>
        <w:rFonts w:ascii="Arial" w:eastAsia="Arial" w:hAnsi="Arial" w:cs="OpenSymbol"/>
        <w:color w:val="FF2600"/>
        <w:position w:val="0"/>
        <w:sz w:val="22"/>
        <w:szCs w:val="22"/>
        <w:u w:val="none" w:color="000000"/>
        <w:lang w:val="en-US"/>
      </w:rPr>
    </w:lvl>
    <w:lvl w:ilvl="7">
      <w:start w:val="1"/>
      <w:numFmt w:val="bullet"/>
      <w:lvlText w:val="-"/>
      <w:lvlJc w:val="left"/>
      <w:pPr>
        <w:tabs>
          <w:tab w:val="num" w:pos="2238"/>
        </w:tabs>
        <w:ind w:left="2238" w:hanging="196"/>
      </w:pPr>
      <w:rPr>
        <w:rFonts w:ascii="Arial" w:eastAsia="Arial" w:hAnsi="Arial" w:cs="OpenSymbol"/>
        <w:color w:val="FF2600"/>
        <w:position w:val="0"/>
        <w:sz w:val="22"/>
        <w:szCs w:val="22"/>
        <w:u w:val="none" w:color="000000"/>
        <w:lang w:val="en-US"/>
      </w:rPr>
    </w:lvl>
    <w:lvl w:ilvl="8">
      <w:start w:val="1"/>
      <w:numFmt w:val="bullet"/>
      <w:lvlText w:val="-"/>
      <w:lvlJc w:val="left"/>
      <w:pPr>
        <w:tabs>
          <w:tab w:val="num" w:pos="2238"/>
        </w:tabs>
        <w:ind w:left="2238" w:hanging="196"/>
      </w:pPr>
      <w:rPr>
        <w:rFonts w:ascii="Arial" w:eastAsia="Arial" w:hAnsi="Arial" w:cs="OpenSymbol"/>
        <w:color w:val="FF2600"/>
        <w:position w:val="0"/>
        <w:sz w:val="22"/>
        <w:szCs w:val="22"/>
        <w:u w:val="none" w:color="000000"/>
        <w:lang w:val="en-US"/>
      </w:rPr>
    </w:lvl>
  </w:abstractNum>
  <w:abstractNum w:abstractNumId="15">
    <w:nsid w:val="2478597A"/>
    <w:multiLevelType w:val="multilevel"/>
    <w:tmpl w:val="EC16CE56"/>
    <w:styleLink w:val="List7"/>
    <w:lvl w:ilvl="0">
      <w:numFmt w:val="bullet"/>
      <w:lvlText w:val="-"/>
      <w:lvlJc w:val="left"/>
      <w:pPr>
        <w:tabs>
          <w:tab w:val="num" w:pos="255"/>
        </w:tabs>
        <w:ind w:left="255" w:hanging="255"/>
      </w:pPr>
      <w:rPr>
        <w:rFonts w:ascii="Arial" w:eastAsia="Arial" w:hAnsi="Arial" w:cs="OpenSymbol"/>
        <w:position w:val="0"/>
        <w:sz w:val="24"/>
        <w:szCs w:val="24"/>
        <w:lang w:val="en-US"/>
      </w:rPr>
    </w:lvl>
    <w:lvl w:ilvl="1">
      <w:start w:val="1"/>
      <w:numFmt w:val="bullet"/>
      <w:lvlText w:val="-"/>
      <w:lvlJc w:val="left"/>
      <w:pPr>
        <w:tabs>
          <w:tab w:val="num" w:pos="2238"/>
        </w:tabs>
        <w:ind w:left="2238" w:hanging="196"/>
      </w:pPr>
      <w:rPr>
        <w:rFonts w:ascii="Arial" w:eastAsia="Arial" w:hAnsi="Arial" w:cs="OpenSymbol"/>
        <w:position w:val="0"/>
        <w:sz w:val="22"/>
        <w:szCs w:val="22"/>
        <w:lang w:val="en-US"/>
      </w:rPr>
    </w:lvl>
    <w:lvl w:ilvl="2">
      <w:start w:val="1"/>
      <w:numFmt w:val="bullet"/>
      <w:lvlText w:val="-"/>
      <w:lvlJc w:val="left"/>
      <w:pPr>
        <w:tabs>
          <w:tab w:val="num" w:pos="2238"/>
        </w:tabs>
        <w:ind w:left="2238" w:hanging="196"/>
      </w:pPr>
      <w:rPr>
        <w:rFonts w:ascii="Arial" w:eastAsia="Arial" w:hAnsi="Arial" w:cs="OpenSymbol"/>
        <w:position w:val="0"/>
        <w:sz w:val="22"/>
        <w:szCs w:val="22"/>
        <w:lang w:val="en-US"/>
      </w:rPr>
    </w:lvl>
    <w:lvl w:ilvl="3">
      <w:start w:val="1"/>
      <w:numFmt w:val="bullet"/>
      <w:lvlText w:val="-"/>
      <w:lvlJc w:val="left"/>
      <w:pPr>
        <w:tabs>
          <w:tab w:val="num" w:pos="2238"/>
        </w:tabs>
        <w:ind w:left="2238" w:hanging="196"/>
      </w:pPr>
      <w:rPr>
        <w:rFonts w:ascii="Arial" w:eastAsia="Arial" w:hAnsi="Arial" w:cs="OpenSymbol"/>
        <w:position w:val="0"/>
        <w:sz w:val="22"/>
        <w:szCs w:val="22"/>
        <w:lang w:val="en-US"/>
      </w:rPr>
    </w:lvl>
    <w:lvl w:ilvl="4">
      <w:start w:val="1"/>
      <w:numFmt w:val="bullet"/>
      <w:lvlText w:val="-"/>
      <w:lvlJc w:val="left"/>
      <w:pPr>
        <w:tabs>
          <w:tab w:val="num" w:pos="2238"/>
        </w:tabs>
        <w:ind w:left="2238" w:hanging="196"/>
      </w:pPr>
      <w:rPr>
        <w:rFonts w:ascii="Arial" w:eastAsia="Arial" w:hAnsi="Arial" w:cs="OpenSymbol"/>
        <w:position w:val="0"/>
        <w:sz w:val="22"/>
        <w:szCs w:val="22"/>
        <w:lang w:val="en-US"/>
      </w:rPr>
    </w:lvl>
    <w:lvl w:ilvl="5">
      <w:start w:val="1"/>
      <w:numFmt w:val="bullet"/>
      <w:lvlText w:val="-"/>
      <w:lvlJc w:val="left"/>
      <w:pPr>
        <w:tabs>
          <w:tab w:val="num" w:pos="2238"/>
        </w:tabs>
        <w:ind w:left="2238" w:hanging="196"/>
      </w:pPr>
      <w:rPr>
        <w:rFonts w:ascii="Arial" w:eastAsia="Arial" w:hAnsi="Arial" w:cs="OpenSymbol"/>
        <w:position w:val="0"/>
        <w:sz w:val="22"/>
        <w:szCs w:val="22"/>
        <w:lang w:val="en-US"/>
      </w:rPr>
    </w:lvl>
    <w:lvl w:ilvl="6">
      <w:start w:val="1"/>
      <w:numFmt w:val="bullet"/>
      <w:lvlText w:val="-"/>
      <w:lvlJc w:val="left"/>
      <w:pPr>
        <w:tabs>
          <w:tab w:val="num" w:pos="2238"/>
        </w:tabs>
        <w:ind w:left="2238" w:hanging="196"/>
      </w:pPr>
      <w:rPr>
        <w:rFonts w:ascii="Arial" w:eastAsia="Arial" w:hAnsi="Arial" w:cs="OpenSymbol"/>
        <w:position w:val="0"/>
        <w:sz w:val="22"/>
        <w:szCs w:val="22"/>
        <w:lang w:val="en-US"/>
      </w:rPr>
    </w:lvl>
    <w:lvl w:ilvl="7">
      <w:start w:val="1"/>
      <w:numFmt w:val="bullet"/>
      <w:lvlText w:val="-"/>
      <w:lvlJc w:val="left"/>
      <w:pPr>
        <w:tabs>
          <w:tab w:val="num" w:pos="2238"/>
        </w:tabs>
        <w:ind w:left="2238" w:hanging="196"/>
      </w:pPr>
      <w:rPr>
        <w:rFonts w:ascii="Arial" w:eastAsia="Arial" w:hAnsi="Arial" w:cs="OpenSymbol"/>
        <w:position w:val="0"/>
        <w:sz w:val="22"/>
        <w:szCs w:val="22"/>
        <w:lang w:val="en-US"/>
      </w:rPr>
    </w:lvl>
    <w:lvl w:ilvl="8">
      <w:start w:val="1"/>
      <w:numFmt w:val="bullet"/>
      <w:lvlText w:val="-"/>
      <w:lvlJc w:val="left"/>
      <w:pPr>
        <w:tabs>
          <w:tab w:val="num" w:pos="2238"/>
        </w:tabs>
        <w:ind w:left="2238" w:hanging="196"/>
      </w:pPr>
      <w:rPr>
        <w:rFonts w:ascii="Arial" w:eastAsia="Arial" w:hAnsi="Arial" w:cs="OpenSymbol"/>
        <w:position w:val="0"/>
        <w:sz w:val="22"/>
        <w:szCs w:val="22"/>
        <w:lang w:val="en-US"/>
      </w:rPr>
    </w:lvl>
  </w:abstractNum>
  <w:abstractNum w:abstractNumId="16">
    <w:nsid w:val="24CF62A8"/>
    <w:multiLevelType w:val="multilevel"/>
    <w:tmpl w:val="3F9EF750"/>
    <w:styleLink w:val="List25"/>
    <w:lvl w:ilvl="0">
      <w:numFmt w:val="bullet"/>
      <w:lvlText w:val="▪"/>
      <w:lvlJc w:val="left"/>
      <w:pPr>
        <w:tabs>
          <w:tab w:val="num" w:pos="683"/>
        </w:tabs>
        <w:ind w:left="683" w:hanging="283"/>
      </w:pPr>
      <w:rPr>
        <w:rFonts w:ascii="Verdana" w:eastAsia="Verdana" w:hAnsi="Verdana" w:cs="OpenSymbol"/>
        <w:position w:val="0"/>
        <w:sz w:val="24"/>
        <w:szCs w:val="24"/>
        <w:u w:val="single" w:color="000000"/>
      </w:rPr>
    </w:lvl>
    <w:lvl w:ilvl="1">
      <w:start w:val="1"/>
      <w:numFmt w:val="bullet"/>
      <w:lvlText w:val="▪"/>
      <w:lvlJc w:val="left"/>
      <w:pPr>
        <w:tabs>
          <w:tab w:val="num" w:pos="7815"/>
        </w:tabs>
        <w:ind w:left="7815" w:hanging="255"/>
      </w:pPr>
      <w:rPr>
        <w:rFonts w:ascii="Verdana" w:eastAsia="Verdana" w:hAnsi="Verdana" w:cs="OpenSymbol"/>
        <w:position w:val="0"/>
        <w:sz w:val="22"/>
        <w:szCs w:val="22"/>
        <w:u w:val="single" w:color="000000"/>
      </w:rPr>
    </w:lvl>
    <w:lvl w:ilvl="2">
      <w:start w:val="1"/>
      <w:numFmt w:val="bullet"/>
      <w:lvlText w:val="▪"/>
      <w:lvlJc w:val="left"/>
      <w:pPr>
        <w:tabs>
          <w:tab w:val="num" w:pos="7815"/>
        </w:tabs>
        <w:ind w:left="7815" w:hanging="255"/>
      </w:pPr>
      <w:rPr>
        <w:rFonts w:ascii="Verdana" w:eastAsia="Verdana" w:hAnsi="Verdana" w:cs="OpenSymbol"/>
        <w:position w:val="0"/>
        <w:sz w:val="22"/>
        <w:szCs w:val="22"/>
        <w:u w:val="single" w:color="000000"/>
      </w:rPr>
    </w:lvl>
    <w:lvl w:ilvl="3">
      <w:start w:val="1"/>
      <w:numFmt w:val="bullet"/>
      <w:lvlText w:val="▪"/>
      <w:lvlJc w:val="left"/>
      <w:pPr>
        <w:tabs>
          <w:tab w:val="num" w:pos="7815"/>
        </w:tabs>
        <w:ind w:left="7815" w:hanging="255"/>
      </w:pPr>
      <w:rPr>
        <w:rFonts w:ascii="Verdana" w:eastAsia="Verdana" w:hAnsi="Verdana" w:cs="OpenSymbol"/>
        <w:position w:val="0"/>
        <w:sz w:val="22"/>
        <w:szCs w:val="22"/>
        <w:u w:val="single" w:color="000000"/>
      </w:rPr>
    </w:lvl>
    <w:lvl w:ilvl="4">
      <w:start w:val="1"/>
      <w:numFmt w:val="bullet"/>
      <w:lvlText w:val="▪"/>
      <w:lvlJc w:val="left"/>
      <w:pPr>
        <w:tabs>
          <w:tab w:val="num" w:pos="7815"/>
        </w:tabs>
        <w:ind w:left="7815" w:hanging="255"/>
      </w:pPr>
      <w:rPr>
        <w:rFonts w:ascii="Verdana" w:eastAsia="Verdana" w:hAnsi="Verdana" w:cs="OpenSymbol"/>
        <w:position w:val="0"/>
        <w:sz w:val="22"/>
        <w:szCs w:val="22"/>
        <w:u w:val="single" w:color="000000"/>
      </w:rPr>
    </w:lvl>
    <w:lvl w:ilvl="5">
      <w:start w:val="1"/>
      <w:numFmt w:val="bullet"/>
      <w:lvlText w:val="▪"/>
      <w:lvlJc w:val="left"/>
      <w:pPr>
        <w:tabs>
          <w:tab w:val="num" w:pos="7815"/>
        </w:tabs>
        <w:ind w:left="7815" w:hanging="255"/>
      </w:pPr>
      <w:rPr>
        <w:rFonts w:ascii="Verdana" w:eastAsia="Verdana" w:hAnsi="Verdana" w:cs="OpenSymbol"/>
        <w:position w:val="0"/>
        <w:sz w:val="22"/>
        <w:szCs w:val="22"/>
        <w:u w:val="single" w:color="000000"/>
      </w:rPr>
    </w:lvl>
    <w:lvl w:ilvl="6">
      <w:start w:val="1"/>
      <w:numFmt w:val="bullet"/>
      <w:lvlText w:val="▪"/>
      <w:lvlJc w:val="left"/>
      <w:pPr>
        <w:tabs>
          <w:tab w:val="num" w:pos="7815"/>
        </w:tabs>
        <w:ind w:left="7815" w:hanging="255"/>
      </w:pPr>
      <w:rPr>
        <w:rFonts w:ascii="Verdana" w:eastAsia="Verdana" w:hAnsi="Verdana" w:cs="OpenSymbol"/>
        <w:position w:val="0"/>
        <w:sz w:val="22"/>
        <w:szCs w:val="22"/>
        <w:u w:val="single" w:color="000000"/>
      </w:rPr>
    </w:lvl>
    <w:lvl w:ilvl="7">
      <w:start w:val="1"/>
      <w:numFmt w:val="bullet"/>
      <w:lvlText w:val="▪"/>
      <w:lvlJc w:val="left"/>
      <w:pPr>
        <w:tabs>
          <w:tab w:val="num" w:pos="7815"/>
        </w:tabs>
        <w:ind w:left="7815" w:hanging="255"/>
      </w:pPr>
      <w:rPr>
        <w:rFonts w:ascii="Verdana" w:eastAsia="Verdana" w:hAnsi="Verdana" w:cs="OpenSymbol"/>
        <w:position w:val="0"/>
        <w:sz w:val="22"/>
        <w:szCs w:val="22"/>
        <w:u w:val="single" w:color="000000"/>
      </w:rPr>
    </w:lvl>
    <w:lvl w:ilvl="8">
      <w:start w:val="1"/>
      <w:numFmt w:val="bullet"/>
      <w:lvlText w:val="▪"/>
      <w:lvlJc w:val="left"/>
      <w:pPr>
        <w:tabs>
          <w:tab w:val="num" w:pos="7815"/>
        </w:tabs>
        <w:ind w:left="7815" w:hanging="255"/>
      </w:pPr>
      <w:rPr>
        <w:rFonts w:ascii="Verdana" w:eastAsia="Verdana" w:hAnsi="Verdana" w:cs="OpenSymbol"/>
        <w:position w:val="0"/>
        <w:sz w:val="22"/>
        <w:szCs w:val="22"/>
        <w:u w:val="single" w:color="000000"/>
      </w:rPr>
    </w:lvl>
  </w:abstractNum>
  <w:abstractNum w:abstractNumId="17">
    <w:nsid w:val="28F03AFF"/>
    <w:multiLevelType w:val="hybridMultilevel"/>
    <w:tmpl w:val="0BB6A1DE"/>
    <w:lvl w:ilvl="0" w:tplc="27160252">
      <w:start w:val="1"/>
      <w:numFmt w:val="decimal"/>
      <w:pStyle w:val="CharCharChar1CharCharChar"/>
      <w:lvlText w:val="%1."/>
      <w:lvlJc w:val="left"/>
      <w:pPr>
        <w:tabs>
          <w:tab w:val="num" w:pos="360"/>
        </w:tabs>
        <w:ind w:left="360" w:hanging="360"/>
      </w:pPr>
      <w:rPr>
        <w:b/>
        <w:i w:val="0"/>
      </w:rPr>
    </w:lvl>
    <w:lvl w:ilvl="1" w:tplc="08090003">
      <w:start w:val="1"/>
      <w:numFmt w:val="decimal"/>
      <w:pStyle w:val="ListDash"/>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2ADB51BC"/>
    <w:multiLevelType w:val="multilevel"/>
    <w:tmpl w:val="D8EEDA10"/>
    <w:styleLink w:val="List29"/>
    <w:lvl w:ilvl="0">
      <w:numFmt w:val="bullet"/>
      <w:lvlText w:val="▪"/>
      <w:lvlJc w:val="left"/>
      <w:pPr>
        <w:tabs>
          <w:tab w:val="num" w:pos="683"/>
        </w:tabs>
        <w:ind w:left="683" w:hanging="283"/>
      </w:pPr>
      <w:rPr>
        <w:rFonts w:ascii="Verdana" w:eastAsia="Verdana" w:hAnsi="Verdana" w:cs="OpenSymbol"/>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abstractNum>
  <w:abstractNum w:abstractNumId="19">
    <w:nsid w:val="2E5F3324"/>
    <w:multiLevelType w:val="multilevel"/>
    <w:tmpl w:val="56149D58"/>
    <w:styleLink w:val="List21"/>
    <w:lvl w:ilvl="0">
      <w:start w:val="1"/>
      <w:numFmt w:val="bullet"/>
      <w:lvlText w:val="▪"/>
      <w:lvlJc w:val="left"/>
      <w:pPr>
        <w:tabs>
          <w:tab w:val="num" w:pos="6375"/>
        </w:tabs>
        <w:ind w:left="6375" w:hanging="255"/>
      </w:pPr>
      <w:rPr>
        <w:rFonts w:ascii="Verdana" w:eastAsia="Verdana" w:hAnsi="Verdana" w:cs="OpenSymbol"/>
        <w:color w:val="000000"/>
        <w:position w:val="0"/>
        <w:sz w:val="22"/>
        <w:szCs w:val="22"/>
        <w:lang w:val="en-US"/>
      </w:rPr>
    </w:lvl>
    <w:lvl w:ilvl="1">
      <w:start w:val="1"/>
      <w:numFmt w:val="bullet"/>
      <w:lvlText w:val="▪"/>
      <w:lvlJc w:val="left"/>
      <w:pPr>
        <w:tabs>
          <w:tab w:val="num" w:pos="6375"/>
        </w:tabs>
        <w:ind w:left="6375" w:hanging="255"/>
      </w:pPr>
      <w:rPr>
        <w:rFonts w:ascii="Verdana" w:eastAsia="Verdana" w:hAnsi="Verdana" w:cs="OpenSymbol"/>
        <w:color w:val="000000"/>
        <w:position w:val="0"/>
        <w:sz w:val="22"/>
        <w:szCs w:val="22"/>
        <w:lang w:val="en-US"/>
      </w:rPr>
    </w:lvl>
    <w:lvl w:ilvl="2">
      <w:numFmt w:val="bullet"/>
      <w:lvlText w:val="▪"/>
      <w:lvlJc w:val="left"/>
      <w:pPr>
        <w:tabs>
          <w:tab w:val="num" w:pos="687"/>
        </w:tabs>
        <w:ind w:left="687" w:hanging="360"/>
      </w:pPr>
      <w:rPr>
        <w:rFonts w:ascii="Verdana" w:eastAsia="Verdana" w:hAnsi="Verdana" w:cs="OpenSymbol"/>
        <w:color w:val="000000"/>
        <w:position w:val="0"/>
        <w:sz w:val="24"/>
        <w:szCs w:val="24"/>
        <w:lang w:val="en-US"/>
      </w:rPr>
    </w:lvl>
    <w:lvl w:ilvl="3">
      <w:start w:val="1"/>
      <w:numFmt w:val="bullet"/>
      <w:lvlText w:val="▪"/>
      <w:lvlJc w:val="left"/>
      <w:pPr>
        <w:tabs>
          <w:tab w:val="num" w:pos="6375"/>
        </w:tabs>
        <w:ind w:left="6375" w:hanging="255"/>
      </w:pPr>
      <w:rPr>
        <w:rFonts w:ascii="Verdana" w:eastAsia="Verdana" w:hAnsi="Verdana" w:cs="OpenSymbol"/>
        <w:color w:val="000000"/>
        <w:position w:val="0"/>
        <w:sz w:val="22"/>
        <w:szCs w:val="22"/>
        <w:lang w:val="en-US"/>
      </w:rPr>
    </w:lvl>
    <w:lvl w:ilvl="4">
      <w:start w:val="1"/>
      <w:numFmt w:val="bullet"/>
      <w:lvlText w:val="▪"/>
      <w:lvlJc w:val="left"/>
      <w:pPr>
        <w:tabs>
          <w:tab w:val="num" w:pos="6375"/>
        </w:tabs>
        <w:ind w:left="6375" w:hanging="255"/>
      </w:pPr>
      <w:rPr>
        <w:rFonts w:ascii="Verdana" w:eastAsia="Verdana" w:hAnsi="Verdana" w:cs="OpenSymbol"/>
        <w:color w:val="000000"/>
        <w:position w:val="0"/>
        <w:sz w:val="22"/>
        <w:szCs w:val="22"/>
        <w:lang w:val="en-US"/>
      </w:rPr>
    </w:lvl>
    <w:lvl w:ilvl="5">
      <w:start w:val="1"/>
      <w:numFmt w:val="bullet"/>
      <w:lvlText w:val="▪"/>
      <w:lvlJc w:val="left"/>
      <w:pPr>
        <w:tabs>
          <w:tab w:val="num" w:pos="6375"/>
        </w:tabs>
        <w:ind w:left="6375" w:hanging="255"/>
      </w:pPr>
      <w:rPr>
        <w:rFonts w:ascii="Verdana" w:eastAsia="Verdana" w:hAnsi="Verdana" w:cs="OpenSymbol"/>
        <w:color w:val="000000"/>
        <w:position w:val="0"/>
        <w:sz w:val="22"/>
        <w:szCs w:val="22"/>
        <w:lang w:val="en-US"/>
      </w:rPr>
    </w:lvl>
    <w:lvl w:ilvl="6">
      <w:start w:val="1"/>
      <w:numFmt w:val="bullet"/>
      <w:lvlText w:val="▪"/>
      <w:lvlJc w:val="left"/>
      <w:pPr>
        <w:tabs>
          <w:tab w:val="num" w:pos="6375"/>
        </w:tabs>
        <w:ind w:left="6375" w:hanging="255"/>
      </w:pPr>
      <w:rPr>
        <w:rFonts w:ascii="Verdana" w:eastAsia="Verdana" w:hAnsi="Verdana" w:cs="OpenSymbol"/>
        <w:color w:val="000000"/>
        <w:position w:val="0"/>
        <w:sz w:val="22"/>
        <w:szCs w:val="22"/>
        <w:lang w:val="en-US"/>
      </w:rPr>
    </w:lvl>
    <w:lvl w:ilvl="7">
      <w:start w:val="1"/>
      <w:numFmt w:val="bullet"/>
      <w:lvlText w:val="▪"/>
      <w:lvlJc w:val="left"/>
      <w:pPr>
        <w:tabs>
          <w:tab w:val="num" w:pos="6375"/>
        </w:tabs>
        <w:ind w:left="6375" w:hanging="255"/>
      </w:pPr>
      <w:rPr>
        <w:rFonts w:ascii="Verdana" w:eastAsia="Verdana" w:hAnsi="Verdana" w:cs="OpenSymbol"/>
        <w:color w:val="000000"/>
        <w:position w:val="0"/>
        <w:sz w:val="22"/>
        <w:szCs w:val="22"/>
        <w:lang w:val="en-US"/>
      </w:rPr>
    </w:lvl>
    <w:lvl w:ilvl="8">
      <w:start w:val="1"/>
      <w:numFmt w:val="bullet"/>
      <w:lvlText w:val="▪"/>
      <w:lvlJc w:val="left"/>
      <w:pPr>
        <w:tabs>
          <w:tab w:val="num" w:pos="6375"/>
        </w:tabs>
        <w:ind w:left="6375" w:hanging="255"/>
      </w:pPr>
      <w:rPr>
        <w:rFonts w:ascii="Verdana" w:eastAsia="Verdana" w:hAnsi="Verdana" w:cs="OpenSymbol"/>
        <w:color w:val="000000"/>
        <w:position w:val="0"/>
        <w:sz w:val="22"/>
        <w:szCs w:val="22"/>
        <w:lang w:val="en-US"/>
      </w:rPr>
    </w:lvl>
  </w:abstractNum>
  <w:abstractNum w:abstractNumId="20">
    <w:nsid w:val="2E97151D"/>
    <w:multiLevelType w:val="multilevel"/>
    <w:tmpl w:val="4FBE901A"/>
    <w:styleLink w:val="List15"/>
    <w:lvl w:ilvl="0">
      <w:numFmt w:val="bullet"/>
      <w:lvlText w:val="▪"/>
      <w:lvlJc w:val="left"/>
      <w:pPr>
        <w:tabs>
          <w:tab w:val="num" w:pos="670"/>
        </w:tabs>
        <w:ind w:left="670" w:hanging="425"/>
      </w:pPr>
      <w:rPr>
        <w:rFonts w:ascii="Verdana" w:eastAsia="Verdana" w:hAnsi="Verdana" w:cs="OpenSymbol"/>
        <w:position w:val="0"/>
        <w:sz w:val="24"/>
        <w:szCs w:val="24"/>
        <w:u w:val="single" w:color="000000"/>
        <w:lang w:val="en-US"/>
      </w:rPr>
    </w:lvl>
    <w:lvl w:ilvl="1">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2">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3">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4">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5">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6">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7">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8">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abstractNum>
  <w:abstractNum w:abstractNumId="21">
    <w:nsid w:val="30E16E31"/>
    <w:multiLevelType w:val="multilevel"/>
    <w:tmpl w:val="3C423728"/>
    <w:styleLink w:val="List18"/>
    <w:lvl w:ilvl="0">
      <w:numFmt w:val="bullet"/>
      <w:lvlText w:val="▪"/>
      <w:lvlJc w:val="left"/>
      <w:pPr>
        <w:tabs>
          <w:tab w:val="num" w:pos="683"/>
        </w:tabs>
        <w:ind w:left="683" w:hanging="283"/>
      </w:pPr>
      <w:rPr>
        <w:rFonts w:ascii="Verdana" w:eastAsia="Verdana" w:hAnsi="Verdana" w:cs="OpenSymbol"/>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abstractNum>
  <w:abstractNum w:abstractNumId="22">
    <w:nsid w:val="324A7A95"/>
    <w:multiLevelType w:val="multilevel"/>
    <w:tmpl w:val="D8A858BC"/>
    <w:styleLink w:val="List32"/>
    <w:lvl w:ilvl="0">
      <w:numFmt w:val="bullet"/>
      <w:lvlText w:val="▪"/>
      <w:lvlJc w:val="left"/>
      <w:pPr>
        <w:tabs>
          <w:tab w:val="num" w:pos="683"/>
        </w:tabs>
        <w:ind w:left="683" w:hanging="283"/>
      </w:pPr>
      <w:rPr>
        <w:rFonts w:ascii="Verdana" w:eastAsia="Verdana" w:hAnsi="Verdana" w:cs="OpenSymbol"/>
        <w:position w:val="0"/>
        <w:sz w:val="24"/>
        <w:szCs w:val="24"/>
        <w:u w:val="single" w:color="000000"/>
        <w:lang w:val="da-DK"/>
      </w:rPr>
    </w:lvl>
    <w:lvl w:ilvl="1">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da-DK"/>
      </w:rPr>
    </w:lvl>
    <w:lvl w:ilvl="2">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da-DK"/>
      </w:rPr>
    </w:lvl>
    <w:lvl w:ilvl="3">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da-DK"/>
      </w:rPr>
    </w:lvl>
    <w:lvl w:ilvl="4">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da-DK"/>
      </w:rPr>
    </w:lvl>
    <w:lvl w:ilvl="5">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da-DK"/>
      </w:rPr>
    </w:lvl>
    <w:lvl w:ilvl="6">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da-DK"/>
      </w:rPr>
    </w:lvl>
    <w:lvl w:ilvl="7">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da-DK"/>
      </w:rPr>
    </w:lvl>
    <w:lvl w:ilvl="8">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da-DK"/>
      </w:rPr>
    </w:lvl>
  </w:abstractNum>
  <w:abstractNum w:abstractNumId="23">
    <w:nsid w:val="3458514D"/>
    <w:multiLevelType w:val="multilevel"/>
    <w:tmpl w:val="7EECAE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nsid w:val="36423DBB"/>
    <w:multiLevelType w:val="multilevel"/>
    <w:tmpl w:val="F3747374"/>
    <w:styleLink w:val="List27"/>
    <w:lvl w:ilvl="0">
      <w:numFmt w:val="bullet"/>
      <w:lvlText w:val="▪"/>
      <w:lvlJc w:val="left"/>
      <w:pPr>
        <w:tabs>
          <w:tab w:val="num" w:pos="683"/>
        </w:tabs>
        <w:ind w:left="683" w:hanging="283"/>
      </w:pPr>
      <w:rPr>
        <w:rFonts w:ascii="Verdana" w:eastAsia="Verdana" w:hAnsi="Verdana" w:cs="OpenSymbol"/>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abstractNum>
  <w:abstractNum w:abstractNumId="25">
    <w:nsid w:val="3A102A31"/>
    <w:multiLevelType w:val="multilevel"/>
    <w:tmpl w:val="9CD658FE"/>
    <w:styleLink w:val="List13"/>
    <w:lvl w:ilvl="0">
      <w:numFmt w:val="bullet"/>
      <w:lvlText w:val="▪"/>
      <w:lvlJc w:val="left"/>
      <w:pPr>
        <w:tabs>
          <w:tab w:val="num" w:pos="670"/>
        </w:tabs>
        <w:ind w:left="670" w:hanging="425"/>
      </w:pPr>
      <w:rPr>
        <w:rFonts w:ascii="Verdana" w:eastAsia="Verdana" w:hAnsi="Verdana" w:cs="OpenSymbol"/>
        <w:position w:val="0"/>
        <w:sz w:val="24"/>
        <w:szCs w:val="24"/>
        <w:u w:val="single" w:color="000000"/>
        <w:lang w:val="en-US"/>
      </w:rPr>
    </w:lvl>
    <w:lvl w:ilvl="1">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2">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3">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4">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5">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6">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7">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8">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abstractNum>
  <w:abstractNum w:abstractNumId="26">
    <w:nsid w:val="3E335E5D"/>
    <w:multiLevelType w:val="multilevel"/>
    <w:tmpl w:val="A4BA1FBE"/>
    <w:styleLink w:val="List24"/>
    <w:lvl w:ilvl="0">
      <w:numFmt w:val="bullet"/>
      <w:lvlText w:val="▪"/>
      <w:lvlJc w:val="left"/>
      <w:pPr>
        <w:tabs>
          <w:tab w:val="num" w:pos="683"/>
        </w:tabs>
        <w:ind w:left="683" w:hanging="283"/>
      </w:pPr>
      <w:rPr>
        <w:rFonts w:ascii="Verdana" w:eastAsia="Verdana" w:hAnsi="Verdana" w:cs="OpenSymbol"/>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abstractNum>
  <w:abstractNum w:abstractNumId="27">
    <w:nsid w:val="41BA3673"/>
    <w:multiLevelType w:val="multilevel"/>
    <w:tmpl w:val="2C3657F4"/>
    <w:styleLink w:val="List17"/>
    <w:lvl w:ilvl="0">
      <w:numFmt w:val="bullet"/>
      <w:lvlText w:val="▪"/>
      <w:lvlJc w:val="left"/>
      <w:pPr>
        <w:tabs>
          <w:tab w:val="num" w:pos="670"/>
        </w:tabs>
        <w:ind w:left="670" w:hanging="425"/>
      </w:pPr>
      <w:rPr>
        <w:rFonts w:ascii="Verdana" w:eastAsia="Verdana" w:hAnsi="Verdana" w:cs="OpenSymbol"/>
        <w:position w:val="0"/>
        <w:sz w:val="24"/>
        <w:szCs w:val="24"/>
        <w:u w:val="single" w:color="000000"/>
        <w:lang w:val="en-US"/>
      </w:rPr>
    </w:lvl>
    <w:lvl w:ilvl="1">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2">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3">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4">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5">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6">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7">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8">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abstractNum>
  <w:abstractNum w:abstractNumId="28">
    <w:nsid w:val="45F34BA7"/>
    <w:multiLevelType w:val="multilevel"/>
    <w:tmpl w:val="0AFCE066"/>
    <w:styleLink w:val="List0"/>
    <w:lvl w:ilvl="0">
      <w:start w:val="1"/>
      <w:numFmt w:val="decimal"/>
      <w:lvlText w:val="%1."/>
      <w:lvlJc w:val="left"/>
      <w:pPr>
        <w:tabs>
          <w:tab w:val="num" w:pos="360"/>
        </w:tabs>
        <w:ind w:left="360" w:hanging="360"/>
      </w:pPr>
      <w:rPr>
        <w:rFonts w:ascii="Verdana" w:eastAsia="Verdana" w:hAnsi="Verdana" w:cs="OpenSymbol"/>
        <w:i/>
        <w:iCs/>
        <w:position w:val="0"/>
        <w:sz w:val="24"/>
        <w:szCs w:val="24"/>
        <w:lang w:val="en-US"/>
      </w:rPr>
    </w:lvl>
    <w:lvl w:ilvl="1">
      <w:start w:val="1"/>
      <w:numFmt w:val="decimal"/>
      <w:lvlText w:val="%2."/>
      <w:lvlJc w:val="left"/>
      <w:pPr>
        <w:tabs>
          <w:tab w:val="num" w:pos="6375"/>
        </w:tabs>
        <w:ind w:left="6375" w:hanging="255"/>
      </w:pPr>
      <w:rPr>
        <w:rFonts w:ascii="Verdana" w:eastAsia="Verdana" w:hAnsi="Verdana" w:cs="OpenSymbol"/>
        <w:i/>
        <w:iCs/>
        <w:position w:val="0"/>
        <w:sz w:val="22"/>
        <w:szCs w:val="22"/>
        <w:lang w:val="en-US"/>
      </w:rPr>
    </w:lvl>
    <w:lvl w:ilvl="2">
      <w:start w:val="1"/>
      <w:numFmt w:val="decimal"/>
      <w:lvlText w:val="%3."/>
      <w:lvlJc w:val="left"/>
      <w:pPr>
        <w:tabs>
          <w:tab w:val="num" w:pos="6375"/>
        </w:tabs>
        <w:ind w:left="6375" w:hanging="255"/>
      </w:pPr>
      <w:rPr>
        <w:rFonts w:ascii="Verdana" w:eastAsia="Verdana" w:hAnsi="Verdana" w:cs="OpenSymbol"/>
        <w:i/>
        <w:iCs/>
        <w:position w:val="0"/>
        <w:sz w:val="22"/>
        <w:szCs w:val="22"/>
        <w:lang w:val="en-US"/>
      </w:rPr>
    </w:lvl>
    <w:lvl w:ilvl="3">
      <w:start w:val="1"/>
      <w:numFmt w:val="decimal"/>
      <w:lvlText w:val="%4."/>
      <w:lvlJc w:val="left"/>
      <w:pPr>
        <w:tabs>
          <w:tab w:val="num" w:pos="6375"/>
        </w:tabs>
        <w:ind w:left="6375" w:hanging="255"/>
      </w:pPr>
      <w:rPr>
        <w:rFonts w:ascii="Verdana" w:eastAsia="Verdana" w:hAnsi="Verdana" w:cs="OpenSymbol"/>
        <w:i/>
        <w:iCs/>
        <w:position w:val="0"/>
        <w:sz w:val="22"/>
        <w:szCs w:val="22"/>
        <w:lang w:val="en-US"/>
      </w:rPr>
    </w:lvl>
    <w:lvl w:ilvl="4">
      <w:start w:val="1"/>
      <w:numFmt w:val="decimal"/>
      <w:lvlText w:val="%5."/>
      <w:lvlJc w:val="left"/>
      <w:pPr>
        <w:tabs>
          <w:tab w:val="num" w:pos="6375"/>
        </w:tabs>
        <w:ind w:left="6375" w:hanging="255"/>
      </w:pPr>
      <w:rPr>
        <w:rFonts w:ascii="Verdana" w:eastAsia="Verdana" w:hAnsi="Verdana" w:cs="OpenSymbol"/>
        <w:i/>
        <w:iCs/>
        <w:position w:val="0"/>
        <w:sz w:val="22"/>
        <w:szCs w:val="22"/>
        <w:lang w:val="en-US"/>
      </w:rPr>
    </w:lvl>
    <w:lvl w:ilvl="5">
      <w:start w:val="1"/>
      <w:numFmt w:val="decimal"/>
      <w:lvlText w:val="%6."/>
      <w:lvlJc w:val="left"/>
      <w:pPr>
        <w:tabs>
          <w:tab w:val="num" w:pos="6375"/>
        </w:tabs>
        <w:ind w:left="6375" w:hanging="255"/>
      </w:pPr>
      <w:rPr>
        <w:rFonts w:ascii="Verdana" w:eastAsia="Verdana" w:hAnsi="Verdana" w:cs="OpenSymbol"/>
        <w:i/>
        <w:iCs/>
        <w:position w:val="0"/>
        <w:sz w:val="22"/>
        <w:szCs w:val="22"/>
        <w:lang w:val="en-US"/>
      </w:rPr>
    </w:lvl>
    <w:lvl w:ilvl="6">
      <w:start w:val="1"/>
      <w:numFmt w:val="decimal"/>
      <w:lvlText w:val="%7."/>
      <w:lvlJc w:val="left"/>
      <w:pPr>
        <w:tabs>
          <w:tab w:val="num" w:pos="6375"/>
        </w:tabs>
        <w:ind w:left="6375" w:hanging="255"/>
      </w:pPr>
      <w:rPr>
        <w:rFonts w:ascii="Verdana" w:eastAsia="Verdana" w:hAnsi="Verdana" w:cs="OpenSymbol"/>
        <w:i/>
        <w:iCs/>
        <w:position w:val="0"/>
        <w:sz w:val="22"/>
        <w:szCs w:val="22"/>
        <w:lang w:val="en-US"/>
      </w:rPr>
    </w:lvl>
    <w:lvl w:ilvl="7">
      <w:start w:val="1"/>
      <w:numFmt w:val="decimal"/>
      <w:lvlText w:val="%8."/>
      <w:lvlJc w:val="left"/>
      <w:pPr>
        <w:tabs>
          <w:tab w:val="num" w:pos="6375"/>
        </w:tabs>
        <w:ind w:left="6375" w:hanging="255"/>
      </w:pPr>
      <w:rPr>
        <w:rFonts w:ascii="Verdana" w:eastAsia="Verdana" w:hAnsi="Verdana" w:cs="OpenSymbol"/>
        <w:i/>
        <w:iCs/>
        <w:position w:val="0"/>
        <w:sz w:val="22"/>
        <w:szCs w:val="22"/>
        <w:lang w:val="en-US"/>
      </w:rPr>
    </w:lvl>
    <w:lvl w:ilvl="8">
      <w:start w:val="1"/>
      <w:numFmt w:val="decimal"/>
      <w:lvlText w:val="%9."/>
      <w:lvlJc w:val="left"/>
      <w:pPr>
        <w:tabs>
          <w:tab w:val="num" w:pos="6375"/>
        </w:tabs>
        <w:ind w:left="6375" w:hanging="255"/>
      </w:pPr>
      <w:rPr>
        <w:rFonts w:ascii="Verdana" w:eastAsia="Verdana" w:hAnsi="Verdana" w:cs="OpenSymbol"/>
        <w:i/>
        <w:iCs/>
        <w:position w:val="0"/>
        <w:sz w:val="22"/>
        <w:szCs w:val="22"/>
        <w:lang w:val="en-US"/>
      </w:rPr>
    </w:lvl>
  </w:abstractNum>
  <w:abstractNum w:abstractNumId="29">
    <w:nsid w:val="463528BA"/>
    <w:multiLevelType w:val="multilevel"/>
    <w:tmpl w:val="2640DFC6"/>
    <w:styleLink w:val="List16"/>
    <w:lvl w:ilvl="0">
      <w:numFmt w:val="bullet"/>
      <w:lvlText w:val="▪"/>
      <w:lvlJc w:val="left"/>
      <w:pPr>
        <w:tabs>
          <w:tab w:val="num" w:pos="670"/>
        </w:tabs>
        <w:ind w:left="670" w:hanging="425"/>
      </w:pPr>
      <w:rPr>
        <w:rFonts w:ascii="Verdana" w:eastAsia="Verdana" w:hAnsi="Verdana" w:cs="OpenSymbol"/>
        <w:position w:val="0"/>
        <w:sz w:val="24"/>
        <w:szCs w:val="24"/>
        <w:u w:val="single" w:color="000000"/>
        <w:lang w:val="en-US"/>
      </w:rPr>
    </w:lvl>
    <w:lvl w:ilvl="1">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2">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3">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4">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5">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6">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7">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lvl w:ilvl="8">
      <w:start w:val="1"/>
      <w:numFmt w:val="bullet"/>
      <w:lvlText w:val="▪"/>
      <w:lvlJc w:val="left"/>
      <w:pPr>
        <w:tabs>
          <w:tab w:val="num" w:pos="7455"/>
        </w:tabs>
        <w:ind w:left="7455" w:hanging="255"/>
      </w:pPr>
      <w:rPr>
        <w:rFonts w:ascii="Verdana" w:eastAsia="Verdana" w:hAnsi="Verdana" w:cs="OpenSymbol"/>
        <w:position w:val="0"/>
        <w:sz w:val="22"/>
        <w:szCs w:val="22"/>
        <w:u w:val="single" w:color="000000"/>
        <w:lang w:val="en-US"/>
      </w:rPr>
    </w:lvl>
  </w:abstractNum>
  <w:abstractNum w:abstractNumId="30">
    <w:nsid w:val="49C82F75"/>
    <w:multiLevelType w:val="multilevel"/>
    <w:tmpl w:val="B8228E46"/>
    <w:styleLink w:val="List33"/>
    <w:lvl w:ilvl="0">
      <w:numFmt w:val="bullet"/>
      <w:lvlText w:val="▪"/>
      <w:lvlJc w:val="left"/>
      <w:pPr>
        <w:tabs>
          <w:tab w:val="num" w:pos="683"/>
        </w:tabs>
        <w:ind w:left="683" w:hanging="283"/>
      </w:pPr>
      <w:rPr>
        <w:rFonts w:ascii="Verdana" w:eastAsia="Verdana" w:hAnsi="Verdana" w:cs="OpenSymbol"/>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abstractNum>
  <w:abstractNum w:abstractNumId="31">
    <w:nsid w:val="4A5025F8"/>
    <w:multiLevelType w:val="multilevel"/>
    <w:tmpl w:val="BF6E6824"/>
    <w:styleLink w:val="List22"/>
    <w:lvl w:ilvl="0">
      <w:numFmt w:val="bullet"/>
      <w:lvlText w:val="▪"/>
      <w:lvlJc w:val="left"/>
      <w:pPr>
        <w:tabs>
          <w:tab w:val="num" w:pos="683"/>
        </w:tabs>
        <w:ind w:left="683" w:hanging="283"/>
      </w:pPr>
      <w:rPr>
        <w:rFonts w:ascii="Verdana" w:eastAsia="Verdana" w:hAnsi="Verdana" w:cs="OpenSymbol"/>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abstractNum>
  <w:abstractNum w:abstractNumId="32">
    <w:nsid w:val="4EF70D54"/>
    <w:multiLevelType w:val="multilevel"/>
    <w:tmpl w:val="0074A094"/>
    <w:styleLink w:val="List30"/>
    <w:lvl w:ilvl="0">
      <w:numFmt w:val="bullet"/>
      <w:lvlText w:val="▪"/>
      <w:lvlJc w:val="left"/>
      <w:pPr>
        <w:tabs>
          <w:tab w:val="num" w:pos="683"/>
        </w:tabs>
        <w:ind w:left="683" w:hanging="283"/>
      </w:pPr>
      <w:rPr>
        <w:rFonts w:ascii="Verdana" w:eastAsia="Verdana" w:hAnsi="Verdana" w:cs="OpenSymbol"/>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abstractNum>
  <w:abstractNum w:abstractNumId="33">
    <w:nsid w:val="50243BEF"/>
    <w:multiLevelType w:val="multilevel"/>
    <w:tmpl w:val="EE2E0FEC"/>
    <w:styleLink w:val="List8"/>
    <w:lvl w:ilvl="0">
      <w:numFmt w:val="bullet"/>
      <w:lvlText w:val="-"/>
      <w:lvlJc w:val="left"/>
      <w:pPr>
        <w:tabs>
          <w:tab w:val="num" w:pos="255"/>
        </w:tabs>
        <w:ind w:left="255" w:hanging="255"/>
      </w:pPr>
      <w:rPr>
        <w:rFonts w:ascii="Arial" w:eastAsia="Arial" w:hAnsi="Arial" w:cs="OpenSymbol"/>
        <w:color w:val="0432FF"/>
        <w:position w:val="0"/>
        <w:sz w:val="24"/>
        <w:szCs w:val="24"/>
        <w:lang w:val="en-US"/>
      </w:rPr>
    </w:lvl>
    <w:lvl w:ilvl="1">
      <w:start w:val="1"/>
      <w:numFmt w:val="bullet"/>
      <w:lvlText w:val="-"/>
      <w:lvlJc w:val="left"/>
      <w:pPr>
        <w:tabs>
          <w:tab w:val="num" w:pos="2238"/>
        </w:tabs>
        <w:ind w:left="2238" w:hanging="196"/>
      </w:pPr>
      <w:rPr>
        <w:rFonts w:ascii="Arial" w:eastAsia="Arial" w:hAnsi="Arial" w:cs="OpenSymbol"/>
        <w:color w:val="0432FF"/>
        <w:position w:val="0"/>
        <w:sz w:val="22"/>
        <w:szCs w:val="22"/>
        <w:lang w:val="en-US"/>
      </w:rPr>
    </w:lvl>
    <w:lvl w:ilvl="2">
      <w:start w:val="1"/>
      <w:numFmt w:val="bullet"/>
      <w:lvlText w:val="-"/>
      <w:lvlJc w:val="left"/>
      <w:pPr>
        <w:tabs>
          <w:tab w:val="num" w:pos="2238"/>
        </w:tabs>
        <w:ind w:left="2238" w:hanging="196"/>
      </w:pPr>
      <w:rPr>
        <w:rFonts w:ascii="Arial" w:eastAsia="Arial" w:hAnsi="Arial" w:cs="OpenSymbol"/>
        <w:color w:val="0432FF"/>
        <w:position w:val="0"/>
        <w:sz w:val="22"/>
        <w:szCs w:val="22"/>
        <w:lang w:val="en-US"/>
      </w:rPr>
    </w:lvl>
    <w:lvl w:ilvl="3">
      <w:start w:val="1"/>
      <w:numFmt w:val="bullet"/>
      <w:lvlText w:val="-"/>
      <w:lvlJc w:val="left"/>
      <w:pPr>
        <w:tabs>
          <w:tab w:val="num" w:pos="2238"/>
        </w:tabs>
        <w:ind w:left="2238" w:hanging="196"/>
      </w:pPr>
      <w:rPr>
        <w:rFonts w:ascii="Arial" w:eastAsia="Arial" w:hAnsi="Arial" w:cs="OpenSymbol"/>
        <w:color w:val="0432FF"/>
        <w:position w:val="0"/>
        <w:sz w:val="22"/>
        <w:szCs w:val="22"/>
        <w:lang w:val="en-US"/>
      </w:rPr>
    </w:lvl>
    <w:lvl w:ilvl="4">
      <w:start w:val="1"/>
      <w:numFmt w:val="bullet"/>
      <w:lvlText w:val="-"/>
      <w:lvlJc w:val="left"/>
      <w:pPr>
        <w:tabs>
          <w:tab w:val="num" w:pos="2238"/>
        </w:tabs>
        <w:ind w:left="2238" w:hanging="196"/>
      </w:pPr>
      <w:rPr>
        <w:rFonts w:ascii="Arial" w:eastAsia="Arial" w:hAnsi="Arial" w:cs="OpenSymbol"/>
        <w:color w:val="0432FF"/>
        <w:position w:val="0"/>
        <w:sz w:val="22"/>
        <w:szCs w:val="22"/>
        <w:lang w:val="en-US"/>
      </w:rPr>
    </w:lvl>
    <w:lvl w:ilvl="5">
      <w:start w:val="1"/>
      <w:numFmt w:val="bullet"/>
      <w:lvlText w:val="-"/>
      <w:lvlJc w:val="left"/>
      <w:pPr>
        <w:tabs>
          <w:tab w:val="num" w:pos="2238"/>
        </w:tabs>
        <w:ind w:left="2238" w:hanging="196"/>
      </w:pPr>
      <w:rPr>
        <w:rFonts w:ascii="Arial" w:eastAsia="Arial" w:hAnsi="Arial" w:cs="OpenSymbol"/>
        <w:color w:val="0432FF"/>
        <w:position w:val="0"/>
        <w:sz w:val="22"/>
        <w:szCs w:val="22"/>
        <w:lang w:val="en-US"/>
      </w:rPr>
    </w:lvl>
    <w:lvl w:ilvl="6">
      <w:start w:val="1"/>
      <w:numFmt w:val="bullet"/>
      <w:lvlText w:val="-"/>
      <w:lvlJc w:val="left"/>
      <w:pPr>
        <w:tabs>
          <w:tab w:val="num" w:pos="2238"/>
        </w:tabs>
        <w:ind w:left="2238" w:hanging="196"/>
      </w:pPr>
      <w:rPr>
        <w:rFonts w:ascii="Arial" w:eastAsia="Arial" w:hAnsi="Arial" w:cs="OpenSymbol"/>
        <w:color w:val="0432FF"/>
        <w:position w:val="0"/>
        <w:sz w:val="22"/>
        <w:szCs w:val="22"/>
        <w:lang w:val="en-US"/>
      </w:rPr>
    </w:lvl>
    <w:lvl w:ilvl="7">
      <w:start w:val="1"/>
      <w:numFmt w:val="bullet"/>
      <w:lvlText w:val="-"/>
      <w:lvlJc w:val="left"/>
      <w:pPr>
        <w:tabs>
          <w:tab w:val="num" w:pos="2238"/>
        </w:tabs>
        <w:ind w:left="2238" w:hanging="196"/>
      </w:pPr>
      <w:rPr>
        <w:rFonts w:ascii="Arial" w:eastAsia="Arial" w:hAnsi="Arial" w:cs="OpenSymbol"/>
        <w:color w:val="0432FF"/>
        <w:position w:val="0"/>
        <w:sz w:val="22"/>
        <w:szCs w:val="22"/>
        <w:lang w:val="en-US"/>
      </w:rPr>
    </w:lvl>
    <w:lvl w:ilvl="8">
      <w:start w:val="1"/>
      <w:numFmt w:val="bullet"/>
      <w:lvlText w:val="-"/>
      <w:lvlJc w:val="left"/>
      <w:pPr>
        <w:tabs>
          <w:tab w:val="num" w:pos="2238"/>
        </w:tabs>
        <w:ind w:left="2238" w:hanging="196"/>
      </w:pPr>
      <w:rPr>
        <w:rFonts w:ascii="Arial" w:eastAsia="Arial" w:hAnsi="Arial" w:cs="OpenSymbol"/>
        <w:color w:val="0432FF"/>
        <w:position w:val="0"/>
        <w:sz w:val="22"/>
        <w:szCs w:val="22"/>
        <w:lang w:val="en-US"/>
      </w:rPr>
    </w:lvl>
  </w:abstractNum>
  <w:abstractNum w:abstractNumId="34">
    <w:nsid w:val="513D5DA6"/>
    <w:multiLevelType w:val="singleLevel"/>
    <w:tmpl w:val="099AC044"/>
    <w:lvl w:ilvl="0">
      <w:start w:val="1"/>
      <w:numFmt w:val="decimal"/>
      <w:pStyle w:val="Subject"/>
      <w:lvlText w:val="%1."/>
      <w:lvlJc w:val="left"/>
      <w:pPr>
        <w:tabs>
          <w:tab w:val="num" w:pos="360"/>
        </w:tabs>
        <w:ind w:left="360" w:hanging="360"/>
      </w:pPr>
    </w:lvl>
  </w:abstractNum>
  <w:abstractNum w:abstractNumId="35">
    <w:nsid w:val="517C5350"/>
    <w:multiLevelType w:val="multilevel"/>
    <w:tmpl w:val="E2E64504"/>
    <w:styleLink w:val="List12"/>
    <w:lvl w:ilvl="0">
      <w:start w:val="1"/>
      <w:numFmt w:val="bullet"/>
      <w:lvlText w:val="-"/>
      <w:lvlJc w:val="left"/>
      <w:pPr>
        <w:tabs>
          <w:tab w:val="num" w:pos="3543"/>
        </w:tabs>
        <w:ind w:left="3543" w:hanging="303"/>
      </w:pPr>
      <w:rPr>
        <w:rFonts w:ascii="Arial" w:eastAsia="Arial" w:hAnsi="Arial" w:cs="OpenSymbol"/>
        <w:b/>
        <w:bCs/>
        <w:position w:val="0"/>
        <w:sz w:val="22"/>
        <w:szCs w:val="22"/>
        <w:lang w:val="en-US"/>
      </w:rPr>
    </w:lvl>
    <w:lvl w:ilvl="1">
      <w:numFmt w:val="bullet"/>
      <w:lvlText w:val="-"/>
      <w:lvlJc w:val="left"/>
      <w:pPr>
        <w:tabs>
          <w:tab w:val="num" w:pos="424"/>
        </w:tabs>
        <w:ind w:left="424" w:hanging="203"/>
      </w:pPr>
      <w:rPr>
        <w:rFonts w:ascii="Arial" w:eastAsia="Arial" w:hAnsi="Arial" w:cs="OpenSymbol"/>
        <w:b/>
        <w:bCs/>
        <w:position w:val="0"/>
        <w:sz w:val="24"/>
        <w:szCs w:val="24"/>
        <w:lang w:val="en-US"/>
      </w:rPr>
    </w:lvl>
    <w:lvl w:ilvl="2">
      <w:start w:val="1"/>
      <w:numFmt w:val="bullet"/>
      <w:lvlText w:val="-"/>
      <w:lvlJc w:val="left"/>
      <w:pPr>
        <w:tabs>
          <w:tab w:val="num" w:pos="3543"/>
        </w:tabs>
        <w:ind w:left="3543" w:hanging="303"/>
      </w:pPr>
      <w:rPr>
        <w:rFonts w:ascii="Arial" w:eastAsia="Arial" w:hAnsi="Arial" w:cs="OpenSymbol"/>
        <w:b/>
        <w:bCs/>
        <w:position w:val="0"/>
        <w:sz w:val="22"/>
        <w:szCs w:val="22"/>
        <w:lang w:val="en-US"/>
      </w:rPr>
    </w:lvl>
    <w:lvl w:ilvl="3">
      <w:start w:val="1"/>
      <w:numFmt w:val="bullet"/>
      <w:lvlText w:val="-"/>
      <w:lvlJc w:val="left"/>
      <w:pPr>
        <w:tabs>
          <w:tab w:val="num" w:pos="3543"/>
        </w:tabs>
        <w:ind w:left="3543" w:hanging="303"/>
      </w:pPr>
      <w:rPr>
        <w:rFonts w:ascii="Arial" w:eastAsia="Arial" w:hAnsi="Arial" w:cs="OpenSymbol"/>
        <w:b/>
        <w:bCs/>
        <w:position w:val="0"/>
        <w:sz w:val="22"/>
        <w:szCs w:val="22"/>
        <w:lang w:val="en-US"/>
      </w:rPr>
    </w:lvl>
    <w:lvl w:ilvl="4">
      <w:start w:val="1"/>
      <w:numFmt w:val="bullet"/>
      <w:lvlText w:val="-"/>
      <w:lvlJc w:val="left"/>
      <w:pPr>
        <w:tabs>
          <w:tab w:val="num" w:pos="3543"/>
        </w:tabs>
        <w:ind w:left="3543" w:hanging="303"/>
      </w:pPr>
      <w:rPr>
        <w:rFonts w:ascii="Arial" w:eastAsia="Arial" w:hAnsi="Arial" w:cs="OpenSymbol"/>
        <w:b/>
        <w:bCs/>
        <w:position w:val="0"/>
        <w:sz w:val="22"/>
        <w:szCs w:val="22"/>
        <w:lang w:val="en-US"/>
      </w:rPr>
    </w:lvl>
    <w:lvl w:ilvl="5">
      <w:start w:val="1"/>
      <w:numFmt w:val="bullet"/>
      <w:lvlText w:val="-"/>
      <w:lvlJc w:val="left"/>
      <w:pPr>
        <w:tabs>
          <w:tab w:val="num" w:pos="3543"/>
        </w:tabs>
        <w:ind w:left="3543" w:hanging="303"/>
      </w:pPr>
      <w:rPr>
        <w:rFonts w:ascii="Arial" w:eastAsia="Arial" w:hAnsi="Arial" w:cs="OpenSymbol"/>
        <w:b/>
        <w:bCs/>
        <w:position w:val="0"/>
        <w:sz w:val="22"/>
        <w:szCs w:val="22"/>
        <w:lang w:val="en-US"/>
      </w:rPr>
    </w:lvl>
    <w:lvl w:ilvl="6">
      <w:start w:val="1"/>
      <w:numFmt w:val="bullet"/>
      <w:lvlText w:val="-"/>
      <w:lvlJc w:val="left"/>
      <w:pPr>
        <w:tabs>
          <w:tab w:val="num" w:pos="3543"/>
        </w:tabs>
        <w:ind w:left="3543" w:hanging="303"/>
      </w:pPr>
      <w:rPr>
        <w:rFonts w:ascii="Arial" w:eastAsia="Arial" w:hAnsi="Arial" w:cs="OpenSymbol"/>
        <w:b/>
        <w:bCs/>
        <w:position w:val="0"/>
        <w:sz w:val="22"/>
        <w:szCs w:val="22"/>
        <w:lang w:val="en-US"/>
      </w:rPr>
    </w:lvl>
    <w:lvl w:ilvl="7">
      <w:start w:val="1"/>
      <w:numFmt w:val="bullet"/>
      <w:lvlText w:val="-"/>
      <w:lvlJc w:val="left"/>
      <w:pPr>
        <w:tabs>
          <w:tab w:val="num" w:pos="3543"/>
        </w:tabs>
        <w:ind w:left="3543" w:hanging="303"/>
      </w:pPr>
      <w:rPr>
        <w:rFonts w:ascii="Arial" w:eastAsia="Arial" w:hAnsi="Arial" w:cs="OpenSymbol"/>
        <w:b/>
        <w:bCs/>
        <w:position w:val="0"/>
        <w:sz w:val="22"/>
        <w:szCs w:val="22"/>
        <w:lang w:val="en-US"/>
      </w:rPr>
    </w:lvl>
    <w:lvl w:ilvl="8">
      <w:start w:val="1"/>
      <w:numFmt w:val="bullet"/>
      <w:lvlText w:val="-"/>
      <w:lvlJc w:val="left"/>
      <w:pPr>
        <w:tabs>
          <w:tab w:val="num" w:pos="3543"/>
        </w:tabs>
        <w:ind w:left="3543" w:hanging="303"/>
      </w:pPr>
      <w:rPr>
        <w:rFonts w:ascii="Arial" w:eastAsia="Arial" w:hAnsi="Arial" w:cs="OpenSymbol"/>
        <w:b/>
        <w:bCs/>
        <w:position w:val="0"/>
        <w:sz w:val="22"/>
        <w:szCs w:val="22"/>
        <w:lang w:val="en-US"/>
      </w:rPr>
    </w:lvl>
  </w:abstractNum>
  <w:abstractNum w:abstractNumId="36">
    <w:nsid w:val="54354854"/>
    <w:multiLevelType w:val="multilevel"/>
    <w:tmpl w:val="1502454C"/>
    <w:styleLink w:val="List10"/>
    <w:lvl w:ilvl="0">
      <w:start w:val="1"/>
      <w:numFmt w:val="bullet"/>
      <w:lvlText w:val="-"/>
      <w:lvlJc w:val="left"/>
      <w:pPr>
        <w:tabs>
          <w:tab w:val="num" w:pos="3543"/>
        </w:tabs>
        <w:ind w:left="3543" w:hanging="303"/>
      </w:pPr>
      <w:rPr>
        <w:rFonts w:ascii="Arial" w:eastAsia="Arial" w:hAnsi="Arial" w:cs="OpenSymbol"/>
        <w:b/>
        <w:bCs/>
        <w:position w:val="0"/>
        <w:sz w:val="22"/>
        <w:szCs w:val="22"/>
        <w:lang w:val="en-US"/>
      </w:rPr>
    </w:lvl>
    <w:lvl w:ilvl="1">
      <w:numFmt w:val="bullet"/>
      <w:lvlText w:val="-"/>
      <w:lvlJc w:val="left"/>
      <w:pPr>
        <w:tabs>
          <w:tab w:val="num" w:pos="424"/>
        </w:tabs>
        <w:ind w:left="424" w:hanging="203"/>
      </w:pPr>
      <w:rPr>
        <w:rFonts w:ascii="Arial" w:eastAsia="Arial" w:hAnsi="Arial" w:cs="OpenSymbol"/>
        <w:b/>
        <w:bCs/>
        <w:position w:val="0"/>
        <w:sz w:val="24"/>
        <w:szCs w:val="24"/>
        <w:lang w:val="en-US"/>
      </w:rPr>
    </w:lvl>
    <w:lvl w:ilvl="2">
      <w:start w:val="1"/>
      <w:numFmt w:val="bullet"/>
      <w:lvlText w:val="-"/>
      <w:lvlJc w:val="left"/>
      <w:pPr>
        <w:tabs>
          <w:tab w:val="num" w:pos="3543"/>
        </w:tabs>
        <w:ind w:left="3543" w:hanging="303"/>
      </w:pPr>
      <w:rPr>
        <w:rFonts w:ascii="Arial" w:eastAsia="Arial" w:hAnsi="Arial" w:cs="OpenSymbol"/>
        <w:b/>
        <w:bCs/>
        <w:position w:val="0"/>
        <w:sz w:val="22"/>
        <w:szCs w:val="22"/>
        <w:lang w:val="en-US"/>
      </w:rPr>
    </w:lvl>
    <w:lvl w:ilvl="3">
      <w:start w:val="1"/>
      <w:numFmt w:val="bullet"/>
      <w:lvlText w:val="-"/>
      <w:lvlJc w:val="left"/>
      <w:pPr>
        <w:tabs>
          <w:tab w:val="num" w:pos="3543"/>
        </w:tabs>
        <w:ind w:left="3543" w:hanging="303"/>
      </w:pPr>
      <w:rPr>
        <w:rFonts w:ascii="Arial" w:eastAsia="Arial" w:hAnsi="Arial" w:cs="OpenSymbol"/>
        <w:b/>
        <w:bCs/>
        <w:position w:val="0"/>
        <w:sz w:val="22"/>
        <w:szCs w:val="22"/>
        <w:lang w:val="en-US"/>
      </w:rPr>
    </w:lvl>
    <w:lvl w:ilvl="4">
      <w:start w:val="1"/>
      <w:numFmt w:val="bullet"/>
      <w:lvlText w:val="-"/>
      <w:lvlJc w:val="left"/>
      <w:pPr>
        <w:tabs>
          <w:tab w:val="num" w:pos="3543"/>
        </w:tabs>
        <w:ind w:left="3543" w:hanging="303"/>
      </w:pPr>
      <w:rPr>
        <w:rFonts w:ascii="Arial" w:eastAsia="Arial" w:hAnsi="Arial" w:cs="OpenSymbol"/>
        <w:b/>
        <w:bCs/>
        <w:position w:val="0"/>
        <w:sz w:val="22"/>
        <w:szCs w:val="22"/>
        <w:lang w:val="en-US"/>
      </w:rPr>
    </w:lvl>
    <w:lvl w:ilvl="5">
      <w:start w:val="1"/>
      <w:numFmt w:val="bullet"/>
      <w:lvlText w:val="-"/>
      <w:lvlJc w:val="left"/>
      <w:pPr>
        <w:tabs>
          <w:tab w:val="num" w:pos="3543"/>
        </w:tabs>
        <w:ind w:left="3543" w:hanging="303"/>
      </w:pPr>
      <w:rPr>
        <w:rFonts w:ascii="Arial" w:eastAsia="Arial" w:hAnsi="Arial" w:cs="OpenSymbol"/>
        <w:b/>
        <w:bCs/>
        <w:position w:val="0"/>
        <w:sz w:val="22"/>
        <w:szCs w:val="22"/>
        <w:lang w:val="en-US"/>
      </w:rPr>
    </w:lvl>
    <w:lvl w:ilvl="6">
      <w:start w:val="1"/>
      <w:numFmt w:val="bullet"/>
      <w:lvlText w:val="-"/>
      <w:lvlJc w:val="left"/>
      <w:pPr>
        <w:tabs>
          <w:tab w:val="num" w:pos="3543"/>
        </w:tabs>
        <w:ind w:left="3543" w:hanging="303"/>
      </w:pPr>
      <w:rPr>
        <w:rFonts w:ascii="Arial" w:eastAsia="Arial" w:hAnsi="Arial" w:cs="OpenSymbol"/>
        <w:b/>
        <w:bCs/>
        <w:position w:val="0"/>
        <w:sz w:val="22"/>
        <w:szCs w:val="22"/>
        <w:lang w:val="en-US"/>
      </w:rPr>
    </w:lvl>
    <w:lvl w:ilvl="7">
      <w:start w:val="1"/>
      <w:numFmt w:val="bullet"/>
      <w:lvlText w:val="-"/>
      <w:lvlJc w:val="left"/>
      <w:pPr>
        <w:tabs>
          <w:tab w:val="num" w:pos="3543"/>
        </w:tabs>
        <w:ind w:left="3543" w:hanging="303"/>
      </w:pPr>
      <w:rPr>
        <w:rFonts w:ascii="Arial" w:eastAsia="Arial" w:hAnsi="Arial" w:cs="OpenSymbol"/>
        <w:b/>
        <w:bCs/>
        <w:position w:val="0"/>
        <w:sz w:val="22"/>
        <w:szCs w:val="22"/>
        <w:lang w:val="en-US"/>
      </w:rPr>
    </w:lvl>
    <w:lvl w:ilvl="8">
      <w:start w:val="1"/>
      <w:numFmt w:val="bullet"/>
      <w:lvlText w:val="-"/>
      <w:lvlJc w:val="left"/>
      <w:pPr>
        <w:tabs>
          <w:tab w:val="num" w:pos="3543"/>
        </w:tabs>
        <w:ind w:left="3543" w:hanging="303"/>
      </w:pPr>
      <w:rPr>
        <w:rFonts w:ascii="Arial" w:eastAsia="Arial" w:hAnsi="Arial" w:cs="OpenSymbol"/>
        <w:b/>
        <w:bCs/>
        <w:position w:val="0"/>
        <w:sz w:val="22"/>
        <w:szCs w:val="22"/>
        <w:lang w:val="en-US"/>
      </w:rPr>
    </w:lvl>
  </w:abstractNum>
  <w:abstractNum w:abstractNumId="37">
    <w:nsid w:val="568F017B"/>
    <w:multiLevelType w:val="multilevel"/>
    <w:tmpl w:val="124A1F00"/>
    <w:styleLink w:val="List20"/>
    <w:lvl w:ilvl="0">
      <w:numFmt w:val="bullet"/>
      <w:lvlText w:val="▪"/>
      <w:lvlJc w:val="left"/>
      <w:pPr>
        <w:tabs>
          <w:tab w:val="num" w:pos="683"/>
        </w:tabs>
        <w:ind w:left="683" w:hanging="283"/>
      </w:pPr>
      <w:rPr>
        <w:rFonts w:ascii="Verdana" w:eastAsia="Verdana" w:hAnsi="Verdana" w:cs="OpenSymbol"/>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abstractNum>
  <w:abstractNum w:abstractNumId="38">
    <w:nsid w:val="587F5088"/>
    <w:multiLevelType w:val="multilevel"/>
    <w:tmpl w:val="52DA0106"/>
    <w:styleLink w:val="List34"/>
    <w:lvl w:ilvl="0">
      <w:numFmt w:val="bullet"/>
      <w:lvlText w:val="▪"/>
      <w:lvlJc w:val="left"/>
      <w:pPr>
        <w:tabs>
          <w:tab w:val="num" w:pos="683"/>
        </w:tabs>
        <w:ind w:left="683" w:hanging="283"/>
      </w:pPr>
      <w:rPr>
        <w:rFonts w:ascii="Verdana" w:eastAsia="Verdana" w:hAnsi="Verdana" w:cs="OpenSymbol"/>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abstractNum>
  <w:abstractNum w:abstractNumId="39">
    <w:nsid w:val="598F799E"/>
    <w:multiLevelType w:val="multilevel"/>
    <w:tmpl w:val="04FC8F94"/>
    <w:lvl w:ilvl="0">
      <w:start w:val="1"/>
      <w:numFmt w:val="decimal"/>
      <w:pStyle w:val="Text1"/>
      <w:lvlText w:val="(%1)"/>
      <w:lvlJc w:val="left"/>
      <w:pPr>
        <w:tabs>
          <w:tab w:val="num" w:pos="709"/>
        </w:tabs>
        <w:ind w:left="709" w:hanging="709"/>
      </w:pPr>
    </w:lvl>
    <w:lvl w:ilvl="1">
      <w:start w:val="1"/>
      <w:numFmt w:val="lowerLetter"/>
      <w:pStyle w:val="BalloonText"/>
      <w:lvlText w:val="(%2)"/>
      <w:lvlJc w:val="left"/>
      <w:pPr>
        <w:tabs>
          <w:tab w:val="num" w:pos="1417"/>
        </w:tabs>
        <w:ind w:left="1417" w:hanging="708"/>
      </w:pPr>
    </w:lvl>
    <w:lvl w:ilvl="2">
      <w:start w:val="1"/>
      <w:numFmt w:val="bullet"/>
      <w:pStyle w:val="ListNumber"/>
      <w:lvlText w:val="–"/>
      <w:lvlJc w:val="left"/>
      <w:pPr>
        <w:tabs>
          <w:tab w:val="num" w:pos="2126"/>
        </w:tabs>
        <w:ind w:left="2126" w:hanging="709"/>
      </w:pPr>
      <w:rPr>
        <w:rFonts w:ascii="Times New Roman" w:hAnsi="Times New Roman"/>
      </w:rPr>
    </w:lvl>
    <w:lvl w:ilvl="3">
      <w:start w:val="1"/>
      <w:numFmt w:val="bullet"/>
      <w:pStyle w:val="ListNumberLevel2"/>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5ABC194A"/>
    <w:multiLevelType w:val="multilevel"/>
    <w:tmpl w:val="CE9E01CE"/>
    <w:styleLink w:val="List6"/>
    <w:lvl w:ilvl="0">
      <w:numFmt w:val="bullet"/>
      <w:lvlText w:val="-"/>
      <w:lvlJc w:val="left"/>
      <w:pPr>
        <w:tabs>
          <w:tab w:val="num" w:pos="255"/>
        </w:tabs>
        <w:ind w:left="255" w:hanging="255"/>
      </w:pPr>
      <w:rPr>
        <w:rFonts w:ascii="Arial" w:eastAsia="Arial" w:hAnsi="Arial" w:cs="OpenSymbol"/>
        <w:position w:val="0"/>
        <w:sz w:val="24"/>
        <w:szCs w:val="24"/>
        <w:lang w:val="en-US"/>
      </w:rPr>
    </w:lvl>
    <w:lvl w:ilvl="1">
      <w:start w:val="1"/>
      <w:numFmt w:val="bullet"/>
      <w:lvlText w:val="-"/>
      <w:lvlJc w:val="left"/>
      <w:pPr>
        <w:tabs>
          <w:tab w:val="num" w:pos="2238"/>
        </w:tabs>
        <w:ind w:left="2238" w:hanging="196"/>
      </w:pPr>
      <w:rPr>
        <w:rFonts w:ascii="Arial" w:eastAsia="Arial" w:hAnsi="Arial" w:cs="OpenSymbol"/>
        <w:position w:val="0"/>
        <w:sz w:val="22"/>
        <w:szCs w:val="22"/>
        <w:lang w:val="en-US"/>
      </w:rPr>
    </w:lvl>
    <w:lvl w:ilvl="2">
      <w:start w:val="1"/>
      <w:numFmt w:val="bullet"/>
      <w:lvlText w:val="-"/>
      <w:lvlJc w:val="left"/>
      <w:pPr>
        <w:tabs>
          <w:tab w:val="num" w:pos="2238"/>
        </w:tabs>
        <w:ind w:left="2238" w:hanging="196"/>
      </w:pPr>
      <w:rPr>
        <w:rFonts w:ascii="Arial" w:eastAsia="Arial" w:hAnsi="Arial" w:cs="OpenSymbol"/>
        <w:position w:val="0"/>
        <w:sz w:val="22"/>
        <w:szCs w:val="22"/>
        <w:lang w:val="en-US"/>
      </w:rPr>
    </w:lvl>
    <w:lvl w:ilvl="3">
      <w:start w:val="1"/>
      <w:numFmt w:val="bullet"/>
      <w:lvlText w:val="-"/>
      <w:lvlJc w:val="left"/>
      <w:pPr>
        <w:tabs>
          <w:tab w:val="num" w:pos="2238"/>
        </w:tabs>
        <w:ind w:left="2238" w:hanging="196"/>
      </w:pPr>
      <w:rPr>
        <w:rFonts w:ascii="Arial" w:eastAsia="Arial" w:hAnsi="Arial" w:cs="OpenSymbol"/>
        <w:position w:val="0"/>
        <w:sz w:val="22"/>
        <w:szCs w:val="22"/>
        <w:lang w:val="en-US"/>
      </w:rPr>
    </w:lvl>
    <w:lvl w:ilvl="4">
      <w:start w:val="1"/>
      <w:numFmt w:val="bullet"/>
      <w:lvlText w:val="-"/>
      <w:lvlJc w:val="left"/>
      <w:pPr>
        <w:tabs>
          <w:tab w:val="num" w:pos="2238"/>
        </w:tabs>
        <w:ind w:left="2238" w:hanging="196"/>
      </w:pPr>
      <w:rPr>
        <w:rFonts w:ascii="Arial" w:eastAsia="Arial" w:hAnsi="Arial" w:cs="OpenSymbol"/>
        <w:position w:val="0"/>
        <w:sz w:val="22"/>
        <w:szCs w:val="22"/>
        <w:lang w:val="en-US"/>
      </w:rPr>
    </w:lvl>
    <w:lvl w:ilvl="5">
      <w:start w:val="1"/>
      <w:numFmt w:val="bullet"/>
      <w:lvlText w:val="-"/>
      <w:lvlJc w:val="left"/>
      <w:pPr>
        <w:tabs>
          <w:tab w:val="num" w:pos="2238"/>
        </w:tabs>
        <w:ind w:left="2238" w:hanging="196"/>
      </w:pPr>
      <w:rPr>
        <w:rFonts w:ascii="Arial" w:eastAsia="Arial" w:hAnsi="Arial" w:cs="OpenSymbol"/>
        <w:position w:val="0"/>
        <w:sz w:val="22"/>
        <w:szCs w:val="22"/>
        <w:lang w:val="en-US"/>
      </w:rPr>
    </w:lvl>
    <w:lvl w:ilvl="6">
      <w:start w:val="1"/>
      <w:numFmt w:val="bullet"/>
      <w:lvlText w:val="-"/>
      <w:lvlJc w:val="left"/>
      <w:pPr>
        <w:tabs>
          <w:tab w:val="num" w:pos="2238"/>
        </w:tabs>
        <w:ind w:left="2238" w:hanging="196"/>
      </w:pPr>
      <w:rPr>
        <w:rFonts w:ascii="Arial" w:eastAsia="Arial" w:hAnsi="Arial" w:cs="OpenSymbol"/>
        <w:position w:val="0"/>
        <w:sz w:val="22"/>
        <w:szCs w:val="22"/>
        <w:lang w:val="en-US"/>
      </w:rPr>
    </w:lvl>
    <w:lvl w:ilvl="7">
      <w:start w:val="1"/>
      <w:numFmt w:val="bullet"/>
      <w:lvlText w:val="-"/>
      <w:lvlJc w:val="left"/>
      <w:pPr>
        <w:tabs>
          <w:tab w:val="num" w:pos="2238"/>
        </w:tabs>
        <w:ind w:left="2238" w:hanging="196"/>
      </w:pPr>
      <w:rPr>
        <w:rFonts w:ascii="Arial" w:eastAsia="Arial" w:hAnsi="Arial" w:cs="OpenSymbol"/>
        <w:position w:val="0"/>
        <w:sz w:val="22"/>
        <w:szCs w:val="22"/>
        <w:lang w:val="en-US"/>
      </w:rPr>
    </w:lvl>
    <w:lvl w:ilvl="8">
      <w:start w:val="1"/>
      <w:numFmt w:val="bullet"/>
      <w:lvlText w:val="-"/>
      <w:lvlJc w:val="left"/>
      <w:pPr>
        <w:tabs>
          <w:tab w:val="num" w:pos="2238"/>
        </w:tabs>
        <w:ind w:left="2238" w:hanging="196"/>
      </w:pPr>
      <w:rPr>
        <w:rFonts w:ascii="Arial" w:eastAsia="Arial" w:hAnsi="Arial" w:cs="OpenSymbol"/>
        <w:position w:val="0"/>
        <w:sz w:val="22"/>
        <w:szCs w:val="22"/>
        <w:lang w:val="en-US"/>
      </w:rPr>
    </w:lvl>
  </w:abstractNum>
  <w:abstractNum w:abstractNumId="41">
    <w:nsid w:val="5BA33D84"/>
    <w:multiLevelType w:val="multilevel"/>
    <w:tmpl w:val="5DF4ED30"/>
    <w:styleLink w:val="List28"/>
    <w:lvl w:ilvl="0">
      <w:numFmt w:val="bullet"/>
      <w:lvlText w:val="▪"/>
      <w:lvlJc w:val="left"/>
      <w:pPr>
        <w:tabs>
          <w:tab w:val="num" w:pos="683"/>
        </w:tabs>
        <w:ind w:left="683" w:hanging="283"/>
      </w:pPr>
      <w:rPr>
        <w:rFonts w:ascii="Verdana" w:eastAsia="Verdana" w:hAnsi="Verdana" w:cs="OpenSymbol"/>
        <w:position w:val="0"/>
        <w:sz w:val="24"/>
        <w:szCs w:val="24"/>
        <w:lang w:val="en-US"/>
      </w:rPr>
    </w:lvl>
    <w:lvl w:ilvl="1">
      <w:start w:val="1"/>
      <w:numFmt w:val="bullet"/>
      <w:lvlText w:val="▪"/>
      <w:lvlJc w:val="left"/>
      <w:pPr>
        <w:tabs>
          <w:tab w:val="num" w:pos="7815"/>
        </w:tabs>
        <w:ind w:left="7815" w:hanging="255"/>
      </w:pPr>
      <w:rPr>
        <w:rFonts w:ascii="Verdana" w:eastAsia="Verdana" w:hAnsi="Verdana" w:cs="OpenSymbol"/>
        <w:position w:val="0"/>
        <w:sz w:val="22"/>
        <w:szCs w:val="22"/>
        <w:lang w:val="en-US"/>
      </w:rPr>
    </w:lvl>
    <w:lvl w:ilvl="2">
      <w:start w:val="1"/>
      <w:numFmt w:val="bullet"/>
      <w:lvlText w:val="▪"/>
      <w:lvlJc w:val="left"/>
      <w:pPr>
        <w:tabs>
          <w:tab w:val="num" w:pos="7815"/>
        </w:tabs>
        <w:ind w:left="7815" w:hanging="255"/>
      </w:pPr>
      <w:rPr>
        <w:rFonts w:ascii="Verdana" w:eastAsia="Verdana" w:hAnsi="Verdana" w:cs="OpenSymbol"/>
        <w:position w:val="0"/>
        <w:sz w:val="22"/>
        <w:szCs w:val="22"/>
        <w:lang w:val="en-US"/>
      </w:rPr>
    </w:lvl>
    <w:lvl w:ilvl="3">
      <w:start w:val="1"/>
      <w:numFmt w:val="bullet"/>
      <w:lvlText w:val="▪"/>
      <w:lvlJc w:val="left"/>
      <w:pPr>
        <w:tabs>
          <w:tab w:val="num" w:pos="7815"/>
        </w:tabs>
        <w:ind w:left="7815" w:hanging="255"/>
      </w:pPr>
      <w:rPr>
        <w:rFonts w:ascii="Verdana" w:eastAsia="Verdana" w:hAnsi="Verdana" w:cs="OpenSymbol"/>
        <w:position w:val="0"/>
        <w:sz w:val="22"/>
        <w:szCs w:val="22"/>
        <w:lang w:val="en-US"/>
      </w:rPr>
    </w:lvl>
    <w:lvl w:ilvl="4">
      <w:start w:val="1"/>
      <w:numFmt w:val="bullet"/>
      <w:lvlText w:val="▪"/>
      <w:lvlJc w:val="left"/>
      <w:pPr>
        <w:tabs>
          <w:tab w:val="num" w:pos="7815"/>
        </w:tabs>
        <w:ind w:left="7815" w:hanging="255"/>
      </w:pPr>
      <w:rPr>
        <w:rFonts w:ascii="Verdana" w:eastAsia="Verdana" w:hAnsi="Verdana" w:cs="OpenSymbol"/>
        <w:position w:val="0"/>
        <w:sz w:val="22"/>
        <w:szCs w:val="22"/>
        <w:lang w:val="en-US"/>
      </w:rPr>
    </w:lvl>
    <w:lvl w:ilvl="5">
      <w:start w:val="1"/>
      <w:numFmt w:val="bullet"/>
      <w:lvlText w:val="▪"/>
      <w:lvlJc w:val="left"/>
      <w:pPr>
        <w:tabs>
          <w:tab w:val="num" w:pos="7815"/>
        </w:tabs>
        <w:ind w:left="7815" w:hanging="255"/>
      </w:pPr>
      <w:rPr>
        <w:rFonts w:ascii="Verdana" w:eastAsia="Verdana" w:hAnsi="Verdana" w:cs="OpenSymbol"/>
        <w:position w:val="0"/>
        <w:sz w:val="22"/>
        <w:szCs w:val="22"/>
        <w:lang w:val="en-US"/>
      </w:rPr>
    </w:lvl>
    <w:lvl w:ilvl="6">
      <w:start w:val="1"/>
      <w:numFmt w:val="bullet"/>
      <w:lvlText w:val="▪"/>
      <w:lvlJc w:val="left"/>
      <w:pPr>
        <w:tabs>
          <w:tab w:val="num" w:pos="7815"/>
        </w:tabs>
        <w:ind w:left="7815" w:hanging="255"/>
      </w:pPr>
      <w:rPr>
        <w:rFonts w:ascii="Verdana" w:eastAsia="Verdana" w:hAnsi="Verdana" w:cs="OpenSymbol"/>
        <w:position w:val="0"/>
        <w:sz w:val="22"/>
        <w:szCs w:val="22"/>
        <w:lang w:val="en-US"/>
      </w:rPr>
    </w:lvl>
    <w:lvl w:ilvl="7">
      <w:start w:val="1"/>
      <w:numFmt w:val="bullet"/>
      <w:lvlText w:val="▪"/>
      <w:lvlJc w:val="left"/>
      <w:pPr>
        <w:tabs>
          <w:tab w:val="num" w:pos="7815"/>
        </w:tabs>
        <w:ind w:left="7815" w:hanging="255"/>
      </w:pPr>
      <w:rPr>
        <w:rFonts w:ascii="Verdana" w:eastAsia="Verdana" w:hAnsi="Verdana" w:cs="OpenSymbol"/>
        <w:position w:val="0"/>
        <w:sz w:val="22"/>
        <w:szCs w:val="22"/>
        <w:lang w:val="en-US"/>
      </w:rPr>
    </w:lvl>
    <w:lvl w:ilvl="8">
      <w:start w:val="1"/>
      <w:numFmt w:val="bullet"/>
      <w:lvlText w:val="▪"/>
      <w:lvlJc w:val="left"/>
      <w:pPr>
        <w:tabs>
          <w:tab w:val="num" w:pos="7815"/>
        </w:tabs>
        <w:ind w:left="7815" w:hanging="255"/>
      </w:pPr>
      <w:rPr>
        <w:rFonts w:ascii="Verdana" w:eastAsia="Verdana" w:hAnsi="Verdana" w:cs="OpenSymbol"/>
        <w:position w:val="0"/>
        <w:sz w:val="22"/>
        <w:szCs w:val="22"/>
        <w:lang w:val="en-US"/>
      </w:rPr>
    </w:lvl>
  </w:abstractNum>
  <w:abstractNum w:abstractNumId="42">
    <w:nsid w:val="5E233DB1"/>
    <w:multiLevelType w:val="hybridMultilevel"/>
    <w:tmpl w:val="F5FC6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E7151F"/>
    <w:multiLevelType w:val="hybridMultilevel"/>
    <w:tmpl w:val="05749A10"/>
    <w:name w:val="List Number 3"/>
    <w:lvl w:ilvl="0" w:tplc="9AA41802">
      <w:start w:val="1"/>
      <w:numFmt w:val="bullet"/>
      <w:lvlText w:val=""/>
      <w:lvlJc w:val="left"/>
      <w:pPr>
        <w:tabs>
          <w:tab w:val="num" w:pos="720"/>
        </w:tabs>
        <w:ind w:left="720" w:hanging="360"/>
      </w:pPr>
      <w:rPr>
        <w:rFonts w:ascii="Symbol" w:hAnsi="Symbol" w:hint="default"/>
      </w:rPr>
    </w:lvl>
    <w:lvl w:ilvl="1" w:tplc="4FD05DC8">
      <w:start w:val="1"/>
      <w:numFmt w:val="decimal"/>
      <w:lvlText w:val="%2."/>
      <w:lvlJc w:val="left"/>
      <w:pPr>
        <w:tabs>
          <w:tab w:val="num" w:pos="1440"/>
        </w:tabs>
        <w:ind w:left="1440" w:hanging="360"/>
      </w:pPr>
    </w:lvl>
    <w:lvl w:ilvl="2" w:tplc="2D0C6AB8">
      <w:start w:val="1"/>
      <w:numFmt w:val="decimal"/>
      <w:lvlText w:val="%3."/>
      <w:lvlJc w:val="left"/>
      <w:pPr>
        <w:tabs>
          <w:tab w:val="num" w:pos="2160"/>
        </w:tabs>
        <w:ind w:left="2160" w:hanging="360"/>
      </w:pPr>
    </w:lvl>
    <w:lvl w:ilvl="3" w:tplc="84E819BC">
      <w:start w:val="1"/>
      <w:numFmt w:val="decimal"/>
      <w:lvlText w:val="%4."/>
      <w:lvlJc w:val="left"/>
      <w:pPr>
        <w:tabs>
          <w:tab w:val="num" w:pos="2880"/>
        </w:tabs>
        <w:ind w:left="2880" w:hanging="360"/>
      </w:pPr>
    </w:lvl>
    <w:lvl w:ilvl="4" w:tplc="AF447AEA">
      <w:start w:val="1"/>
      <w:numFmt w:val="decimal"/>
      <w:lvlText w:val="%5."/>
      <w:lvlJc w:val="left"/>
      <w:pPr>
        <w:tabs>
          <w:tab w:val="num" w:pos="3600"/>
        </w:tabs>
        <w:ind w:left="3600" w:hanging="360"/>
      </w:pPr>
    </w:lvl>
    <w:lvl w:ilvl="5" w:tplc="EEB66654">
      <w:start w:val="1"/>
      <w:numFmt w:val="decimal"/>
      <w:lvlText w:val="%6."/>
      <w:lvlJc w:val="left"/>
      <w:pPr>
        <w:tabs>
          <w:tab w:val="num" w:pos="4320"/>
        </w:tabs>
        <w:ind w:left="4320" w:hanging="360"/>
      </w:pPr>
    </w:lvl>
    <w:lvl w:ilvl="6" w:tplc="28E2C164">
      <w:start w:val="1"/>
      <w:numFmt w:val="decimal"/>
      <w:lvlText w:val="%7."/>
      <w:lvlJc w:val="left"/>
      <w:pPr>
        <w:tabs>
          <w:tab w:val="num" w:pos="5040"/>
        </w:tabs>
        <w:ind w:left="5040" w:hanging="360"/>
      </w:pPr>
    </w:lvl>
    <w:lvl w:ilvl="7" w:tplc="AFB89BEC">
      <w:start w:val="1"/>
      <w:numFmt w:val="decimal"/>
      <w:lvlText w:val="%8."/>
      <w:lvlJc w:val="left"/>
      <w:pPr>
        <w:tabs>
          <w:tab w:val="num" w:pos="5760"/>
        </w:tabs>
        <w:ind w:left="5760" w:hanging="360"/>
      </w:pPr>
    </w:lvl>
    <w:lvl w:ilvl="8" w:tplc="58505E86">
      <w:start w:val="1"/>
      <w:numFmt w:val="decimal"/>
      <w:lvlText w:val="%9."/>
      <w:lvlJc w:val="left"/>
      <w:pPr>
        <w:tabs>
          <w:tab w:val="num" w:pos="6480"/>
        </w:tabs>
        <w:ind w:left="6480" w:hanging="360"/>
      </w:pPr>
    </w:lvl>
  </w:abstractNum>
  <w:abstractNum w:abstractNumId="44">
    <w:nsid w:val="62C73337"/>
    <w:multiLevelType w:val="multilevel"/>
    <w:tmpl w:val="EFB6A67C"/>
    <w:styleLink w:val="List41"/>
    <w:lvl w:ilvl="0">
      <w:numFmt w:val="bullet"/>
      <w:lvlText w:val="-"/>
      <w:lvlJc w:val="left"/>
      <w:pPr>
        <w:tabs>
          <w:tab w:val="num" w:pos="255"/>
        </w:tabs>
        <w:ind w:left="255" w:hanging="255"/>
      </w:pPr>
      <w:rPr>
        <w:rFonts w:ascii="Arial" w:eastAsia="Arial" w:hAnsi="Arial" w:cs="OpenSymbol"/>
        <w:color w:val="FF2600"/>
        <w:position w:val="0"/>
        <w:sz w:val="22"/>
        <w:szCs w:val="22"/>
      </w:rPr>
    </w:lvl>
    <w:lvl w:ilvl="1">
      <w:start w:val="1"/>
      <w:numFmt w:val="bullet"/>
      <w:lvlText w:val="-"/>
      <w:lvlJc w:val="left"/>
      <w:pPr>
        <w:tabs>
          <w:tab w:val="num" w:pos="765"/>
        </w:tabs>
        <w:ind w:left="510" w:hanging="255"/>
      </w:pPr>
      <w:rPr>
        <w:rFonts w:ascii="Arial" w:eastAsia="Arial" w:hAnsi="Arial" w:cs="OpenSymbol"/>
        <w:color w:val="FF2600"/>
        <w:position w:val="0"/>
        <w:sz w:val="22"/>
        <w:szCs w:val="22"/>
      </w:rPr>
    </w:lvl>
    <w:lvl w:ilvl="2">
      <w:start w:val="1"/>
      <w:numFmt w:val="bullet"/>
      <w:lvlText w:val="-"/>
      <w:lvlJc w:val="left"/>
      <w:pPr>
        <w:tabs>
          <w:tab w:val="num" w:pos="1276"/>
        </w:tabs>
        <w:ind w:left="765" w:hanging="255"/>
      </w:pPr>
      <w:rPr>
        <w:rFonts w:ascii="Arial" w:eastAsia="Arial" w:hAnsi="Arial" w:cs="OpenSymbol"/>
        <w:color w:val="FF2600"/>
        <w:position w:val="0"/>
        <w:sz w:val="22"/>
        <w:szCs w:val="22"/>
      </w:rPr>
    </w:lvl>
    <w:lvl w:ilvl="3">
      <w:start w:val="1"/>
      <w:numFmt w:val="bullet"/>
      <w:lvlText w:val="-"/>
      <w:lvlJc w:val="left"/>
      <w:pPr>
        <w:tabs>
          <w:tab w:val="num" w:pos="1786"/>
        </w:tabs>
        <w:ind w:left="1020" w:hanging="255"/>
      </w:pPr>
      <w:rPr>
        <w:rFonts w:ascii="Arial" w:eastAsia="Arial" w:hAnsi="Arial" w:cs="OpenSymbol"/>
        <w:color w:val="FF2600"/>
        <w:position w:val="0"/>
        <w:sz w:val="22"/>
        <w:szCs w:val="22"/>
      </w:rPr>
    </w:lvl>
    <w:lvl w:ilvl="4">
      <w:start w:val="1"/>
      <w:numFmt w:val="bullet"/>
      <w:lvlText w:val="-"/>
      <w:lvlJc w:val="left"/>
      <w:pPr>
        <w:tabs>
          <w:tab w:val="num" w:pos="2296"/>
        </w:tabs>
        <w:ind w:left="1276" w:hanging="255"/>
      </w:pPr>
      <w:rPr>
        <w:rFonts w:ascii="Arial" w:eastAsia="Arial" w:hAnsi="Arial" w:cs="OpenSymbol"/>
        <w:color w:val="FF2600"/>
        <w:position w:val="0"/>
        <w:sz w:val="22"/>
        <w:szCs w:val="22"/>
      </w:rPr>
    </w:lvl>
    <w:lvl w:ilvl="5">
      <w:start w:val="1"/>
      <w:numFmt w:val="bullet"/>
      <w:lvlText w:val="-"/>
      <w:lvlJc w:val="left"/>
      <w:pPr>
        <w:tabs>
          <w:tab w:val="num" w:pos="2806"/>
        </w:tabs>
        <w:ind w:left="1531" w:hanging="255"/>
      </w:pPr>
      <w:rPr>
        <w:rFonts w:ascii="Arial" w:eastAsia="Arial" w:hAnsi="Arial" w:cs="OpenSymbol"/>
        <w:color w:val="FF2600"/>
        <w:position w:val="0"/>
        <w:sz w:val="22"/>
        <w:szCs w:val="22"/>
      </w:rPr>
    </w:lvl>
    <w:lvl w:ilvl="6">
      <w:start w:val="1"/>
      <w:numFmt w:val="bullet"/>
      <w:lvlText w:val="-"/>
      <w:lvlJc w:val="left"/>
      <w:pPr>
        <w:tabs>
          <w:tab w:val="num" w:pos="3317"/>
        </w:tabs>
        <w:ind w:left="1786" w:hanging="255"/>
      </w:pPr>
      <w:rPr>
        <w:rFonts w:ascii="Arial" w:eastAsia="Arial" w:hAnsi="Arial" w:cs="OpenSymbol"/>
        <w:color w:val="FF2600"/>
        <w:position w:val="0"/>
        <w:sz w:val="22"/>
        <w:szCs w:val="22"/>
      </w:rPr>
    </w:lvl>
    <w:lvl w:ilvl="7">
      <w:start w:val="1"/>
      <w:numFmt w:val="bullet"/>
      <w:lvlText w:val="-"/>
      <w:lvlJc w:val="left"/>
      <w:pPr>
        <w:tabs>
          <w:tab w:val="num" w:pos="3827"/>
        </w:tabs>
        <w:ind w:left="2041" w:hanging="255"/>
      </w:pPr>
      <w:rPr>
        <w:rFonts w:ascii="Arial" w:eastAsia="Arial" w:hAnsi="Arial" w:cs="OpenSymbol"/>
        <w:color w:val="FF2600"/>
        <w:position w:val="0"/>
        <w:sz w:val="22"/>
        <w:szCs w:val="22"/>
      </w:rPr>
    </w:lvl>
    <w:lvl w:ilvl="8">
      <w:start w:val="1"/>
      <w:numFmt w:val="bullet"/>
      <w:lvlText w:val="-"/>
      <w:lvlJc w:val="left"/>
      <w:pPr>
        <w:tabs>
          <w:tab w:val="num" w:pos="4337"/>
        </w:tabs>
        <w:ind w:left="2296" w:hanging="255"/>
      </w:pPr>
      <w:rPr>
        <w:rFonts w:ascii="Arial" w:eastAsia="Arial" w:hAnsi="Arial" w:cs="OpenSymbol"/>
        <w:color w:val="FF2600"/>
        <w:position w:val="0"/>
        <w:sz w:val="22"/>
        <w:szCs w:val="22"/>
      </w:rPr>
    </w:lvl>
  </w:abstractNum>
  <w:abstractNum w:abstractNumId="45">
    <w:nsid w:val="638077EF"/>
    <w:multiLevelType w:val="multilevel"/>
    <w:tmpl w:val="E17CDEAA"/>
    <w:styleLink w:val="List1"/>
    <w:lvl w:ilvl="0">
      <w:start w:val="1"/>
      <w:numFmt w:val="decimal"/>
      <w:lvlText w:val="%1."/>
      <w:lvlJc w:val="left"/>
      <w:pPr>
        <w:tabs>
          <w:tab w:val="num" w:pos="360"/>
        </w:tabs>
        <w:ind w:left="360" w:hanging="360"/>
      </w:pPr>
      <w:rPr>
        <w:rFonts w:ascii="Verdana" w:eastAsia="Verdana" w:hAnsi="Verdana" w:cs="OpenSymbol"/>
        <w:i/>
        <w:iCs/>
        <w:position w:val="0"/>
        <w:sz w:val="24"/>
        <w:szCs w:val="24"/>
        <w:lang w:val="en-US"/>
      </w:rPr>
    </w:lvl>
    <w:lvl w:ilvl="1">
      <w:start w:val="1"/>
      <w:numFmt w:val="decimal"/>
      <w:lvlText w:val="%2."/>
      <w:lvlJc w:val="left"/>
      <w:pPr>
        <w:tabs>
          <w:tab w:val="num" w:pos="6375"/>
        </w:tabs>
        <w:ind w:left="6375" w:hanging="255"/>
      </w:pPr>
      <w:rPr>
        <w:rFonts w:ascii="Verdana" w:eastAsia="Verdana" w:hAnsi="Verdana" w:cs="OpenSymbol"/>
        <w:i/>
        <w:iCs/>
        <w:position w:val="0"/>
        <w:sz w:val="22"/>
        <w:szCs w:val="22"/>
        <w:lang w:val="en-US"/>
      </w:rPr>
    </w:lvl>
    <w:lvl w:ilvl="2">
      <w:start w:val="1"/>
      <w:numFmt w:val="decimal"/>
      <w:lvlText w:val="%3."/>
      <w:lvlJc w:val="left"/>
      <w:pPr>
        <w:tabs>
          <w:tab w:val="num" w:pos="6375"/>
        </w:tabs>
        <w:ind w:left="6375" w:hanging="255"/>
      </w:pPr>
      <w:rPr>
        <w:rFonts w:ascii="Verdana" w:eastAsia="Verdana" w:hAnsi="Verdana" w:cs="OpenSymbol"/>
        <w:i/>
        <w:iCs/>
        <w:position w:val="0"/>
        <w:sz w:val="22"/>
        <w:szCs w:val="22"/>
        <w:lang w:val="en-US"/>
      </w:rPr>
    </w:lvl>
    <w:lvl w:ilvl="3">
      <w:start w:val="1"/>
      <w:numFmt w:val="decimal"/>
      <w:lvlText w:val="%4."/>
      <w:lvlJc w:val="left"/>
      <w:pPr>
        <w:tabs>
          <w:tab w:val="num" w:pos="6375"/>
        </w:tabs>
        <w:ind w:left="6375" w:hanging="255"/>
      </w:pPr>
      <w:rPr>
        <w:rFonts w:ascii="Verdana" w:eastAsia="Verdana" w:hAnsi="Verdana" w:cs="OpenSymbol"/>
        <w:i/>
        <w:iCs/>
        <w:position w:val="0"/>
        <w:sz w:val="22"/>
        <w:szCs w:val="22"/>
        <w:lang w:val="en-US"/>
      </w:rPr>
    </w:lvl>
    <w:lvl w:ilvl="4">
      <w:start w:val="1"/>
      <w:numFmt w:val="decimal"/>
      <w:lvlText w:val="%5."/>
      <w:lvlJc w:val="left"/>
      <w:pPr>
        <w:tabs>
          <w:tab w:val="num" w:pos="6375"/>
        </w:tabs>
        <w:ind w:left="6375" w:hanging="255"/>
      </w:pPr>
      <w:rPr>
        <w:rFonts w:ascii="Verdana" w:eastAsia="Verdana" w:hAnsi="Verdana" w:cs="OpenSymbol"/>
        <w:i/>
        <w:iCs/>
        <w:position w:val="0"/>
        <w:sz w:val="22"/>
        <w:szCs w:val="22"/>
        <w:lang w:val="en-US"/>
      </w:rPr>
    </w:lvl>
    <w:lvl w:ilvl="5">
      <w:start w:val="1"/>
      <w:numFmt w:val="decimal"/>
      <w:lvlText w:val="%6."/>
      <w:lvlJc w:val="left"/>
      <w:pPr>
        <w:tabs>
          <w:tab w:val="num" w:pos="6375"/>
        </w:tabs>
        <w:ind w:left="6375" w:hanging="255"/>
      </w:pPr>
      <w:rPr>
        <w:rFonts w:ascii="Verdana" w:eastAsia="Verdana" w:hAnsi="Verdana" w:cs="OpenSymbol"/>
        <w:i/>
        <w:iCs/>
        <w:position w:val="0"/>
        <w:sz w:val="22"/>
        <w:szCs w:val="22"/>
        <w:lang w:val="en-US"/>
      </w:rPr>
    </w:lvl>
    <w:lvl w:ilvl="6">
      <w:start w:val="1"/>
      <w:numFmt w:val="decimal"/>
      <w:lvlText w:val="%7."/>
      <w:lvlJc w:val="left"/>
      <w:pPr>
        <w:tabs>
          <w:tab w:val="num" w:pos="6375"/>
        </w:tabs>
        <w:ind w:left="6375" w:hanging="255"/>
      </w:pPr>
      <w:rPr>
        <w:rFonts w:ascii="Verdana" w:eastAsia="Verdana" w:hAnsi="Verdana" w:cs="OpenSymbol"/>
        <w:i/>
        <w:iCs/>
        <w:position w:val="0"/>
        <w:sz w:val="22"/>
        <w:szCs w:val="22"/>
        <w:lang w:val="en-US"/>
      </w:rPr>
    </w:lvl>
    <w:lvl w:ilvl="7">
      <w:start w:val="1"/>
      <w:numFmt w:val="decimal"/>
      <w:lvlText w:val="%8."/>
      <w:lvlJc w:val="left"/>
      <w:pPr>
        <w:tabs>
          <w:tab w:val="num" w:pos="6375"/>
        </w:tabs>
        <w:ind w:left="6375" w:hanging="255"/>
      </w:pPr>
      <w:rPr>
        <w:rFonts w:ascii="Verdana" w:eastAsia="Verdana" w:hAnsi="Verdana" w:cs="OpenSymbol"/>
        <w:i/>
        <w:iCs/>
        <w:position w:val="0"/>
        <w:sz w:val="22"/>
        <w:szCs w:val="22"/>
        <w:lang w:val="en-US"/>
      </w:rPr>
    </w:lvl>
    <w:lvl w:ilvl="8">
      <w:start w:val="1"/>
      <w:numFmt w:val="decimal"/>
      <w:lvlText w:val="%9."/>
      <w:lvlJc w:val="left"/>
      <w:pPr>
        <w:tabs>
          <w:tab w:val="num" w:pos="6375"/>
        </w:tabs>
        <w:ind w:left="6375" w:hanging="255"/>
      </w:pPr>
      <w:rPr>
        <w:rFonts w:ascii="Verdana" w:eastAsia="Verdana" w:hAnsi="Verdana" w:cs="OpenSymbol"/>
        <w:i/>
        <w:iCs/>
        <w:position w:val="0"/>
        <w:sz w:val="22"/>
        <w:szCs w:val="22"/>
        <w:lang w:val="en-US"/>
      </w:rPr>
    </w:lvl>
  </w:abstractNum>
  <w:abstractNum w:abstractNumId="46">
    <w:nsid w:val="6A9D5BFD"/>
    <w:multiLevelType w:val="multilevel"/>
    <w:tmpl w:val="77CC4430"/>
    <w:styleLink w:val="List37"/>
    <w:lvl w:ilvl="0">
      <w:numFmt w:val="bullet"/>
      <w:lvlText w:val="▪"/>
      <w:lvlJc w:val="left"/>
      <w:pPr>
        <w:tabs>
          <w:tab w:val="num" w:pos="541"/>
        </w:tabs>
        <w:ind w:left="541" w:hanging="283"/>
      </w:pPr>
      <w:rPr>
        <w:rFonts w:ascii="Verdana" w:eastAsia="Verdana" w:hAnsi="Verdana" w:cs="OpenSymbol"/>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abstractNum>
  <w:abstractNum w:abstractNumId="47">
    <w:nsid w:val="6D2A3DDA"/>
    <w:multiLevelType w:val="hybridMultilevel"/>
    <w:tmpl w:val="348E8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EE76F6F"/>
    <w:multiLevelType w:val="multilevel"/>
    <w:tmpl w:val="71702E1A"/>
    <w:styleLink w:val="List19"/>
    <w:lvl w:ilvl="0">
      <w:numFmt w:val="bullet"/>
      <w:lvlText w:val="▪"/>
      <w:lvlJc w:val="left"/>
      <w:pPr>
        <w:tabs>
          <w:tab w:val="num" w:pos="683"/>
        </w:tabs>
        <w:ind w:left="683" w:hanging="284"/>
      </w:pPr>
      <w:rPr>
        <w:rFonts w:ascii="Verdana" w:eastAsia="Verdana" w:hAnsi="Verdana" w:cs="OpenSymbol"/>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abstractNum>
  <w:abstractNum w:abstractNumId="49">
    <w:nsid w:val="723A5AE4"/>
    <w:multiLevelType w:val="hybridMultilevel"/>
    <w:tmpl w:val="6980EFA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44D6F2F"/>
    <w:multiLevelType w:val="singleLevel"/>
    <w:tmpl w:val="F94A0F7A"/>
    <w:lvl w:ilvl="0">
      <w:start w:val="1"/>
      <w:numFmt w:val="bullet"/>
      <w:pStyle w:val="Style2"/>
      <w:lvlText w:val=""/>
      <w:lvlJc w:val="left"/>
      <w:pPr>
        <w:tabs>
          <w:tab w:val="num" w:pos="1134"/>
        </w:tabs>
        <w:ind w:left="1134" w:hanging="283"/>
      </w:pPr>
      <w:rPr>
        <w:rFonts w:ascii="Symbol" w:hAnsi="Symbol"/>
      </w:rPr>
    </w:lvl>
  </w:abstractNum>
  <w:abstractNum w:abstractNumId="51">
    <w:nsid w:val="76A90E4E"/>
    <w:multiLevelType w:val="multilevel"/>
    <w:tmpl w:val="16369E98"/>
    <w:styleLink w:val="List51"/>
    <w:lvl w:ilvl="0">
      <w:numFmt w:val="bullet"/>
      <w:lvlText w:val="-"/>
      <w:lvlJc w:val="left"/>
      <w:pPr>
        <w:tabs>
          <w:tab w:val="num" w:pos="255"/>
        </w:tabs>
        <w:ind w:left="255" w:hanging="255"/>
      </w:pPr>
      <w:rPr>
        <w:rFonts w:ascii="Arial" w:eastAsia="Arial" w:hAnsi="Arial" w:cs="OpenSymbol"/>
        <w:color w:val="FF2600"/>
        <w:position w:val="0"/>
        <w:sz w:val="22"/>
        <w:szCs w:val="22"/>
      </w:rPr>
    </w:lvl>
    <w:lvl w:ilvl="1">
      <w:start w:val="1"/>
      <w:numFmt w:val="bullet"/>
      <w:lvlText w:val="-"/>
      <w:lvlJc w:val="left"/>
      <w:pPr>
        <w:tabs>
          <w:tab w:val="num" w:pos="765"/>
        </w:tabs>
        <w:ind w:left="510" w:hanging="255"/>
      </w:pPr>
      <w:rPr>
        <w:rFonts w:ascii="Arial" w:eastAsia="Arial" w:hAnsi="Arial" w:cs="OpenSymbol"/>
        <w:color w:val="FF2600"/>
        <w:position w:val="0"/>
        <w:sz w:val="22"/>
        <w:szCs w:val="22"/>
      </w:rPr>
    </w:lvl>
    <w:lvl w:ilvl="2">
      <w:start w:val="1"/>
      <w:numFmt w:val="bullet"/>
      <w:lvlText w:val="-"/>
      <w:lvlJc w:val="left"/>
      <w:pPr>
        <w:tabs>
          <w:tab w:val="num" w:pos="1276"/>
        </w:tabs>
        <w:ind w:left="765" w:hanging="255"/>
      </w:pPr>
      <w:rPr>
        <w:rFonts w:ascii="Arial" w:eastAsia="Arial" w:hAnsi="Arial" w:cs="OpenSymbol"/>
        <w:color w:val="FF2600"/>
        <w:position w:val="0"/>
        <w:sz w:val="22"/>
        <w:szCs w:val="22"/>
      </w:rPr>
    </w:lvl>
    <w:lvl w:ilvl="3">
      <w:start w:val="1"/>
      <w:numFmt w:val="bullet"/>
      <w:lvlText w:val="-"/>
      <w:lvlJc w:val="left"/>
      <w:pPr>
        <w:tabs>
          <w:tab w:val="num" w:pos="1786"/>
        </w:tabs>
        <w:ind w:left="1020" w:hanging="255"/>
      </w:pPr>
      <w:rPr>
        <w:rFonts w:ascii="Arial" w:eastAsia="Arial" w:hAnsi="Arial" w:cs="OpenSymbol"/>
        <w:color w:val="FF2600"/>
        <w:position w:val="0"/>
        <w:sz w:val="22"/>
        <w:szCs w:val="22"/>
      </w:rPr>
    </w:lvl>
    <w:lvl w:ilvl="4">
      <w:start w:val="1"/>
      <w:numFmt w:val="bullet"/>
      <w:lvlText w:val="-"/>
      <w:lvlJc w:val="left"/>
      <w:pPr>
        <w:tabs>
          <w:tab w:val="num" w:pos="2296"/>
        </w:tabs>
        <w:ind w:left="1276" w:hanging="255"/>
      </w:pPr>
      <w:rPr>
        <w:rFonts w:ascii="Arial" w:eastAsia="Arial" w:hAnsi="Arial" w:cs="OpenSymbol"/>
        <w:color w:val="FF2600"/>
        <w:position w:val="0"/>
        <w:sz w:val="22"/>
        <w:szCs w:val="22"/>
      </w:rPr>
    </w:lvl>
    <w:lvl w:ilvl="5">
      <w:start w:val="1"/>
      <w:numFmt w:val="bullet"/>
      <w:lvlText w:val="-"/>
      <w:lvlJc w:val="left"/>
      <w:pPr>
        <w:tabs>
          <w:tab w:val="num" w:pos="2806"/>
        </w:tabs>
        <w:ind w:left="1531" w:hanging="255"/>
      </w:pPr>
      <w:rPr>
        <w:rFonts w:ascii="Arial" w:eastAsia="Arial" w:hAnsi="Arial" w:cs="OpenSymbol"/>
        <w:color w:val="FF2600"/>
        <w:position w:val="0"/>
        <w:sz w:val="22"/>
        <w:szCs w:val="22"/>
      </w:rPr>
    </w:lvl>
    <w:lvl w:ilvl="6">
      <w:start w:val="1"/>
      <w:numFmt w:val="bullet"/>
      <w:lvlText w:val="-"/>
      <w:lvlJc w:val="left"/>
      <w:pPr>
        <w:tabs>
          <w:tab w:val="num" w:pos="3317"/>
        </w:tabs>
        <w:ind w:left="1786" w:hanging="255"/>
      </w:pPr>
      <w:rPr>
        <w:rFonts w:ascii="Arial" w:eastAsia="Arial" w:hAnsi="Arial" w:cs="OpenSymbol"/>
        <w:color w:val="FF2600"/>
        <w:position w:val="0"/>
        <w:sz w:val="22"/>
        <w:szCs w:val="22"/>
      </w:rPr>
    </w:lvl>
    <w:lvl w:ilvl="7">
      <w:start w:val="1"/>
      <w:numFmt w:val="bullet"/>
      <w:lvlText w:val="-"/>
      <w:lvlJc w:val="left"/>
      <w:pPr>
        <w:tabs>
          <w:tab w:val="num" w:pos="3827"/>
        </w:tabs>
        <w:ind w:left="2041" w:hanging="255"/>
      </w:pPr>
      <w:rPr>
        <w:rFonts w:ascii="Arial" w:eastAsia="Arial" w:hAnsi="Arial" w:cs="OpenSymbol"/>
        <w:color w:val="FF2600"/>
        <w:position w:val="0"/>
        <w:sz w:val="22"/>
        <w:szCs w:val="22"/>
      </w:rPr>
    </w:lvl>
    <w:lvl w:ilvl="8">
      <w:start w:val="1"/>
      <w:numFmt w:val="bullet"/>
      <w:lvlText w:val="-"/>
      <w:lvlJc w:val="left"/>
      <w:pPr>
        <w:tabs>
          <w:tab w:val="num" w:pos="4337"/>
        </w:tabs>
        <w:ind w:left="2296" w:hanging="255"/>
      </w:pPr>
      <w:rPr>
        <w:rFonts w:ascii="Arial" w:eastAsia="Arial" w:hAnsi="Arial" w:cs="OpenSymbol"/>
        <w:color w:val="FF2600"/>
        <w:position w:val="0"/>
        <w:sz w:val="22"/>
        <w:szCs w:val="22"/>
      </w:rPr>
    </w:lvl>
  </w:abstractNum>
  <w:abstractNum w:abstractNumId="52">
    <w:nsid w:val="7A85189A"/>
    <w:multiLevelType w:val="multilevel"/>
    <w:tmpl w:val="E9309686"/>
    <w:styleLink w:val="List36"/>
    <w:lvl w:ilvl="0">
      <w:numFmt w:val="bullet"/>
      <w:lvlText w:val="▪"/>
      <w:lvlJc w:val="left"/>
      <w:pPr>
        <w:tabs>
          <w:tab w:val="num" w:pos="541"/>
        </w:tabs>
        <w:ind w:left="541" w:hanging="283"/>
      </w:pPr>
      <w:rPr>
        <w:rFonts w:ascii="Verdana" w:eastAsia="Verdana" w:hAnsi="Verdana" w:cs="OpenSymbol"/>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abstractNum>
  <w:abstractNum w:abstractNumId="53">
    <w:nsid w:val="7AA73643"/>
    <w:multiLevelType w:val="hybridMultilevel"/>
    <w:tmpl w:val="F0C8E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E804EF5"/>
    <w:multiLevelType w:val="multilevel"/>
    <w:tmpl w:val="C42E89FC"/>
    <w:styleLink w:val="List31"/>
    <w:lvl w:ilvl="0">
      <w:start w:val="1"/>
      <w:numFmt w:val="decimal"/>
      <w:lvlText w:val="%1."/>
      <w:lvlJc w:val="left"/>
      <w:pPr>
        <w:tabs>
          <w:tab w:val="num" w:pos="1020"/>
        </w:tabs>
        <w:ind w:left="1020" w:hanging="660"/>
      </w:pPr>
      <w:rPr>
        <w:rFonts w:ascii="Verdana" w:eastAsia="Verdana" w:hAnsi="Verdana" w:cs="OpenSymbol"/>
        <w:b/>
        <w:bCs/>
        <w:i/>
        <w:iCs/>
        <w:position w:val="0"/>
        <w:sz w:val="22"/>
        <w:szCs w:val="22"/>
      </w:rPr>
    </w:lvl>
    <w:lvl w:ilvl="1">
      <w:start w:val="1"/>
      <w:numFmt w:val="decimal"/>
      <w:lvlText w:val="%1.%2."/>
      <w:lvlJc w:val="left"/>
      <w:pPr>
        <w:tabs>
          <w:tab w:val="num" w:pos="1080"/>
        </w:tabs>
        <w:ind w:left="1080" w:hanging="720"/>
      </w:pPr>
      <w:rPr>
        <w:rFonts w:ascii="Verdana" w:eastAsia="Verdana" w:hAnsi="Verdana" w:cs="OpenSymbol"/>
        <w:b/>
        <w:bCs/>
        <w:i/>
        <w:iCs/>
        <w:position w:val="0"/>
        <w:sz w:val="22"/>
        <w:szCs w:val="22"/>
      </w:rPr>
    </w:lvl>
    <w:lvl w:ilvl="2">
      <w:start w:val="1"/>
      <w:numFmt w:val="decimal"/>
      <w:lvlText w:val="%1.%2.%3."/>
      <w:lvlJc w:val="left"/>
      <w:pPr>
        <w:tabs>
          <w:tab w:val="num" w:pos="1350"/>
        </w:tabs>
        <w:ind w:left="1350" w:hanging="990"/>
      </w:pPr>
      <w:rPr>
        <w:rFonts w:ascii="Verdana" w:eastAsia="Verdana" w:hAnsi="Verdana" w:cs="OpenSymbol"/>
        <w:b/>
        <w:bCs/>
        <w:i/>
        <w:iCs/>
        <w:position w:val="0"/>
        <w:sz w:val="22"/>
        <w:szCs w:val="22"/>
      </w:rPr>
    </w:lvl>
    <w:lvl w:ilvl="3">
      <w:start w:val="1"/>
      <w:numFmt w:val="decimal"/>
      <w:lvlText w:val="%1.%2.%3.%4."/>
      <w:lvlJc w:val="left"/>
      <w:pPr>
        <w:tabs>
          <w:tab w:val="num" w:pos="1350"/>
        </w:tabs>
        <w:ind w:left="1350" w:hanging="990"/>
      </w:pPr>
      <w:rPr>
        <w:rFonts w:ascii="Verdana" w:eastAsia="Verdana" w:hAnsi="Verdana" w:cs="OpenSymbol"/>
        <w:b/>
        <w:bCs/>
        <w:i/>
        <w:iCs/>
        <w:position w:val="0"/>
        <w:sz w:val="22"/>
        <w:szCs w:val="22"/>
      </w:rPr>
    </w:lvl>
    <w:lvl w:ilvl="4">
      <w:start w:val="1"/>
      <w:numFmt w:val="decimal"/>
      <w:lvlText w:val="%1.%2.%3.%4.%5."/>
      <w:lvlJc w:val="left"/>
      <w:pPr>
        <w:tabs>
          <w:tab w:val="num" w:pos="1680"/>
        </w:tabs>
        <w:ind w:left="1680" w:hanging="1320"/>
      </w:pPr>
      <w:rPr>
        <w:rFonts w:ascii="Verdana" w:eastAsia="Verdana" w:hAnsi="Verdana" w:cs="OpenSymbol"/>
        <w:b/>
        <w:bCs/>
        <w:i/>
        <w:iCs/>
        <w:position w:val="0"/>
        <w:sz w:val="22"/>
        <w:szCs w:val="22"/>
      </w:rPr>
    </w:lvl>
    <w:lvl w:ilvl="5">
      <w:start w:val="1"/>
      <w:numFmt w:val="decimal"/>
      <w:lvlText w:val="%1.%2.%3.%4.%5.%6."/>
      <w:lvlJc w:val="left"/>
      <w:pPr>
        <w:tabs>
          <w:tab w:val="num" w:pos="2010"/>
        </w:tabs>
        <w:ind w:left="2010" w:hanging="1650"/>
      </w:pPr>
      <w:rPr>
        <w:rFonts w:ascii="Verdana" w:eastAsia="Verdana" w:hAnsi="Verdana" w:cs="OpenSymbol"/>
        <w:b/>
        <w:bCs/>
        <w:i/>
        <w:iCs/>
        <w:position w:val="0"/>
        <w:sz w:val="22"/>
        <w:szCs w:val="22"/>
      </w:rPr>
    </w:lvl>
    <w:lvl w:ilvl="6">
      <w:start w:val="1"/>
      <w:numFmt w:val="decimal"/>
      <w:lvlText w:val="%1.%2.%3.%4.%5.%6.%7."/>
      <w:lvlJc w:val="left"/>
      <w:pPr>
        <w:tabs>
          <w:tab w:val="num" w:pos="2340"/>
        </w:tabs>
        <w:ind w:left="2340" w:hanging="1980"/>
      </w:pPr>
      <w:rPr>
        <w:rFonts w:ascii="Verdana" w:eastAsia="Verdana" w:hAnsi="Verdana" w:cs="OpenSymbol"/>
        <w:b/>
        <w:bCs/>
        <w:i/>
        <w:iCs/>
        <w:position w:val="0"/>
        <w:sz w:val="22"/>
        <w:szCs w:val="22"/>
      </w:rPr>
    </w:lvl>
    <w:lvl w:ilvl="7">
      <w:start w:val="1"/>
      <w:numFmt w:val="decimal"/>
      <w:lvlText w:val="%1.%2.%3.%4.%5.%6.%7.%8."/>
      <w:lvlJc w:val="left"/>
      <w:pPr>
        <w:tabs>
          <w:tab w:val="num" w:pos="2340"/>
        </w:tabs>
        <w:ind w:left="2340" w:hanging="1980"/>
      </w:pPr>
      <w:rPr>
        <w:rFonts w:ascii="Verdana" w:eastAsia="Verdana" w:hAnsi="Verdana" w:cs="OpenSymbol"/>
        <w:b/>
        <w:bCs/>
        <w:i/>
        <w:iCs/>
        <w:position w:val="0"/>
        <w:sz w:val="22"/>
        <w:szCs w:val="22"/>
      </w:rPr>
    </w:lvl>
    <w:lvl w:ilvl="8">
      <w:start w:val="1"/>
      <w:numFmt w:val="decimal"/>
      <w:lvlText w:val="%1.%2.%3.%4.%5.%6.%7.%8.%9."/>
      <w:lvlJc w:val="left"/>
      <w:pPr>
        <w:tabs>
          <w:tab w:val="num" w:pos="2670"/>
        </w:tabs>
        <w:ind w:left="2670" w:hanging="2310"/>
      </w:pPr>
      <w:rPr>
        <w:rFonts w:ascii="Verdana" w:eastAsia="Verdana" w:hAnsi="Verdana" w:cs="OpenSymbol"/>
        <w:b/>
        <w:bCs/>
        <w:i/>
        <w:iCs/>
        <w:position w:val="0"/>
        <w:sz w:val="22"/>
        <w:szCs w:val="22"/>
      </w:rPr>
    </w:lvl>
  </w:abstractNum>
  <w:abstractNum w:abstractNumId="55">
    <w:nsid w:val="7E820CE4"/>
    <w:multiLevelType w:val="multilevel"/>
    <w:tmpl w:val="5F907B88"/>
    <w:styleLink w:val="List23"/>
    <w:lvl w:ilvl="0">
      <w:numFmt w:val="bullet"/>
      <w:lvlText w:val="▪"/>
      <w:lvlJc w:val="left"/>
      <w:pPr>
        <w:tabs>
          <w:tab w:val="num" w:pos="683"/>
        </w:tabs>
        <w:ind w:left="683" w:hanging="283"/>
      </w:pPr>
      <w:rPr>
        <w:rFonts w:ascii="Verdana" w:eastAsia="Verdana" w:hAnsi="Verdana" w:cs="OpenSymbol"/>
        <w:position w:val="0"/>
        <w:sz w:val="24"/>
        <w:szCs w:val="24"/>
        <w:u w:val="single" w:color="000000"/>
        <w:lang w:val="en-US"/>
      </w:rPr>
    </w:lvl>
    <w:lvl w:ilvl="1">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2">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3">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4">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5">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6">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7">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lvl w:ilvl="8">
      <w:start w:val="1"/>
      <w:numFmt w:val="bullet"/>
      <w:lvlText w:val="▪"/>
      <w:lvlJc w:val="left"/>
      <w:pPr>
        <w:tabs>
          <w:tab w:val="num" w:pos="7815"/>
        </w:tabs>
        <w:ind w:left="7815" w:hanging="255"/>
      </w:pPr>
      <w:rPr>
        <w:rFonts w:ascii="Verdana" w:eastAsia="Verdana" w:hAnsi="Verdana" w:cs="OpenSymbol"/>
        <w:position w:val="0"/>
        <w:sz w:val="22"/>
        <w:szCs w:val="22"/>
        <w:u w:val="single" w:color="000000"/>
        <w:lang w:val="en-US"/>
      </w:rPr>
    </w:lvl>
  </w:abstractNum>
  <w:abstractNum w:abstractNumId="56">
    <w:nsid w:val="7FC049CB"/>
    <w:multiLevelType w:val="hybridMultilevel"/>
    <w:tmpl w:val="1176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abstractNumId w:val="3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 w:ilvl="0">
        <w:numFmt w:val="bullet"/>
        <w:pStyle w:val="numparg"/>
        <w:lvlText w:val="–"/>
        <w:legacy w:legacy="1" w:legacySpace="0" w:legacyIndent="360"/>
        <w:lvlJc w:val="left"/>
        <w:pPr>
          <w:ind w:left="842" w:hanging="360"/>
        </w:pPr>
      </w:lvl>
    </w:lvlOverride>
  </w:num>
  <w:num w:numId="4">
    <w:abstractNumId w:val="34"/>
    <w:lvlOverride w:ilvl="0">
      <w:startOverride w:val="1"/>
    </w:lvlOverride>
  </w:num>
  <w:num w:numId="5">
    <w:abstractNumId w:val="9"/>
    <w:lvlOverride w:ilvl="0">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51"/>
  </w:num>
  <w:num w:numId="10">
    <w:abstractNumId w:val="44"/>
  </w:num>
  <w:num w:numId="11">
    <w:abstractNumId w:val="6"/>
  </w:num>
  <w:num w:numId="12">
    <w:abstractNumId w:val="54"/>
  </w:num>
  <w:num w:numId="13">
    <w:abstractNumId w:val="28"/>
  </w:num>
  <w:num w:numId="14">
    <w:abstractNumId w:val="45"/>
  </w:num>
  <w:num w:numId="15">
    <w:abstractNumId w:val="19"/>
  </w:num>
  <w:num w:numId="16">
    <w:abstractNumId w:val="40"/>
  </w:num>
  <w:num w:numId="17">
    <w:abstractNumId w:val="15"/>
  </w:num>
  <w:num w:numId="18">
    <w:abstractNumId w:val="33"/>
  </w:num>
  <w:num w:numId="19">
    <w:abstractNumId w:val="14"/>
  </w:num>
  <w:num w:numId="20">
    <w:abstractNumId w:val="36"/>
  </w:num>
  <w:num w:numId="21">
    <w:abstractNumId w:val="13"/>
  </w:num>
  <w:num w:numId="22">
    <w:abstractNumId w:val="35"/>
  </w:num>
  <w:num w:numId="23">
    <w:abstractNumId w:val="25"/>
  </w:num>
  <w:num w:numId="24">
    <w:abstractNumId w:val="8"/>
  </w:num>
  <w:num w:numId="25">
    <w:abstractNumId w:val="20"/>
  </w:num>
  <w:num w:numId="26">
    <w:abstractNumId w:val="29"/>
  </w:num>
  <w:num w:numId="27">
    <w:abstractNumId w:val="27"/>
  </w:num>
  <w:num w:numId="28">
    <w:abstractNumId w:val="21"/>
  </w:num>
  <w:num w:numId="29">
    <w:abstractNumId w:val="48"/>
  </w:num>
  <w:num w:numId="30">
    <w:abstractNumId w:val="37"/>
  </w:num>
  <w:num w:numId="31">
    <w:abstractNumId w:val="31"/>
  </w:num>
  <w:num w:numId="32">
    <w:abstractNumId w:val="55"/>
  </w:num>
  <w:num w:numId="33">
    <w:abstractNumId w:val="26"/>
  </w:num>
  <w:num w:numId="34">
    <w:abstractNumId w:val="16"/>
  </w:num>
  <w:num w:numId="35">
    <w:abstractNumId w:val="10"/>
  </w:num>
  <w:num w:numId="36">
    <w:abstractNumId w:val="24"/>
  </w:num>
  <w:num w:numId="37">
    <w:abstractNumId w:val="41"/>
  </w:num>
  <w:num w:numId="38">
    <w:abstractNumId w:val="18"/>
  </w:num>
  <w:num w:numId="39">
    <w:abstractNumId w:val="32"/>
  </w:num>
  <w:num w:numId="40">
    <w:abstractNumId w:val="22"/>
  </w:num>
  <w:num w:numId="41">
    <w:abstractNumId w:val="30"/>
  </w:num>
  <w:num w:numId="42">
    <w:abstractNumId w:val="38"/>
  </w:num>
  <w:num w:numId="43">
    <w:abstractNumId w:val="7"/>
  </w:num>
  <w:num w:numId="44">
    <w:abstractNumId w:val="52"/>
  </w:num>
  <w:num w:numId="45">
    <w:abstractNumId w:val="46"/>
  </w:num>
  <w:num w:numId="46">
    <w:abstractNumId w:val="33"/>
    <w:lvlOverride w:ilvl="0">
      <w:lvl w:ilvl="0">
        <w:numFmt w:val="bullet"/>
        <w:lvlText w:val="-"/>
        <w:lvlJc w:val="left"/>
        <w:pPr>
          <w:tabs>
            <w:tab w:val="num" w:pos="255"/>
          </w:tabs>
          <w:ind w:left="255" w:hanging="255"/>
        </w:pPr>
        <w:rPr>
          <w:rFonts w:ascii="Arial" w:eastAsia="Arial" w:hAnsi="Arial" w:cs="OpenSymbol"/>
          <w:color w:val="auto"/>
          <w:position w:val="0"/>
          <w:sz w:val="24"/>
          <w:szCs w:val="24"/>
          <w:lang w:val="en-US"/>
        </w:rPr>
      </w:lvl>
    </w:lvlOverride>
  </w:num>
  <w:num w:numId="47">
    <w:abstractNumId w:val="53"/>
  </w:num>
  <w:num w:numId="48">
    <w:abstractNumId w:val="11"/>
  </w:num>
  <w:num w:numId="49">
    <w:abstractNumId w:val="42"/>
  </w:num>
  <w:num w:numId="50">
    <w:abstractNumId w:val="4"/>
  </w:num>
  <w:num w:numId="51">
    <w:abstractNumId w:val="3"/>
  </w:num>
  <w:num w:numId="52">
    <w:abstractNumId w:val="5"/>
  </w:num>
  <w:num w:numId="53">
    <w:abstractNumId w:val="56"/>
  </w:num>
  <w:num w:numId="54">
    <w:abstractNumId w:val="49"/>
  </w:num>
  <w:num w:numId="55">
    <w:abstractNumId w:val="47"/>
  </w:num>
  <w:num w:numId="56">
    <w:abstractNumId w:val="2"/>
  </w:num>
  <w:num w:numId="57">
    <w:abstractNumId w:val="23"/>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701"/>
  <w:doNotTrackMoves/>
  <w:defaultTabStop w:val="720"/>
  <w:characterSpacingControl w:val="doNotCompress"/>
  <w:savePreviewPicture/>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splitPgBreakAndParaMark/>
  </w:compat>
  <w:docVars>
    <w:docVar w:name="LW_DocType" w:val="NORMAL"/>
  </w:docVars>
  <w:rsids>
    <w:rsidRoot w:val="005833B5"/>
    <w:rsid w:val="0001422E"/>
    <w:rsid w:val="00045619"/>
    <w:rsid w:val="00072842"/>
    <w:rsid w:val="000A53B0"/>
    <w:rsid w:val="000C3002"/>
    <w:rsid w:val="000D6182"/>
    <w:rsid w:val="000E43B0"/>
    <w:rsid w:val="001032C4"/>
    <w:rsid w:val="00104B9A"/>
    <w:rsid w:val="00110BB4"/>
    <w:rsid w:val="00120F86"/>
    <w:rsid w:val="0014757F"/>
    <w:rsid w:val="001511E9"/>
    <w:rsid w:val="001608F6"/>
    <w:rsid w:val="001648C1"/>
    <w:rsid w:val="00167DBF"/>
    <w:rsid w:val="00195229"/>
    <w:rsid w:val="001B0CB3"/>
    <w:rsid w:val="001C3181"/>
    <w:rsid w:val="001C461A"/>
    <w:rsid w:val="001E054C"/>
    <w:rsid w:val="001E2F21"/>
    <w:rsid w:val="002012C7"/>
    <w:rsid w:val="00201CCD"/>
    <w:rsid w:val="0022023C"/>
    <w:rsid w:val="00223475"/>
    <w:rsid w:val="00241A64"/>
    <w:rsid w:val="00254051"/>
    <w:rsid w:val="00254E23"/>
    <w:rsid w:val="00296118"/>
    <w:rsid w:val="002A65AC"/>
    <w:rsid w:val="002A758A"/>
    <w:rsid w:val="002C3E12"/>
    <w:rsid w:val="002F65FE"/>
    <w:rsid w:val="00300BA3"/>
    <w:rsid w:val="0030231A"/>
    <w:rsid w:val="00320A3F"/>
    <w:rsid w:val="00371EC0"/>
    <w:rsid w:val="00376AE0"/>
    <w:rsid w:val="003B4EE4"/>
    <w:rsid w:val="003D1F85"/>
    <w:rsid w:val="003D388D"/>
    <w:rsid w:val="003E52DC"/>
    <w:rsid w:val="00411D2A"/>
    <w:rsid w:val="00416EF2"/>
    <w:rsid w:val="0042376C"/>
    <w:rsid w:val="00473E5D"/>
    <w:rsid w:val="00487DDD"/>
    <w:rsid w:val="004B0560"/>
    <w:rsid w:val="004B5CB4"/>
    <w:rsid w:val="004F694F"/>
    <w:rsid w:val="00553D0F"/>
    <w:rsid w:val="00566670"/>
    <w:rsid w:val="005833B5"/>
    <w:rsid w:val="00586F70"/>
    <w:rsid w:val="005C036A"/>
    <w:rsid w:val="005C5997"/>
    <w:rsid w:val="006132E4"/>
    <w:rsid w:val="00630A9B"/>
    <w:rsid w:val="00637FFC"/>
    <w:rsid w:val="0065006B"/>
    <w:rsid w:val="00684E1F"/>
    <w:rsid w:val="006B7AC0"/>
    <w:rsid w:val="006D6AD0"/>
    <w:rsid w:val="006E4531"/>
    <w:rsid w:val="007421DA"/>
    <w:rsid w:val="007446FD"/>
    <w:rsid w:val="007471DC"/>
    <w:rsid w:val="0076151E"/>
    <w:rsid w:val="00773EF7"/>
    <w:rsid w:val="0078071D"/>
    <w:rsid w:val="00791612"/>
    <w:rsid w:val="007B3462"/>
    <w:rsid w:val="007F3A9C"/>
    <w:rsid w:val="00817513"/>
    <w:rsid w:val="00840066"/>
    <w:rsid w:val="00854520"/>
    <w:rsid w:val="00887A36"/>
    <w:rsid w:val="008E1C4E"/>
    <w:rsid w:val="009038A8"/>
    <w:rsid w:val="00904A91"/>
    <w:rsid w:val="009135E5"/>
    <w:rsid w:val="0094588F"/>
    <w:rsid w:val="009B1C95"/>
    <w:rsid w:val="009C65BE"/>
    <w:rsid w:val="009D3610"/>
    <w:rsid w:val="009F591B"/>
    <w:rsid w:val="00A34DAE"/>
    <w:rsid w:val="00A4005F"/>
    <w:rsid w:val="00A4086E"/>
    <w:rsid w:val="00A56EB0"/>
    <w:rsid w:val="00A61CFE"/>
    <w:rsid w:val="00A70F7C"/>
    <w:rsid w:val="00A779E5"/>
    <w:rsid w:val="00A941BB"/>
    <w:rsid w:val="00AA6E8B"/>
    <w:rsid w:val="00AB48C2"/>
    <w:rsid w:val="00AC6ABF"/>
    <w:rsid w:val="00AE1554"/>
    <w:rsid w:val="00AE190F"/>
    <w:rsid w:val="00AF0B93"/>
    <w:rsid w:val="00AF2755"/>
    <w:rsid w:val="00B04FCD"/>
    <w:rsid w:val="00B63810"/>
    <w:rsid w:val="00BC1EBF"/>
    <w:rsid w:val="00BE058F"/>
    <w:rsid w:val="00BF011D"/>
    <w:rsid w:val="00BF7534"/>
    <w:rsid w:val="00C24A50"/>
    <w:rsid w:val="00CE2DF2"/>
    <w:rsid w:val="00D52E2D"/>
    <w:rsid w:val="00D554A0"/>
    <w:rsid w:val="00DB1142"/>
    <w:rsid w:val="00E14857"/>
    <w:rsid w:val="00E46416"/>
    <w:rsid w:val="00E6537A"/>
    <w:rsid w:val="00E66131"/>
    <w:rsid w:val="00E7298A"/>
    <w:rsid w:val="00EA1E63"/>
    <w:rsid w:val="00ED1B71"/>
    <w:rsid w:val="00ED37CE"/>
    <w:rsid w:val="00EF2D80"/>
    <w:rsid w:val="00F274B2"/>
    <w:rsid w:val="00F80B8F"/>
    <w:rsid w:val="00F94C8F"/>
    <w:rsid w:val="00FD5121"/>
    <w:rsid w:val="00FD58E9"/>
    <w:rsid w:val="00FE4F92"/>
    <w:rsid w:val="00FF65DE"/>
  </w:rsids>
  <m:mathPr>
    <m:mathFont m:val="OpenSymbol"/>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uiPriority="35" w:qFormat="1"/>
    <w:lsdException w:name="footnote reference" w:uiPriority="99"/>
    <w:lsdException w:name="endnote reference" w:uiPriority="99"/>
    <w:lsdException w:name="endnote text" w:uiPriority="99"/>
    <w:lsdException w:name="Title" w:qFormat="1"/>
    <w:lsdException w:name="Hyperlink" w:uiPriority="99"/>
    <w:lsdException w:name="Strong" w:uiPriority="22" w:qFormat="1"/>
    <w:lsdException w:name="Normal (Web)" w:uiPriority="99"/>
    <w:lsdException w:name="HTML Preformatted" w:uiPriority="99"/>
    <w:lsdException w:name="Balloon Text" w:uiPriority="99"/>
    <w:lsdException w:name="Revision" w:uiPriority="99"/>
    <w:lsdException w:name="List Paragraph" w:qFormat="1"/>
    <w:lsdException w:name="TOC Heading" w:uiPriority="39" w:qFormat="1"/>
  </w:latentStyles>
  <w:style w:type="paragraph" w:default="1" w:styleId="Normal">
    <w:name w:val="Normal"/>
    <w:qFormat/>
    <w:rsid w:val="00875519"/>
    <w:rPr>
      <w:rFonts w:ascii="Arial" w:hAnsi="Arial"/>
      <w:sz w:val="22"/>
      <w:szCs w:val="24"/>
      <w:lang w:val="en-GB" w:eastAsia="en-GB"/>
    </w:rPr>
  </w:style>
  <w:style w:type="paragraph" w:styleId="Heading1">
    <w:name w:val="heading 1"/>
    <w:basedOn w:val="Normal"/>
    <w:next w:val="Normal"/>
    <w:qFormat/>
    <w:rsid w:val="008529B9"/>
    <w:pPr>
      <w:keepNext/>
      <w:jc w:val="both"/>
      <w:outlineLvl w:val="0"/>
    </w:pPr>
    <w:rPr>
      <w:b/>
      <w:kern w:val="28"/>
      <w:sz w:val="26"/>
      <w:szCs w:val="20"/>
    </w:rPr>
  </w:style>
  <w:style w:type="paragraph" w:styleId="Heading2">
    <w:name w:val="heading 2"/>
    <w:aliases w:val="Heading 2 Char1 Char,Heading 2 Char Char Char,Heading 2 Char1 Char Char Char,Heading 2 Char Char Char Char Char,Heading 2 Char Char1 Char"/>
    <w:basedOn w:val="Normal"/>
    <w:next w:val="Normal"/>
    <w:link w:val="Heading2Char"/>
    <w:autoRedefine/>
    <w:qFormat/>
    <w:rsid w:val="0098099A"/>
    <w:pPr>
      <w:keepNext/>
      <w:jc w:val="both"/>
      <w:outlineLvl w:val="1"/>
    </w:pPr>
    <w:rPr>
      <w:rFonts w:eastAsia="Verdana" w:hAnsi="Verdana"/>
      <w:b/>
      <w:color w:val="000000"/>
      <w:kern w:val="28"/>
      <w:sz w:val="24"/>
      <w:szCs w:val="22"/>
      <w:u w:color="000000"/>
      <w:bdr w:val="nil"/>
    </w:rPr>
  </w:style>
  <w:style w:type="paragraph" w:styleId="Heading3">
    <w:name w:val="heading 3"/>
    <w:basedOn w:val="Normal"/>
    <w:next w:val="Normal"/>
    <w:link w:val="Heading3Char"/>
    <w:qFormat/>
    <w:rsid w:val="00F26C98"/>
    <w:pPr>
      <w:keepNext/>
      <w:jc w:val="both"/>
      <w:outlineLvl w:val="2"/>
    </w:pPr>
    <w:rPr>
      <w:szCs w:val="20"/>
      <w:u w:val="single"/>
    </w:rPr>
  </w:style>
  <w:style w:type="paragraph" w:styleId="Heading4">
    <w:name w:val="heading 4"/>
    <w:basedOn w:val="Normal"/>
    <w:next w:val="Normal"/>
    <w:qFormat/>
    <w:rsid w:val="00362BD4"/>
    <w:pPr>
      <w:keepNext/>
      <w:jc w:val="both"/>
      <w:outlineLvl w:val="3"/>
    </w:pPr>
    <w:rPr>
      <w:b/>
      <w:sz w:val="18"/>
      <w:szCs w:val="20"/>
    </w:rPr>
  </w:style>
  <w:style w:type="paragraph" w:styleId="Heading5">
    <w:name w:val="heading 5"/>
    <w:aliases w:val="Figure caption"/>
    <w:basedOn w:val="Normal"/>
    <w:next w:val="Normal"/>
    <w:qFormat/>
    <w:rsid w:val="005833B5"/>
    <w:pPr>
      <w:spacing w:before="240" w:after="60"/>
      <w:jc w:val="both"/>
      <w:outlineLvl w:val="4"/>
    </w:pPr>
    <w:rPr>
      <w:szCs w:val="20"/>
    </w:rPr>
  </w:style>
  <w:style w:type="paragraph" w:styleId="Heading6">
    <w:name w:val="heading 6"/>
    <w:basedOn w:val="Normal"/>
    <w:next w:val="Normal"/>
    <w:qFormat/>
    <w:rsid w:val="005833B5"/>
    <w:pPr>
      <w:spacing w:before="240" w:after="60"/>
      <w:jc w:val="both"/>
      <w:outlineLvl w:val="5"/>
    </w:pPr>
    <w:rPr>
      <w:i/>
      <w:szCs w:val="20"/>
    </w:rPr>
  </w:style>
  <w:style w:type="paragraph" w:styleId="Heading7">
    <w:name w:val="heading 7"/>
    <w:basedOn w:val="Normal"/>
    <w:next w:val="Normal"/>
    <w:qFormat/>
    <w:rsid w:val="005833B5"/>
    <w:pPr>
      <w:numPr>
        <w:ilvl w:val="6"/>
        <w:numId w:val="1"/>
      </w:numPr>
      <w:spacing w:before="240" w:after="60"/>
      <w:ind w:left="4748" w:hanging="708"/>
      <w:jc w:val="both"/>
      <w:outlineLvl w:val="6"/>
    </w:pPr>
    <w:rPr>
      <w:sz w:val="20"/>
      <w:szCs w:val="20"/>
    </w:rPr>
  </w:style>
  <w:style w:type="paragraph" w:styleId="Heading8">
    <w:name w:val="heading 8"/>
    <w:basedOn w:val="Normal"/>
    <w:next w:val="Normal"/>
    <w:qFormat/>
    <w:rsid w:val="005833B5"/>
    <w:pPr>
      <w:numPr>
        <w:ilvl w:val="7"/>
        <w:numId w:val="1"/>
      </w:numPr>
      <w:spacing w:before="240" w:after="60"/>
      <w:ind w:left="5456" w:hanging="708"/>
      <w:jc w:val="both"/>
      <w:outlineLvl w:val="7"/>
    </w:pPr>
    <w:rPr>
      <w:i/>
      <w:sz w:val="20"/>
      <w:szCs w:val="20"/>
    </w:rPr>
  </w:style>
  <w:style w:type="paragraph" w:styleId="Heading9">
    <w:name w:val="heading 9"/>
    <w:aliases w:val="Table Caption"/>
    <w:basedOn w:val="Normal"/>
    <w:next w:val="Normal"/>
    <w:qFormat/>
    <w:rsid w:val="005833B5"/>
    <w:pPr>
      <w:numPr>
        <w:ilvl w:val="8"/>
        <w:numId w:val="1"/>
      </w:numPr>
      <w:spacing w:before="240" w:after="60"/>
      <w:ind w:left="6164" w:hanging="708"/>
      <w:jc w:val="both"/>
      <w:outlineLvl w:val="8"/>
    </w:pPr>
    <w:rPr>
      <w:i/>
      <w:sz w:val="1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link w:val="Heading3"/>
    <w:locked/>
    <w:rsid w:val="00F26C98"/>
    <w:rPr>
      <w:rFonts w:ascii="Arial" w:hAnsi="Arial"/>
      <w:sz w:val="22"/>
      <w:u w:val="single"/>
      <w:lang w:eastAsia="en-GB"/>
    </w:rPr>
  </w:style>
  <w:style w:type="character" w:styleId="Hyperlink">
    <w:name w:val="Hyperlink"/>
    <w:uiPriority w:val="99"/>
    <w:rsid w:val="00CC095E"/>
    <w:rPr>
      <w:color w:val="0000FF"/>
      <w:u w:val="single"/>
    </w:rPr>
  </w:style>
  <w:style w:type="character" w:styleId="FollowedHyperlink">
    <w:name w:val="FollowedHyperlink"/>
    <w:rsid w:val="005833B5"/>
    <w:rPr>
      <w:color w:val="800080"/>
      <w:u w:val="single"/>
    </w:rPr>
  </w:style>
  <w:style w:type="paragraph" w:styleId="NormalWeb">
    <w:name w:val="Normal (Web)"/>
    <w:basedOn w:val="Normal"/>
    <w:uiPriority w:val="99"/>
    <w:rsid w:val="005833B5"/>
    <w:pPr>
      <w:spacing w:before="100" w:beforeAutospacing="1" w:after="100" w:afterAutospacing="1"/>
    </w:pPr>
    <w:rPr>
      <w:color w:val="000000"/>
      <w:lang w:val="en-US" w:eastAsia="en-US"/>
    </w:rPr>
  </w:style>
  <w:style w:type="paragraph" w:styleId="Index1">
    <w:name w:val="index 1"/>
    <w:basedOn w:val="Normal"/>
    <w:next w:val="Normal"/>
    <w:autoRedefine/>
    <w:semiHidden/>
    <w:rsid w:val="005833B5"/>
    <w:rPr>
      <w:rFonts w:cs="Arial"/>
      <w:b/>
      <w:noProof/>
      <w:sz w:val="20"/>
      <w:szCs w:val="20"/>
    </w:rPr>
  </w:style>
  <w:style w:type="paragraph" w:styleId="Index2">
    <w:name w:val="index 2"/>
    <w:basedOn w:val="Normal"/>
    <w:next w:val="Normal"/>
    <w:autoRedefine/>
    <w:semiHidden/>
    <w:rsid w:val="005833B5"/>
    <w:pPr>
      <w:ind w:left="440" w:hanging="220"/>
    </w:pPr>
    <w:rPr>
      <w:sz w:val="18"/>
      <w:szCs w:val="18"/>
    </w:rPr>
  </w:style>
  <w:style w:type="paragraph" w:styleId="Index3">
    <w:name w:val="index 3"/>
    <w:basedOn w:val="Normal"/>
    <w:next w:val="Normal"/>
    <w:autoRedefine/>
    <w:semiHidden/>
    <w:rsid w:val="005833B5"/>
    <w:pPr>
      <w:ind w:left="660" w:hanging="220"/>
    </w:pPr>
    <w:rPr>
      <w:sz w:val="18"/>
      <w:szCs w:val="18"/>
    </w:rPr>
  </w:style>
  <w:style w:type="paragraph" w:styleId="Index4">
    <w:name w:val="index 4"/>
    <w:basedOn w:val="Normal"/>
    <w:next w:val="Normal"/>
    <w:autoRedefine/>
    <w:semiHidden/>
    <w:rsid w:val="005833B5"/>
    <w:pPr>
      <w:ind w:left="880" w:hanging="220"/>
    </w:pPr>
    <w:rPr>
      <w:sz w:val="18"/>
      <w:szCs w:val="18"/>
    </w:rPr>
  </w:style>
  <w:style w:type="paragraph" w:styleId="Index5">
    <w:name w:val="index 5"/>
    <w:basedOn w:val="Normal"/>
    <w:next w:val="Normal"/>
    <w:autoRedefine/>
    <w:semiHidden/>
    <w:rsid w:val="005833B5"/>
    <w:pPr>
      <w:ind w:left="1100" w:hanging="220"/>
    </w:pPr>
    <w:rPr>
      <w:sz w:val="18"/>
      <w:szCs w:val="18"/>
    </w:rPr>
  </w:style>
  <w:style w:type="paragraph" w:styleId="Index6">
    <w:name w:val="index 6"/>
    <w:basedOn w:val="Normal"/>
    <w:next w:val="Normal"/>
    <w:autoRedefine/>
    <w:semiHidden/>
    <w:rsid w:val="005833B5"/>
    <w:pPr>
      <w:ind w:left="1320" w:hanging="220"/>
    </w:pPr>
    <w:rPr>
      <w:sz w:val="18"/>
      <w:szCs w:val="18"/>
    </w:rPr>
  </w:style>
  <w:style w:type="paragraph" w:styleId="Index7">
    <w:name w:val="index 7"/>
    <w:basedOn w:val="Normal"/>
    <w:next w:val="Normal"/>
    <w:autoRedefine/>
    <w:semiHidden/>
    <w:rsid w:val="005833B5"/>
    <w:pPr>
      <w:ind w:left="1540" w:hanging="220"/>
    </w:pPr>
    <w:rPr>
      <w:sz w:val="18"/>
      <w:szCs w:val="18"/>
    </w:rPr>
  </w:style>
  <w:style w:type="paragraph" w:styleId="Index8">
    <w:name w:val="index 8"/>
    <w:basedOn w:val="Normal"/>
    <w:next w:val="Normal"/>
    <w:autoRedefine/>
    <w:semiHidden/>
    <w:rsid w:val="005833B5"/>
    <w:pPr>
      <w:ind w:left="1760" w:hanging="220"/>
    </w:pPr>
    <w:rPr>
      <w:sz w:val="18"/>
      <w:szCs w:val="18"/>
    </w:rPr>
  </w:style>
  <w:style w:type="paragraph" w:styleId="Index9">
    <w:name w:val="index 9"/>
    <w:basedOn w:val="Normal"/>
    <w:next w:val="Normal"/>
    <w:autoRedefine/>
    <w:semiHidden/>
    <w:rsid w:val="005833B5"/>
    <w:pPr>
      <w:ind w:left="1980" w:hanging="220"/>
    </w:pPr>
    <w:rPr>
      <w:sz w:val="18"/>
      <w:szCs w:val="18"/>
    </w:rPr>
  </w:style>
  <w:style w:type="paragraph" w:styleId="TOC1">
    <w:name w:val="toc 1"/>
    <w:basedOn w:val="Normal"/>
    <w:next w:val="Normal"/>
    <w:autoRedefine/>
    <w:uiPriority w:val="39"/>
    <w:qFormat/>
    <w:rsid w:val="005833B5"/>
    <w:pPr>
      <w:spacing w:before="360"/>
    </w:pPr>
    <w:rPr>
      <w:rFonts w:ascii="Calibri" w:hAnsi="Calibri"/>
      <w:b/>
      <w:caps/>
    </w:rPr>
  </w:style>
  <w:style w:type="paragraph" w:styleId="TOC2">
    <w:name w:val="toc 2"/>
    <w:basedOn w:val="Normal"/>
    <w:next w:val="Normal"/>
    <w:autoRedefine/>
    <w:uiPriority w:val="39"/>
    <w:qFormat/>
    <w:rsid w:val="00CC095E"/>
    <w:pPr>
      <w:spacing w:before="240"/>
    </w:pPr>
    <w:rPr>
      <w:rFonts w:ascii="Cambria" w:hAnsi="Cambria"/>
      <w:b/>
      <w:sz w:val="20"/>
      <w:szCs w:val="20"/>
    </w:rPr>
  </w:style>
  <w:style w:type="paragraph" w:styleId="TOC3">
    <w:name w:val="toc 3"/>
    <w:basedOn w:val="Normal"/>
    <w:next w:val="Normal"/>
    <w:autoRedefine/>
    <w:uiPriority w:val="39"/>
    <w:semiHidden/>
    <w:qFormat/>
    <w:rsid w:val="005833B5"/>
    <w:pPr>
      <w:ind w:left="240"/>
    </w:pPr>
    <w:rPr>
      <w:rFonts w:ascii="Cambria" w:hAnsi="Cambria"/>
      <w:sz w:val="20"/>
      <w:szCs w:val="20"/>
    </w:rPr>
  </w:style>
  <w:style w:type="paragraph" w:styleId="TOC4">
    <w:name w:val="toc 4"/>
    <w:basedOn w:val="Normal"/>
    <w:next w:val="Normal"/>
    <w:autoRedefine/>
    <w:semiHidden/>
    <w:rsid w:val="005833B5"/>
    <w:pPr>
      <w:ind w:left="480"/>
    </w:pPr>
    <w:rPr>
      <w:rFonts w:ascii="Cambria" w:hAnsi="Cambria"/>
      <w:sz w:val="20"/>
      <w:szCs w:val="20"/>
    </w:rPr>
  </w:style>
  <w:style w:type="paragraph" w:styleId="TOC5">
    <w:name w:val="toc 5"/>
    <w:basedOn w:val="Normal"/>
    <w:next w:val="Normal"/>
    <w:autoRedefine/>
    <w:semiHidden/>
    <w:rsid w:val="005833B5"/>
    <w:pPr>
      <w:ind w:left="720"/>
    </w:pPr>
    <w:rPr>
      <w:rFonts w:ascii="Cambria" w:hAnsi="Cambria"/>
      <w:sz w:val="20"/>
      <w:szCs w:val="20"/>
    </w:rPr>
  </w:style>
  <w:style w:type="paragraph" w:styleId="TOC6">
    <w:name w:val="toc 6"/>
    <w:basedOn w:val="Normal"/>
    <w:next w:val="Normal"/>
    <w:autoRedefine/>
    <w:semiHidden/>
    <w:rsid w:val="005833B5"/>
    <w:pPr>
      <w:ind w:left="960"/>
    </w:pPr>
    <w:rPr>
      <w:rFonts w:ascii="Cambria" w:hAnsi="Cambria"/>
      <w:sz w:val="20"/>
      <w:szCs w:val="20"/>
    </w:rPr>
  </w:style>
  <w:style w:type="paragraph" w:styleId="TOC7">
    <w:name w:val="toc 7"/>
    <w:basedOn w:val="Normal"/>
    <w:next w:val="Normal"/>
    <w:autoRedefine/>
    <w:semiHidden/>
    <w:rsid w:val="005833B5"/>
    <w:pPr>
      <w:ind w:left="1200"/>
    </w:pPr>
    <w:rPr>
      <w:rFonts w:ascii="Cambria" w:hAnsi="Cambria"/>
      <w:sz w:val="20"/>
      <w:szCs w:val="20"/>
    </w:rPr>
  </w:style>
  <w:style w:type="paragraph" w:styleId="TOC8">
    <w:name w:val="toc 8"/>
    <w:basedOn w:val="Normal"/>
    <w:next w:val="Normal"/>
    <w:autoRedefine/>
    <w:semiHidden/>
    <w:rsid w:val="005833B5"/>
    <w:pPr>
      <w:ind w:left="1440"/>
    </w:pPr>
    <w:rPr>
      <w:rFonts w:ascii="Cambria" w:hAnsi="Cambria"/>
      <w:sz w:val="20"/>
      <w:szCs w:val="20"/>
    </w:rPr>
  </w:style>
  <w:style w:type="paragraph" w:styleId="TOC9">
    <w:name w:val="toc 9"/>
    <w:basedOn w:val="Normal"/>
    <w:next w:val="Normal"/>
    <w:autoRedefine/>
    <w:semiHidden/>
    <w:rsid w:val="005833B5"/>
    <w:pPr>
      <w:ind w:left="1680"/>
    </w:pPr>
    <w:rPr>
      <w:rFonts w:ascii="Cambria" w:hAnsi="Cambria"/>
      <w:sz w:val="20"/>
      <w:szCs w:val="20"/>
    </w:rPr>
  </w:style>
  <w:style w:type="paragraph" w:styleId="NormalIndent">
    <w:name w:val="Normal Indent"/>
    <w:basedOn w:val="Normal"/>
    <w:rsid w:val="005833B5"/>
    <w:pPr>
      <w:ind w:left="357"/>
      <w:jc w:val="both"/>
    </w:pPr>
    <w:rPr>
      <w:szCs w:val="20"/>
    </w:rPr>
  </w:style>
  <w:style w:type="character" w:customStyle="1" w:styleId="FootnoteTextChar1">
    <w:name w:val="Footnote Text Char1"/>
    <w:aliases w:val="Schriftart: 9 pt Char,Schriftart: 10 pt Char,Schriftart: 8 pt Char,WB-Fußnotentext Char,fn Char,footnote text Char,Footnotes Char,Footnote ak Char,Footnote Text Char Char,FoodNote Char,ft Char,Footnote text Char1,Footnote Char1"/>
    <w:link w:val="FootnoteText"/>
    <w:locked/>
    <w:rsid w:val="005833B5"/>
    <w:rPr>
      <w:lang w:val="en-GB" w:eastAsia="en-GB" w:bidi="ar-SA"/>
    </w:rPr>
  </w:style>
  <w:style w:type="paragraph" w:styleId="FootnoteText">
    <w:name w:val="footnote text"/>
    <w:aliases w:val="Schriftart: 9 pt,Schriftart: 10 pt,Schriftart: 8 pt,WB-Fußnotentext,fn,footnote text,Footnotes,Footnote ak,Footnote Text Char,FoodNote,ft,Footnote text,Footnote,Footnote Text Char1 Char Char,Footnote Text Char1 Char,Reference,Fußnote,f"/>
    <w:basedOn w:val="Normal"/>
    <w:link w:val="FootnoteTextChar1"/>
    <w:rsid w:val="005833B5"/>
    <w:pPr>
      <w:jc w:val="both"/>
    </w:pPr>
    <w:rPr>
      <w:rFonts w:ascii="Times New Roman" w:hAnsi="Times New Roman"/>
      <w:sz w:val="20"/>
      <w:szCs w:val="20"/>
    </w:rPr>
  </w:style>
  <w:style w:type="paragraph" w:styleId="Header">
    <w:name w:val="header"/>
    <w:basedOn w:val="Normal"/>
    <w:link w:val="HeaderChar"/>
    <w:rsid w:val="005833B5"/>
    <w:pPr>
      <w:tabs>
        <w:tab w:val="center" w:pos="4153"/>
        <w:tab w:val="right" w:pos="8306"/>
      </w:tabs>
      <w:jc w:val="both"/>
    </w:pPr>
    <w:rPr>
      <w:sz w:val="20"/>
      <w:szCs w:val="20"/>
    </w:rPr>
  </w:style>
  <w:style w:type="paragraph" w:styleId="Footer">
    <w:name w:val="footer"/>
    <w:basedOn w:val="Normal"/>
    <w:link w:val="FooterChar"/>
    <w:uiPriority w:val="99"/>
    <w:rsid w:val="005833B5"/>
    <w:pPr>
      <w:tabs>
        <w:tab w:val="center" w:pos="4153"/>
        <w:tab w:val="right" w:pos="8306"/>
      </w:tabs>
      <w:jc w:val="both"/>
    </w:pPr>
    <w:rPr>
      <w:rFonts w:ascii="Times New Roman" w:hAnsi="Times New Roman"/>
      <w:szCs w:val="20"/>
    </w:rPr>
  </w:style>
  <w:style w:type="paragraph" w:styleId="IndexHeading">
    <w:name w:val="index heading"/>
    <w:basedOn w:val="Normal"/>
    <w:next w:val="Index1"/>
    <w:semiHidden/>
    <w:rsid w:val="005833B5"/>
    <w:pPr>
      <w:spacing w:before="240" w:after="120"/>
      <w:ind w:left="140"/>
    </w:pPr>
    <w:rPr>
      <w:rFonts w:cs="Arial"/>
      <w:b/>
      <w:bCs/>
      <w:sz w:val="28"/>
      <w:szCs w:val="28"/>
    </w:rPr>
  </w:style>
  <w:style w:type="paragraph" w:styleId="EnvelopeAddress">
    <w:name w:val="envelope address"/>
    <w:basedOn w:val="Normal"/>
    <w:rsid w:val="005833B5"/>
    <w:pPr>
      <w:framePr w:w="7920" w:h="1980" w:hSpace="180" w:wrap="auto" w:hAnchor="page" w:xAlign="center" w:yAlign="bottom"/>
      <w:jc w:val="both"/>
    </w:pPr>
    <w:rPr>
      <w:szCs w:val="20"/>
    </w:rPr>
  </w:style>
  <w:style w:type="paragraph" w:styleId="EndnoteText">
    <w:name w:val="endnote text"/>
    <w:basedOn w:val="Normal"/>
    <w:link w:val="EndnoteTextChar"/>
    <w:uiPriority w:val="99"/>
    <w:semiHidden/>
    <w:rsid w:val="005833B5"/>
    <w:pPr>
      <w:jc w:val="both"/>
    </w:pPr>
    <w:rPr>
      <w:sz w:val="20"/>
      <w:szCs w:val="20"/>
    </w:rPr>
  </w:style>
  <w:style w:type="paragraph" w:styleId="ListBullet">
    <w:name w:val="List Bullet"/>
    <w:basedOn w:val="Normal"/>
    <w:link w:val="ListBulletChar"/>
    <w:autoRedefine/>
    <w:rsid w:val="00B708E4"/>
    <w:pPr>
      <w:spacing w:after="240"/>
      <w:jc w:val="both"/>
    </w:pPr>
    <w:rPr>
      <w:rFonts w:cs="Arial"/>
      <w:szCs w:val="22"/>
    </w:rPr>
  </w:style>
  <w:style w:type="paragraph" w:styleId="ListNumber">
    <w:name w:val="List Number"/>
    <w:basedOn w:val="Normal"/>
    <w:rsid w:val="005833B5"/>
    <w:pPr>
      <w:numPr>
        <w:ilvl w:val="2"/>
        <w:numId w:val="2"/>
      </w:numPr>
      <w:tabs>
        <w:tab w:val="num" w:pos="709"/>
      </w:tabs>
      <w:spacing w:before="120" w:after="120" w:line="360" w:lineRule="auto"/>
      <w:ind w:left="709"/>
    </w:pPr>
    <w:rPr>
      <w:szCs w:val="20"/>
      <w:lang w:eastAsia="en-US"/>
    </w:rPr>
  </w:style>
  <w:style w:type="paragraph" w:customStyle="1" w:styleId="SubTitle1">
    <w:name w:val="SubTitle 1"/>
    <w:basedOn w:val="Normal"/>
    <w:next w:val="Normal"/>
    <w:rsid w:val="005833B5"/>
    <w:pPr>
      <w:spacing w:after="240"/>
      <w:jc w:val="center"/>
    </w:pPr>
    <w:rPr>
      <w:b/>
      <w:sz w:val="40"/>
      <w:szCs w:val="20"/>
    </w:rPr>
  </w:style>
  <w:style w:type="paragraph" w:styleId="Title">
    <w:name w:val="Title"/>
    <w:basedOn w:val="Normal"/>
    <w:next w:val="SubTitle1"/>
    <w:link w:val="TitleChar"/>
    <w:qFormat/>
    <w:rsid w:val="005833B5"/>
    <w:pPr>
      <w:spacing w:after="480"/>
      <w:jc w:val="center"/>
    </w:pPr>
    <w:rPr>
      <w:b/>
      <w:sz w:val="48"/>
      <w:szCs w:val="20"/>
    </w:rPr>
  </w:style>
  <w:style w:type="paragraph" w:styleId="Signature">
    <w:name w:val="Signature"/>
    <w:basedOn w:val="Normal"/>
    <w:next w:val="Normal"/>
    <w:rsid w:val="005833B5"/>
    <w:pPr>
      <w:tabs>
        <w:tab w:val="left" w:pos="5103"/>
      </w:tabs>
      <w:spacing w:before="1200"/>
      <w:ind w:left="5103"/>
      <w:jc w:val="center"/>
    </w:pPr>
    <w:rPr>
      <w:szCs w:val="20"/>
    </w:rPr>
  </w:style>
  <w:style w:type="paragraph" w:styleId="BodyText">
    <w:name w:val="Body Text"/>
    <w:basedOn w:val="Normal"/>
    <w:rsid w:val="005833B5"/>
    <w:rPr>
      <w:b/>
      <w:i/>
      <w:szCs w:val="20"/>
      <w:u w:val="single"/>
      <w:lang w:val="fr-BE"/>
    </w:rPr>
  </w:style>
  <w:style w:type="paragraph" w:styleId="BodyTextIndent">
    <w:name w:val="Body Text Indent"/>
    <w:basedOn w:val="Normal"/>
    <w:rsid w:val="005833B5"/>
    <w:pPr>
      <w:ind w:left="360"/>
      <w:jc w:val="both"/>
    </w:pPr>
    <w:rPr>
      <w:sz w:val="20"/>
      <w:szCs w:val="20"/>
    </w:rPr>
  </w:style>
  <w:style w:type="paragraph" w:styleId="DocumentMap">
    <w:name w:val="Document Map"/>
    <w:basedOn w:val="Normal"/>
    <w:semiHidden/>
    <w:rsid w:val="005833B5"/>
    <w:pPr>
      <w:shd w:val="clear" w:color="auto" w:fill="000080"/>
      <w:jc w:val="both"/>
    </w:pPr>
    <w:rPr>
      <w:rFonts w:ascii="Tahoma" w:hAnsi="Tahoma"/>
      <w:szCs w:val="20"/>
    </w:rPr>
  </w:style>
  <w:style w:type="paragraph" w:styleId="PlainText">
    <w:name w:val="Plain Text"/>
    <w:basedOn w:val="Normal"/>
    <w:link w:val="PlainTextChar"/>
    <w:rsid w:val="005833B5"/>
    <w:pPr>
      <w:jc w:val="both"/>
    </w:pPr>
    <w:rPr>
      <w:rFonts w:ascii="Courier New" w:hAnsi="Courier New"/>
      <w:sz w:val="20"/>
      <w:szCs w:val="20"/>
    </w:rPr>
  </w:style>
  <w:style w:type="paragraph" w:styleId="BalloonText">
    <w:name w:val="Balloon Text"/>
    <w:basedOn w:val="Normal"/>
    <w:link w:val="BalloonTextChar"/>
    <w:uiPriority w:val="99"/>
    <w:semiHidden/>
    <w:rsid w:val="005833B5"/>
    <w:pPr>
      <w:numPr>
        <w:ilvl w:val="1"/>
        <w:numId w:val="2"/>
      </w:numPr>
      <w:ind w:left="0" w:firstLine="0"/>
      <w:jc w:val="both"/>
    </w:pPr>
    <w:rPr>
      <w:rFonts w:ascii="Tahoma" w:hAnsi="Tahoma"/>
      <w:sz w:val="16"/>
      <w:szCs w:val="16"/>
    </w:rPr>
  </w:style>
  <w:style w:type="character" w:customStyle="1" w:styleId="Text1CharChar">
    <w:name w:val="Text 1 Char Char"/>
    <w:link w:val="Text1Char"/>
    <w:locked/>
    <w:rsid w:val="005833B5"/>
    <w:rPr>
      <w:sz w:val="22"/>
      <w:lang w:val="en-GB" w:eastAsia="en-GB" w:bidi="ar-SA"/>
    </w:rPr>
  </w:style>
  <w:style w:type="paragraph" w:customStyle="1" w:styleId="Text1Char">
    <w:name w:val="Text 1 Char"/>
    <w:basedOn w:val="Normal"/>
    <w:link w:val="Text1CharChar"/>
    <w:rsid w:val="005833B5"/>
    <w:pPr>
      <w:spacing w:after="240"/>
      <w:ind w:left="482"/>
      <w:jc w:val="both"/>
    </w:pPr>
    <w:rPr>
      <w:rFonts w:ascii="Times New Roman" w:hAnsi="Times New Roman"/>
      <w:szCs w:val="20"/>
    </w:rPr>
  </w:style>
  <w:style w:type="paragraph" w:customStyle="1" w:styleId="formquest2">
    <w:name w:val="formquest2"/>
    <w:basedOn w:val="Normal"/>
    <w:rsid w:val="005833B5"/>
    <w:pPr>
      <w:pBdr>
        <w:top w:val="single" w:sz="24" w:space="1" w:color="auto"/>
        <w:left w:val="single" w:sz="24" w:space="1" w:color="auto"/>
        <w:bottom w:val="single" w:sz="24" w:space="1" w:color="auto"/>
        <w:right w:val="single" w:sz="24" w:space="1" w:color="auto"/>
      </w:pBdr>
      <w:shd w:val="pct10" w:color="auto" w:fill="auto"/>
      <w:ind w:right="-21"/>
      <w:jc w:val="both"/>
    </w:pPr>
    <w:rPr>
      <w:b/>
      <w:szCs w:val="20"/>
    </w:rPr>
  </w:style>
  <w:style w:type="paragraph" w:customStyle="1" w:styleId="BodyText1">
    <w:name w:val="Body Text1"/>
    <w:basedOn w:val="Normal"/>
    <w:rsid w:val="005833B5"/>
    <w:pPr>
      <w:ind w:left="2880"/>
      <w:jc w:val="both"/>
    </w:pPr>
    <w:rPr>
      <w:szCs w:val="20"/>
    </w:rPr>
  </w:style>
  <w:style w:type="paragraph" w:customStyle="1" w:styleId="formquest1">
    <w:name w:val="formquest1"/>
    <w:basedOn w:val="Normal"/>
    <w:rsid w:val="005833B5"/>
    <w:pPr>
      <w:tabs>
        <w:tab w:val="left" w:pos="2880"/>
        <w:tab w:val="left" w:leader="dot" w:pos="8640"/>
      </w:tabs>
      <w:jc w:val="both"/>
    </w:pPr>
    <w:rPr>
      <w:b/>
      <w:szCs w:val="20"/>
    </w:rPr>
  </w:style>
  <w:style w:type="paragraph" w:customStyle="1" w:styleId="ZDGName">
    <w:name w:val="Z_DGName"/>
    <w:basedOn w:val="Normal"/>
    <w:rsid w:val="005833B5"/>
    <w:pPr>
      <w:widowControl w:val="0"/>
      <w:ind w:right="85"/>
      <w:jc w:val="both"/>
    </w:pPr>
    <w:rPr>
      <w:sz w:val="16"/>
      <w:szCs w:val="20"/>
    </w:rPr>
  </w:style>
  <w:style w:type="paragraph" w:customStyle="1" w:styleId="ZCom">
    <w:name w:val="Z_Com"/>
    <w:basedOn w:val="Normal"/>
    <w:next w:val="ZDGName"/>
    <w:rsid w:val="005833B5"/>
    <w:pPr>
      <w:widowControl w:val="0"/>
      <w:ind w:right="85"/>
      <w:jc w:val="both"/>
    </w:pPr>
    <w:rPr>
      <w:szCs w:val="20"/>
    </w:rPr>
  </w:style>
  <w:style w:type="paragraph" w:customStyle="1" w:styleId="Text4">
    <w:name w:val="Text 4"/>
    <w:basedOn w:val="Normal"/>
    <w:rsid w:val="005833B5"/>
    <w:pPr>
      <w:tabs>
        <w:tab w:val="left" w:pos="2161"/>
      </w:tabs>
      <w:spacing w:after="240"/>
      <w:ind w:left="1440"/>
      <w:jc w:val="both"/>
    </w:pPr>
    <w:rPr>
      <w:szCs w:val="20"/>
    </w:rPr>
  </w:style>
  <w:style w:type="paragraph" w:customStyle="1" w:styleId="box">
    <w:name w:val="box"/>
    <w:basedOn w:val="Normal"/>
    <w:rsid w:val="005833B5"/>
    <w:pPr>
      <w:spacing w:before="120" w:after="120"/>
      <w:jc w:val="both"/>
    </w:pPr>
    <w:rPr>
      <w:sz w:val="32"/>
      <w:szCs w:val="20"/>
    </w:rPr>
  </w:style>
  <w:style w:type="paragraph" w:customStyle="1" w:styleId="T11B">
    <w:name w:val="T11B"/>
    <w:rsid w:val="005833B5"/>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b/>
      <w:sz w:val="22"/>
      <w:szCs w:val="24"/>
      <w:lang w:eastAsia="en-GB"/>
    </w:rPr>
  </w:style>
  <w:style w:type="paragraph" w:customStyle="1" w:styleId="T2an">
    <w:name w:val="T2an"/>
    <w:rsid w:val="005833B5"/>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sz w:val="40"/>
      <w:szCs w:val="24"/>
      <w:lang w:eastAsia="en-GB"/>
    </w:rPr>
  </w:style>
  <w:style w:type="paragraph" w:customStyle="1" w:styleId="5Bcell">
    <w:name w:val="5B:cell"/>
    <w:rsid w:val="005833B5"/>
    <w:pPr>
      <w:tabs>
        <w:tab w:val="left" w:pos="0"/>
        <w:tab w:val="left" w:pos="720"/>
        <w:tab w:val="left" w:pos="1440"/>
        <w:tab w:val="left" w:pos="2160"/>
      </w:tabs>
      <w:spacing w:after="38" w:line="178" w:lineRule="atLeast"/>
      <w:jc w:val="both"/>
    </w:pPr>
    <w:rPr>
      <w:rFonts w:ascii="Swiss" w:hAnsi="Swiss"/>
      <w:sz w:val="16"/>
      <w:szCs w:val="24"/>
      <w:lang w:eastAsia="en-GB"/>
    </w:rPr>
  </w:style>
  <w:style w:type="paragraph" w:customStyle="1" w:styleId="cell">
    <w:name w:val="cell"/>
    <w:rsid w:val="005833B5"/>
    <w:pPr>
      <w:tabs>
        <w:tab w:val="left" w:pos="0"/>
        <w:tab w:val="left" w:pos="720"/>
        <w:tab w:val="left" w:pos="1440"/>
        <w:tab w:val="left" w:pos="2160"/>
      </w:tabs>
      <w:spacing w:before="250" w:after="28" w:line="178" w:lineRule="atLeast"/>
    </w:pPr>
    <w:rPr>
      <w:rFonts w:ascii="Swiss" w:hAnsi="Swiss"/>
      <w:sz w:val="16"/>
      <w:szCs w:val="24"/>
      <w:lang w:eastAsia="en-GB"/>
    </w:rPr>
  </w:style>
  <w:style w:type="paragraph" w:customStyle="1" w:styleId="parapag">
    <w:name w:val="parapag"/>
    <w:rsid w:val="005833B5"/>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sz w:val="24"/>
      <w:szCs w:val="24"/>
      <w:lang w:eastAsia="en-GB"/>
    </w:rPr>
  </w:style>
  <w:style w:type="paragraph" w:customStyle="1" w:styleId="NaceInclusionsid2">
    <w:name w:val="Nace Inclusions id 2"/>
    <w:basedOn w:val="Normal"/>
    <w:rsid w:val="005833B5"/>
    <w:pPr>
      <w:keepNext/>
      <w:keepLines/>
      <w:ind w:left="1191" w:hanging="170"/>
      <w:jc w:val="both"/>
    </w:pPr>
    <w:rPr>
      <w:rFonts w:ascii="Times" w:hAnsi="Times"/>
      <w:noProof/>
      <w:sz w:val="18"/>
      <w:szCs w:val="20"/>
    </w:rPr>
  </w:style>
  <w:style w:type="paragraph" w:customStyle="1" w:styleId="NaceInclusionsId11">
    <w:name w:val="Nace Inclusions Id 11"/>
    <w:basedOn w:val="Normal"/>
    <w:rsid w:val="005833B5"/>
    <w:pPr>
      <w:keepNext/>
      <w:keepLines/>
      <w:ind w:left="1021" w:hanging="170"/>
      <w:jc w:val="both"/>
    </w:pPr>
    <w:rPr>
      <w:rFonts w:ascii="Times" w:hAnsi="Times"/>
      <w:noProof/>
      <w:sz w:val="18"/>
      <w:szCs w:val="20"/>
    </w:rPr>
  </w:style>
  <w:style w:type="paragraph" w:customStyle="1" w:styleId="Nace">
    <w:name w:val="Nace"/>
    <w:basedOn w:val="Normal"/>
    <w:rsid w:val="005833B5"/>
    <w:pPr>
      <w:keepLines/>
      <w:spacing w:before="240"/>
      <w:jc w:val="both"/>
    </w:pPr>
    <w:rPr>
      <w:rFonts w:ascii="Times" w:hAnsi="Times"/>
      <w:noProof/>
      <w:sz w:val="20"/>
      <w:szCs w:val="20"/>
    </w:rPr>
  </w:style>
  <w:style w:type="paragraph" w:customStyle="1" w:styleId="NumPar1">
    <w:name w:val="NumPar 1"/>
    <w:basedOn w:val="Heading1"/>
    <w:next w:val="Text1Char"/>
    <w:rsid w:val="005833B5"/>
    <w:pPr>
      <w:keepNext w:val="0"/>
      <w:spacing w:after="240"/>
      <w:ind w:left="483" w:hanging="483"/>
      <w:outlineLvl w:val="9"/>
    </w:pPr>
    <w:rPr>
      <w:b w:val="0"/>
      <w:kern w:val="0"/>
      <w:sz w:val="24"/>
    </w:rPr>
  </w:style>
  <w:style w:type="paragraph" w:customStyle="1" w:styleId="Text2">
    <w:name w:val="Text 2"/>
    <w:basedOn w:val="Normal"/>
    <w:rsid w:val="005833B5"/>
    <w:pPr>
      <w:tabs>
        <w:tab w:val="left" w:pos="2161"/>
      </w:tabs>
      <w:spacing w:after="240"/>
      <w:ind w:left="1077"/>
      <w:jc w:val="both"/>
    </w:pPr>
    <w:rPr>
      <w:szCs w:val="20"/>
    </w:rPr>
  </w:style>
  <w:style w:type="paragraph" w:customStyle="1" w:styleId="NumPar2">
    <w:name w:val="NumPar 2"/>
    <w:basedOn w:val="Heading2"/>
    <w:next w:val="Text2"/>
    <w:rsid w:val="005833B5"/>
    <w:pPr>
      <w:keepNext w:val="0"/>
      <w:tabs>
        <w:tab w:val="num" w:pos="1417"/>
      </w:tabs>
      <w:spacing w:after="240"/>
    </w:pPr>
    <w:rPr>
      <w:rFonts w:ascii="Times New Roman" w:hAnsi="Times New Roman"/>
      <w:b w:val="0"/>
      <w:bCs/>
      <w:iCs/>
      <w:caps/>
      <w:color w:val="auto"/>
      <w:szCs w:val="20"/>
    </w:rPr>
  </w:style>
  <w:style w:type="paragraph" w:customStyle="1" w:styleId="n4">
    <w:name w:val="n4"/>
    <w:basedOn w:val="Heading4"/>
    <w:rsid w:val="005833B5"/>
    <w:pPr>
      <w:ind w:left="720"/>
    </w:pPr>
  </w:style>
  <w:style w:type="paragraph" w:customStyle="1" w:styleId="NoteHead">
    <w:name w:val="NoteHead"/>
    <w:basedOn w:val="Normal"/>
    <w:next w:val="Normal"/>
    <w:rsid w:val="005833B5"/>
    <w:pPr>
      <w:spacing w:before="720" w:after="720"/>
      <w:jc w:val="center"/>
    </w:pPr>
    <w:rPr>
      <w:b/>
      <w:smallCaps/>
      <w:szCs w:val="20"/>
    </w:rPr>
  </w:style>
  <w:style w:type="paragraph" w:customStyle="1" w:styleId="Subject">
    <w:name w:val="Subject"/>
    <w:basedOn w:val="Normal"/>
    <w:next w:val="Normal"/>
    <w:rsid w:val="005833B5"/>
    <w:pPr>
      <w:numPr>
        <w:numId w:val="4"/>
      </w:numPr>
      <w:spacing w:after="480"/>
      <w:ind w:left="1191" w:hanging="1191"/>
    </w:pPr>
    <w:rPr>
      <w:b/>
      <w:szCs w:val="20"/>
    </w:rPr>
  </w:style>
  <w:style w:type="paragraph" w:customStyle="1" w:styleId="Enclosures">
    <w:name w:val="Enclosures"/>
    <w:basedOn w:val="Normal"/>
    <w:rsid w:val="005833B5"/>
    <w:pPr>
      <w:keepNext/>
      <w:keepLines/>
      <w:tabs>
        <w:tab w:val="left" w:pos="5642"/>
      </w:tabs>
      <w:spacing w:before="480"/>
      <w:ind w:left="1191" w:hanging="1191"/>
    </w:pPr>
    <w:rPr>
      <w:szCs w:val="20"/>
    </w:rPr>
  </w:style>
  <w:style w:type="paragraph" w:customStyle="1" w:styleId="Tiret0">
    <w:name w:val="Tiret 0"/>
    <w:basedOn w:val="Normal"/>
    <w:rsid w:val="005833B5"/>
    <w:pPr>
      <w:spacing w:before="120" w:after="120"/>
      <w:ind w:left="851" w:hanging="851"/>
      <w:jc w:val="both"/>
    </w:pPr>
    <w:rPr>
      <w:szCs w:val="20"/>
    </w:rPr>
  </w:style>
  <w:style w:type="paragraph" w:customStyle="1" w:styleId="numparg">
    <w:name w:val="numparg"/>
    <w:basedOn w:val="Heading1"/>
    <w:rsid w:val="005833B5"/>
    <w:pPr>
      <w:numPr>
        <w:numId w:val="3"/>
      </w:numPr>
      <w:snapToGrid w:val="0"/>
    </w:pPr>
    <w:rPr>
      <w:sz w:val="24"/>
      <w:lang w:val="en-US" w:eastAsia="en-US"/>
    </w:rPr>
  </w:style>
  <w:style w:type="character" w:customStyle="1" w:styleId="Point0Char">
    <w:name w:val="Point 0 Char"/>
    <w:link w:val="Point0"/>
    <w:locked/>
    <w:rsid w:val="005833B5"/>
    <w:rPr>
      <w:sz w:val="24"/>
      <w:lang w:val="en-GB" w:eastAsia="zh-CN" w:bidi="ar-SA"/>
    </w:rPr>
  </w:style>
  <w:style w:type="paragraph" w:customStyle="1" w:styleId="Point0">
    <w:name w:val="Point 0"/>
    <w:basedOn w:val="Normal"/>
    <w:link w:val="Point0Char"/>
    <w:rsid w:val="005833B5"/>
    <w:pPr>
      <w:spacing w:before="120" w:after="120"/>
      <w:ind w:left="850" w:hanging="850"/>
      <w:jc w:val="both"/>
    </w:pPr>
    <w:rPr>
      <w:rFonts w:ascii="Times New Roman" w:hAnsi="Times New Roman"/>
      <w:sz w:val="24"/>
      <w:szCs w:val="20"/>
      <w:lang w:eastAsia="zh-CN"/>
    </w:rPr>
  </w:style>
  <w:style w:type="paragraph" w:customStyle="1" w:styleId="CharCharChar1CharCharChar">
    <w:name w:val="Char Char Char1 Char Char Char"/>
    <w:aliases w:val="Char Char Char1 Char"/>
    <w:basedOn w:val="Normal"/>
    <w:rsid w:val="005833B5"/>
    <w:pPr>
      <w:numPr>
        <w:numId w:val="6"/>
      </w:numPr>
      <w:ind w:left="0" w:firstLine="0"/>
    </w:pPr>
    <w:rPr>
      <w:lang w:val="pl-PL" w:eastAsia="pl-PL"/>
    </w:rPr>
  </w:style>
  <w:style w:type="paragraph" w:customStyle="1" w:styleId="CharCharChar">
    <w:name w:val="Char Char Char"/>
    <w:basedOn w:val="Normal"/>
    <w:rsid w:val="005833B5"/>
    <w:rPr>
      <w:lang w:val="pl-PL" w:eastAsia="pl-PL"/>
    </w:rPr>
  </w:style>
  <w:style w:type="character" w:customStyle="1" w:styleId="Point1Char">
    <w:name w:val="Point 1 Char"/>
    <w:link w:val="Point1"/>
    <w:locked/>
    <w:rsid w:val="005833B5"/>
    <w:rPr>
      <w:sz w:val="24"/>
      <w:szCs w:val="24"/>
      <w:lang w:val="en-GB" w:eastAsia="fr-BE" w:bidi="ar-SA"/>
    </w:rPr>
  </w:style>
  <w:style w:type="paragraph" w:customStyle="1" w:styleId="Point1">
    <w:name w:val="Point 1"/>
    <w:basedOn w:val="Normal"/>
    <w:link w:val="Point1Char"/>
    <w:rsid w:val="005833B5"/>
    <w:pPr>
      <w:spacing w:before="120" w:after="120"/>
      <w:ind w:left="1418" w:hanging="567"/>
      <w:jc w:val="both"/>
    </w:pPr>
    <w:rPr>
      <w:rFonts w:ascii="Times New Roman" w:hAnsi="Times New Roman"/>
      <w:sz w:val="24"/>
      <w:lang w:eastAsia="fr-BE"/>
    </w:rPr>
  </w:style>
  <w:style w:type="paragraph" w:customStyle="1" w:styleId="Normal12a12b">
    <w:name w:val="Normal12a12b"/>
    <w:basedOn w:val="Normal"/>
    <w:rsid w:val="005833B5"/>
    <w:pPr>
      <w:widowControl w:val="0"/>
      <w:spacing w:before="240" w:after="240"/>
    </w:pPr>
    <w:rPr>
      <w:noProof/>
      <w:szCs w:val="20"/>
    </w:rPr>
  </w:style>
  <w:style w:type="paragraph" w:customStyle="1" w:styleId="Numberedparagraph">
    <w:name w:val="Numbered paragraph"/>
    <w:basedOn w:val="Normal"/>
    <w:rsid w:val="005833B5"/>
    <w:pPr>
      <w:tabs>
        <w:tab w:val="num" w:pos="360"/>
      </w:tabs>
      <w:spacing w:before="240"/>
      <w:ind w:left="357" w:hanging="357"/>
    </w:pPr>
    <w:rPr>
      <w:b/>
      <w:szCs w:val="20"/>
      <w:lang w:val="en-US" w:eastAsia="en-US"/>
    </w:rPr>
  </w:style>
  <w:style w:type="paragraph" w:customStyle="1" w:styleId="Char">
    <w:name w:val="Char"/>
    <w:basedOn w:val="Normal"/>
    <w:rsid w:val="005833B5"/>
    <w:rPr>
      <w:lang w:val="pl-PL" w:eastAsia="pl-PL"/>
    </w:rPr>
  </w:style>
  <w:style w:type="paragraph" w:customStyle="1" w:styleId="QuotedText">
    <w:name w:val="Quoted Text"/>
    <w:basedOn w:val="Normal"/>
    <w:rsid w:val="005833B5"/>
    <w:pPr>
      <w:spacing w:before="120" w:after="120" w:line="360" w:lineRule="auto"/>
      <w:ind w:left="1417"/>
    </w:pPr>
    <w:rPr>
      <w:szCs w:val="20"/>
      <w:lang w:eastAsia="en-US"/>
    </w:rPr>
  </w:style>
  <w:style w:type="character" w:customStyle="1" w:styleId="ManualNumPar1Char">
    <w:name w:val="Manual NumPar 1 Char"/>
    <w:link w:val="ManualNumPar1"/>
    <w:locked/>
    <w:rsid w:val="005833B5"/>
    <w:rPr>
      <w:sz w:val="24"/>
      <w:szCs w:val="24"/>
      <w:lang w:val="en-GB" w:eastAsia="zh-CN" w:bidi="ar-SA"/>
    </w:rPr>
  </w:style>
  <w:style w:type="paragraph" w:customStyle="1" w:styleId="ManualNumPar1">
    <w:name w:val="Manual NumPar 1"/>
    <w:basedOn w:val="Normal"/>
    <w:next w:val="Text1Char"/>
    <w:link w:val="ManualNumPar1Char"/>
    <w:rsid w:val="005833B5"/>
    <w:pPr>
      <w:spacing w:before="120" w:after="120"/>
      <w:ind w:left="850" w:hanging="850"/>
      <w:jc w:val="both"/>
    </w:pPr>
    <w:rPr>
      <w:rFonts w:ascii="Times New Roman" w:hAnsi="Times New Roman"/>
      <w:sz w:val="24"/>
      <w:lang w:eastAsia="zh-CN"/>
    </w:rPr>
  </w:style>
  <w:style w:type="paragraph" w:customStyle="1" w:styleId="Text1">
    <w:name w:val="Text 1"/>
    <w:basedOn w:val="Normal"/>
    <w:rsid w:val="005833B5"/>
    <w:pPr>
      <w:numPr>
        <w:numId w:val="2"/>
      </w:numPr>
      <w:spacing w:after="240"/>
      <w:jc w:val="both"/>
    </w:pPr>
    <w:rPr>
      <w:szCs w:val="20"/>
    </w:rPr>
  </w:style>
  <w:style w:type="character" w:customStyle="1" w:styleId="ListNumberLevel2Char">
    <w:name w:val="List Number (Level 2) Char"/>
    <w:link w:val="ListNumberLevel2"/>
    <w:locked/>
    <w:rsid w:val="005833B5"/>
    <w:rPr>
      <w:sz w:val="24"/>
      <w:lang w:val="en-GB" w:eastAsia="en-GB"/>
    </w:rPr>
  </w:style>
  <w:style w:type="paragraph" w:customStyle="1" w:styleId="ListNumberLevel2">
    <w:name w:val="List Number (Level 2)"/>
    <w:basedOn w:val="Normal"/>
    <w:link w:val="ListNumberLevel2Char"/>
    <w:rsid w:val="005833B5"/>
    <w:pPr>
      <w:numPr>
        <w:ilvl w:val="3"/>
        <w:numId w:val="2"/>
      </w:numPr>
      <w:tabs>
        <w:tab w:val="num" w:pos="1417"/>
      </w:tabs>
      <w:spacing w:before="120" w:after="120" w:line="360" w:lineRule="auto"/>
      <w:ind w:left="1417" w:hanging="708"/>
    </w:pPr>
    <w:rPr>
      <w:rFonts w:ascii="Times New Roman" w:hAnsi="Times New Roman"/>
      <w:sz w:val="24"/>
      <w:szCs w:val="20"/>
    </w:rPr>
  </w:style>
  <w:style w:type="paragraph" w:customStyle="1" w:styleId="ListNumberLevel3">
    <w:name w:val="List Number (Level 3)"/>
    <w:basedOn w:val="Normal"/>
    <w:rsid w:val="005833B5"/>
    <w:pPr>
      <w:numPr>
        <w:ilvl w:val="2"/>
        <w:numId w:val="1"/>
      </w:numPr>
      <w:spacing w:before="120" w:after="120" w:line="360" w:lineRule="auto"/>
    </w:pPr>
    <w:rPr>
      <w:szCs w:val="20"/>
      <w:lang w:eastAsia="en-US"/>
    </w:rPr>
  </w:style>
  <w:style w:type="paragraph" w:customStyle="1" w:styleId="ListNumberLevel4">
    <w:name w:val="List Number (Level 4)"/>
    <w:basedOn w:val="Normal"/>
    <w:rsid w:val="005833B5"/>
    <w:pPr>
      <w:numPr>
        <w:ilvl w:val="3"/>
        <w:numId w:val="1"/>
      </w:numPr>
      <w:spacing w:before="120" w:after="120" w:line="360" w:lineRule="auto"/>
    </w:pPr>
    <w:rPr>
      <w:szCs w:val="20"/>
      <w:lang w:eastAsia="en-US"/>
    </w:rPr>
  </w:style>
  <w:style w:type="paragraph" w:customStyle="1" w:styleId="Normal1">
    <w:name w:val="Normal1"/>
    <w:basedOn w:val="Normal"/>
    <w:rsid w:val="005833B5"/>
    <w:pPr>
      <w:spacing w:after="120" w:line="360" w:lineRule="atLeast"/>
    </w:pPr>
    <w:rPr>
      <w:sz w:val="26"/>
      <w:szCs w:val="26"/>
    </w:rPr>
  </w:style>
  <w:style w:type="paragraph" w:customStyle="1" w:styleId="ZchnZchn">
    <w:name w:val="Zchn Zchn"/>
    <w:basedOn w:val="Normal"/>
    <w:rsid w:val="005833B5"/>
    <w:pPr>
      <w:numPr>
        <w:numId w:val="5"/>
      </w:numPr>
      <w:spacing w:after="160" w:line="240" w:lineRule="exact"/>
    </w:pPr>
    <w:rPr>
      <w:i/>
      <w:lang w:val="en-US" w:eastAsia="en-US"/>
    </w:rPr>
  </w:style>
  <w:style w:type="paragraph" w:customStyle="1" w:styleId="NormalSmall">
    <w:name w:val="Normal Small"/>
    <w:basedOn w:val="Normal"/>
    <w:rsid w:val="005833B5"/>
    <w:pPr>
      <w:spacing w:before="120"/>
      <w:jc w:val="both"/>
    </w:pPr>
    <w:rPr>
      <w:rFonts w:ascii="CG Times" w:hAnsi="CG Times"/>
      <w:sz w:val="20"/>
      <w:szCs w:val="20"/>
    </w:rPr>
  </w:style>
  <w:style w:type="character" w:customStyle="1" w:styleId="ListDashChar">
    <w:name w:val="List Dash Char"/>
    <w:link w:val="ListDash"/>
    <w:locked/>
    <w:rsid w:val="005833B5"/>
    <w:rPr>
      <w:sz w:val="24"/>
      <w:lang w:val="en-GB" w:eastAsia="en-GB"/>
    </w:rPr>
  </w:style>
  <w:style w:type="paragraph" w:customStyle="1" w:styleId="ListDash">
    <w:name w:val="List Dash"/>
    <w:basedOn w:val="Normal"/>
    <w:link w:val="ListDashChar"/>
    <w:rsid w:val="005833B5"/>
    <w:pPr>
      <w:numPr>
        <w:ilvl w:val="1"/>
        <w:numId w:val="6"/>
      </w:numPr>
      <w:spacing w:after="240"/>
      <w:jc w:val="both"/>
    </w:pPr>
    <w:rPr>
      <w:rFonts w:ascii="Times New Roman" w:hAnsi="Times New Roman"/>
      <w:sz w:val="24"/>
      <w:szCs w:val="20"/>
    </w:rPr>
  </w:style>
  <w:style w:type="paragraph" w:customStyle="1" w:styleId="ExplanatoryNote">
    <w:name w:val="Explanatory Note"/>
    <w:basedOn w:val="Heading1"/>
    <w:next w:val="Normal"/>
    <w:rsid w:val="005833B5"/>
    <w:pPr>
      <w:tabs>
        <w:tab w:val="num" w:pos="360"/>
      </w:tabs>
      <w:snapToGrid w:val="0"/>
      <w:spacing w:after="60"/>
      <w:ind w:left="360" w:hanging="360"/>
    </w:pPr>
    <w:rPr>
      <w:lang w:eastAsia="en-US"/>
    </w:rPr>
  </w:style>
  <w:style w:type="paragraph" w:customStyle="1" w:styleId="FAQ">
    <w:name w:val="FAQ"/>
    <w:basedOn w:val="Heading2"/>
    <w:rsid w:val="005833B5"/>
    <w:pPr>
      <w:keepLines/>
      <w:numPr>
        <w:ilvl w:val="1"/>
        <w:numId w:val="7"/>
      </w:numPr>
      <w:ind w:left="697" w:hanging="697"/>
    </w:pPr>
    <w:rPr>
      <w:bCs/>
      <w:iCs/>
      <w:caps/>
      <w:color w:val="auto"/>
      <w:szCs w:val="20"/>
    </w:rPr>
  </w:style>
  <w:style w:type="paragraph" w:customStyle="1" w:styleId="ListBullet1">
    <w:name w:val="List Bullet 1"/>
    <w:basedOn w:val="Normal"/>
    <w:rsid w:val="005833B5"/>
    <w:pPr>
      <w:numPr>
        <w:numId w:val="7"/>
      </w:numPr>
      <w:spacing w:before="120" w:after="120"/>
      <w:jc w:val="both"/>
    </w:pPr>
    <w:rPr>
      <w:szCs w:val="20"/>
      <w:lang w:eastAsia="zh-CN"/>
    </w:rPr>
  </w:style>
  <w:style w:type="paragraph" w:customStyle="1" w:styleId="Style1">
    <w:name w:val="Style1"/>
    <w:basedOn w:val="Heading3"/>
    <w:rsid w:val="005833B5"/>
    <w:rPr>
      <w:rFonts w:cs="Arial"/>
      <w:sz w:val="24"/>
      <w:szCs w:val="24"/>
    </w:rPr>
  </w:style>
  <w:style w:type="paragraph" w:customStyle="1" w:styleId="Style2">
    <w:name w:val="Style2"/>
    <w:basedOn w:val="Heading3"/>
    <w:rsid w:val="005833B5"/>
    <w:pPr>
      <w:numPr>
        <w:numId w:val="8"/>
      </w:numPr>
      <w:tabs>
        <w:tab w:val="clear" w:pos="1134"/>
        <w:tab w:val="num" w:pos="360"/>
        <w:tab w:val="num" w:pos="720"/>
      </w:tabs>
      <w:ind w:left="0" w:firstLine="0"/>
    </w:pPr>
    <w:rPr>
      <w:rFonts w:cs="Arial"/>
      <w:sz w:val="24"/>
      <w:szCs w:val="24"/>
    </w:rPr>
  </w:style>
  <w:style w:type="paragraph" w:customStyle="1" w:styleId="Title2">
    <w:name w:val="Title 2"/>
    <w:basedOn w:val="Normal"/>
    <w:rsid w:val="005833B5"/>
    <w:pPr>
      <w:spacing w:after="120"/>
      <w:jc w:val="both"/>
      <w:outlineLvl w:val="0"/>
    </w:pPr>
    <w:rPr>
      <w:b/>
      <w:sz w:val="28"/>
      <w:szCs w:val="28"/>
    </w:rPr>
  </w:style>
  <w:style w:type="character" w:styleId="FootnoteReference">
    <w:name w:val="footnote reference"/>
    <w:aliases w:val="Footnote symbol,Times 10 Point,Exposant 3 Point, Exposant 3 Point,Footnote reference number,Ref,de nota al pie,note TESI,SUPERS,EN Footnote text,EN Footnote Reference,Footnote Reference_LVL6,Footnote Reference_LVL61,Footnote number,fr"/>
    <w:uiPriority w:val="99"/>
    <w:rsid w:val="005833B5"/>
    <w:rPr>
      <w:vertAlign w:val="superscript"/>
    </w:rPr>
  </w:style>
  <w:style w:type="character" w:styleId="CommentReference">
    <w:name w:val="annotation reference"/>
    <w:semiHidden/>
    <w:rsid w:val="005833B5"/>
    <w:rPr>
      <w:sz w:val="16"/>
    </w:rPr>
  </w:style>
  <w:style w:type="character" w:customStyle="1" w:styleId="Added">
    <w:name w:val="Added"/>
    <w:rsid w:val="005833B5"/>
    <w:rPr>
      <w:b/>
      <w:bCs w:val="0"/>
      <w:u w:val="single"/>
    </w:rPr>
  </w:style>
  <w:style w:type="table" w:styleId="TableGrid">
    <w:name w:val="Table Grid"/>
    <w:basedOn w:val="TableNormal"/>
    <w:rsid w:val="00583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ceEdition">
    <w:name w:val="Nace Edition"/>
    <w:basedOn w:val="Nace"/>
    <w:rsid w:val="005833B5"/>
    <w:pPr>
      <w:spacing w:before="120" w:after="120"/>
    </w:pPr>
    <w:rPr>
      <w:sz w:val="18"/>
    </w:rPr>
  </w:style>
  <w:style w:type="paragraph" w:customStyle="1" w:styleId="NaceInclusions">
    <w:name w:val="Nace Inclusions"/>
    <w:basedOn w:val="NaceEdition"/>
    <w:rsid w:val="005833B5"/>
    <w:pPr>
      <w:keepNext/>
      <w:spacing w:after="0"/>
      <w:ind w:left="1135" w:hanging="284"/>
    </w:pPr>
  </w:style>
  <w:style w:type="paragraph" w:customStyle="1" w:styleId="NaceExclusions">
    <w:name w:val="Nace Exclusions"/>
    <w:basedOn w:val="NaceInclusions"/>
    <w:rsid w:val="005833B5"/>
    <w:rPr>
      <w:i/>
    </w:rPr>
  </w:style>
  <w:style w:type="paragraph" w:customStyle="1" w:styleId="NaceExclusionsid1">
    <w:name w:val="Nace Exclusions id 1"/>
    <w:basedOn w:val="NaceExclusions"/>
    <w:rsid w:val="005833B5"/>
    <w:pPr>
      <w:spacing w:before="0"/>
    </w:pPr>
  </w:style>
  <w:style w:type="character" w:styleId="Strong">
    <w:name w:val="Strong"/>
    <w:uiPriority w:val="22"/>
    <w:qFormat/>
    <w:rsid w:val="005833B5"/>
    <w:rPr>
      <w:b/>
      <w:bCs/>
    </w:rPr>
  </w:style>
  <w:style w:type="character" w:styleId="PageNumber">
    <w:name w:val="page number"/>
    <w:basedOn w:val="DefaultParagraphFont"/>
    <w:rsid w:val="00BB0BE3"/>
  </w:style>
  <w:style w:type="paragraph" w:customStyle="1" w:styleId="Heading1Arial14">
    <w:name w:val="Heading 1 + Arial14"/>
    <w:basedOn w:val="Heading1"/>
    <w:rsid w:val="00DF5B2B"/>
    <w:rPr>
      <w:b w:val="0"/>
    </w:rPr>
  </w:style>
  <w:style w:type="character" w:customStyle="1" w:styleId="FootnotetextChar">
    <w:name w:val="Footnote text Char"/>
    <w:aliases w:val="Footnote Char"/>
    <w:rsid w:val="009830DE"/>
    <w:rPr>
      <w:lang w:val="en-GB" w:eastAsia="en-GB" w:bidi="ar-SA"/>
    </w:rPr>
  </w:style>
  <w:style w:type="character" w:customStyle="1" w:styleId="TitleChar">
    <w:name w:val="Title Char"/>
    <w:link w:val="Title"/>
    <w:locked/>
    <w:rsid w:val="00C17408"/>
    <w:rPr>
      <w:rFonts w:ascii="Arial" w:hAnsi="Arial"/>
      <w:b/>
      <w:sz w:val="48"/>
      <w:lang w:val="en-GB" w:eastAsia="en-GB" w:bidi="ar-SA"/>
    </w:rPr>
  </w:style>
  <w:style w:type="character" w:customStyle="1" w:styleId="PlainTextChar">
    <w:name w:val="Plain Text Char"/>
    <w:link w:val="PlainText"/>
    <w:semiHidden/>
    <w:locked/>
    <w:rsid w:val="00C17408"/>
    <w:rPr>
      <w:rFonts w:ascii="Courier New" w:hAnsi="Courier New"/>
      <w:lang w:val="en-GB" w:eastAsia="en-GB" w:bidi="ar-SA"/>
    </w:rPr>
  </w:style>
  <w:style w:type="paragraph" w:customStyle="1" w:styleId="Default">
    <w:name w:val="Default"/>
    <w:rsid w:val="009E5242"/>
    <w:pPr>
      <w:autoSpaceDE w:val="0"/>
      <w:autoSpaceDN w:val="0"/>
      <w:adjustRightInd w:val="0"/>
    </w:pPr>
    <w:rPr>
      <w:rFonts w:ascii="Arial" w:hAnsi="Arial" w:cs="Arial"/>
      <w:color w:val="000000"/>
      <w:sz w:val="24"/>
      <w:szCs w:val="24"/>
      <w:lang w:val="en-GB" w:eastAsia="en-GB"/>
    </w:rPr>
  </w:style>
  <w:style w:type="paragraph" w:styleId="CommentText">
    <w:name w:val="annotation text"/>
    <w:basedOn w:val="Normal"/>
    <w:link w:val="CommentTextChar"/>
    <w:rsid w:val="00D44326"/>
    <w:rPr>
      <w:sz w:val="20"/>
      <w:szCs w:val="20"/>
    </w:rPr>
  </w:style>
  <w:style w:type="paragraph" w:styleId="CommentSubject">
    <w:name w:val="annotation subject"/>
    <w:basedOn w:val="CommentText"/>
    <w:next w:val="CommentText"/>
    <w:semiHidden/>
    <w:rsid w:val="00D44326"/>
    <w:rPr>
      <w:b/>
      <w:bCs/>
    </w:rPr>
  </w:style>
  <w:style w:type="character" w:customStyle="1" w:styleId="ListBulletChar">
    <w:name w:val="List Bullet Char"/>
    <w:link w:val="ListBullet"/>
    <w:rsid w:val="006A67F8"/>
    <w:rPr>
      <w:rFonts w:ascii="Arial" w:hAnsi="Arial" w:cs="Arial"/>
      <w:sz w:val="22"/>
      <w:szCs w:val="22"/>
      <w:lang w:val="en-GB" w:eastAsia="en-GB" w:bidi="ar-SA"/>
    </w:rPr>
  </w:style>
  <w:style w:type="character" w:customStyle="1" w:styleId="Heading2Char">
    <w:name w:val="Heading 2 Char"/>
    <w:aliases w:val="Heading 2 Char1 Char Char1,Heading 2 Char Char Char Char1,Heading 2 Char1 Char Char Char Char1,Heading 2 Char Char Char Char Char Char1,Heading 2 Char Char1 Char Char1"/>
    <w:link w:val="Heading2"/>
    <w:rsid w:val="0098099A"/>
    <w:rPr>
      <w:rFonts w:ascii="Arial" w:eastAsia="Verdana" w:hAnsi="Verdana"/>
      <w:b/>
      <w:color w:val="000000"/>
      <w:kern w:val="28"/>
      <w:sz w:val="24"/>
      <w:szCs w:val="22"/>
      <w:u w:color="000000"/>
      <w:bdr w:val="nil"/>
      <w:lang w:val="en-GB"/>
    </w:rPr>
  </w:style>
  <w:style w:type="paragraph" w:styleId="List3">
    <w:name w:val="List 3"/>
    <w:basedOn w:val="Normal"/>
    <w:rsid w:val="00527ECF"/>
    <w:pPr>
      <w:spacing w:after="240"/>
      <w:ind w:left="849" w:hanging="283"/>
      <w:jc w:val="both"/>
    </w:pPr>
    <w:rPr>
      <w:szCs w:val="20"/>
      <w:lang w:eastAsia="en-US"/>
    </w:rPr>
  </w:style>
  <w:style w:type="paragraph" w:styleId="List4">
    <w:name w:val="List 4"/>
    <w:basedOn w:val="Normal"/>
    <w:rsid w:val="00527ECF"/>
    <w:pPr>
      <w:spacing w:after="240"/>
      <w:ind w:left="1132" w:hanging="283"/>
      <w:jc w:val="both"/>
    </w:pPr>
    <w:rPr>
      <w:szCs w:val="20"/>
      <w:lang w:eastAsia="en-US"/>
    </w:rPr>
  </w:style>
  <w:style w:type="paragraph" w:styleId="Revision">
    <w:name w:val="Revision"/>
    <w:hidden/>
    <w:uiPriority w:val="99"/>
    <w:semiHidden/>
    <w:rsid w:val="008F1D46"/>
    <w:rPr>
      <w:sz w:val="24"/>
      <w:szCs w:val="24"/>
      <w:lang w:val="en-GB" w:eastAsia="en-GB"/>
    </w:rPr>
  </w:style>
  <w:style w:type="character" w:customStyle="1" w:styleId="CommentTextChar">
    <w:name w:val="Comment Text Char"/>
    <w:link w:val="CommentText"/>
    <w:rsid w:val="00DC7D4B"/>
  </w:style>
  <w:style w:type="paragraph" w:styleId="ListParagraph">
    <w:name w:val="List Paragraph"/>
    <w:basedOn w:val="Normal"/>
    <w:link w:val="ListParagraphChar"/>
    <w:qFormat/>
    <w:rsid w:val="00DC7D4B"/>
    <w:pPr>
      <w:ind w:left="720"/>
    </w:pPr>
    <w:rPr>
      <w:rFonts w:ascii="Times New Roman" w:hAnsi="Times New Roman"/>
      <w:sz w:val="24"/>
    </w:rPr>
  </w:style>
  <w:style w:type="character" w:customStyle="1" w:styleId="EndnoteTextChar">
    <w:name w:val="Endnote Text Char"/>
    <w:link w:val="EndnoteText"/>
    <w:uiPriority w:val="99"/>
    <w:semiHidden/>
    <w:rsid w:val="00DC7D4B"/>
  </w:style>
  <w:style w:type="character" w:styleId="EndnoteReference">
    <w:name w:val="endnote reference"/>
    <w:uiPriority w:val="99"/>
    <w:unhideWhenUsed/>
    <w:rsid w:val="00DC7D4B"/>
    <w:rPr>
      <w:vertAlign w:val="superscript"/>
    </w:rPr>
  </w:style>
  <w:style w:type="character" w:customStyle="1" w:styleId="FooterChar">
    <w:name w:val="Footer Char"/>
    <w:link w:val="Footer"/>
    <w:uiPriority w:val="99"/>
    <w:rsid w:val="00454801"/>
    <w:rPr>
      <w:sz w:val="22"/>
    </w:rPr>
  </w:style>
  <w:style w:type="table" w:customStyle="1" w:styleId="TableGrid1">
    <w:name w:val="Table Grid1"/>
    <w:basedOn w:val="TableNormal"/>
    <w:next w:val="TableGrid"/>
    <w:uiPriority w:val="59"/>
    <w:rsid w:val="001D199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8589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994309"/>
    <w:pPr>
      <w:keepLines/>
      <w:spacing w:before="480" w:line="276" w:lineRule="auto"/>
      <w:jc w:val="left"/>
      <w:outlineLvl w:val="9"/>
    </w:pPr>
    <w:rPr>
      <w:rFonts w:ascii="Cambria" w:eastAsia="MS Gothic" w:hAnsi="Cambria"/>
      <w:bCs/>
      <w:color w:val="365F91"/>
      <w:kern w:val="0"/>
      <w:szCs w:val="28"/>
      <w:lang w:val="en-US" w:eastAsia="ja-JP"/>
    </w:rPr>
  </w:style>
  <w:style w:type="character" w:customStyle="1" w:styleId="HeaderChar">
    <w:name w:val="Header Char"/>
    <w:link w:val="Header"/>
    <w:rsid w:val="00696877"/>
  </w:style>
  <w:style w:type="paragraph" w:customStyle="1" w:styleId="Body1">
    <w:name w:val="Body 1"/>
    <w:rsid w:val="00281475"/>
    <w:pPr>
      <w:outlineLvl w:val="0"/>
    </w:pPr>
    <w:rPr>
      <w:rFonts w:eastAsia="Arial Unicode MS"/>
      <w:color w:val="000000"/>
      <w:sz w:val="24"/>
      <w:szCs w:val="24"/>
      <w:u w:color="000000"/>
      <w:lang w:val="fr-BE" w:eastAsia="fr-BE"/>
    </w:rPr>
  </w:style>
  <w:style w:type="paragraph" w:customStyle="1" w:styleId="TextValue">
    <w:name w:val="TextValue"/>
    <w:basedOn w:val="Normal"/>
    <w:link w:val="TextValueChar"/>
    <w:qFormat/>
    <w:rsid w:val="004466C1"/>
    <w:pPr>
      <w:spacing w:after="200" w:line="276" w:lineRule="auto"/>
      <w:jc w:val="both"/>
    </w:pPr>
    <w:rPr>
      <w:rFonts w:ascii="Times New Roman" w:hAnsi="Times New Roman"/>
      <w:sz w:val="24"/>
    </w:rPr>
  </w:style>
  <w:style w:type="character" w:customStyle="1" w:styleId="TextValueChar">
    <w:name w:val="TextValue Char"/>
    <w:link w:val="TextValue"/>
    <w:rsid w:val="004466C1"/>
    <w:rPr>
      <w:sz w:val="24"/>
      <w:szCs w:val="24"/>
    </w:rPr>
  </w:style>
  <w:style w:type="table" w:customStyle="1" w:styleId="TableGrid3">
    <w:name w:val="Table Grid3"/>
    <w:basedOn w:val="TableNormal"/>
    <w:next w:val="TableGrid"/>
    <w:uiPriority w:val="59"/>
    <w:rsid w:val="006E41C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rsid w:val="00BA24F9"/>
    <w:rPr>
      <w:sz w:val="24"/>
      <w:szCs w:val="24"/>
      <w:lang w:val="en-GB" w:eastAsia="en-GB"/>
    </w:rPr>
  </w:style>
  <w:style w:type="numbering" w:customStyle="1" w:styleId="List41">
    <w:name w:val="List 41"/>
    <w:basedOn w:val="NoList"/>
    <w:rsid w:val="00616DA9"/>
    <w:pPr>
      <w:numPr>
        <w:numId w:val="10"/>
      </w:numPr>
    </w:pPr>
  </w:style>
  <w:style w:type="numbering" w:customStyle="1" w:styleId="List51">
    <w:name w:val="List 51"/>
    <w:basedOn w:val="NoList"/>
    <w:rsid w:val="00616DA9"/>
    <w:pPr>
      <w:numPr>
        <w:numId w:val="9"/>
      </w:numPr>
    </w:pPr>
  </w:style>
  <w:style w:type="numbering" w:customStyle="1" w:styleId="Dash">
    <w:name w:val="Dash"/>
    <w:rsid w:val="00616DA9"/>
    <w:pPr>
      <w:numPr>
        <w:numId w:val="11"/>
      </w:numPr>
    </w:pPr>
  </w:style>
  <w:style w:type="character" w:customStyle="1" w:styleId="Link">
    <w:name w:val="Link"/>
    <w:rsid w:val="00616DA9"/>
    <w:rPr>
      <w:color w:val="0000FF"/>
      <w:u w:val="single" w:color="0000FF"/>
    </w:rPr>
  </w:style>
  <w:style w:type="character" w:customStyle="1" w:styleId="Hyperlink1">
    <w:name w:val="Hyperlink.1"/>
    <w:rsid w:val="00A736DA"/>
    <w:rPr>
      <w:color w:val="000000"/>
      <w:u w:val="single" w:color="0000FF"/>
    </w:rPr>
  </w:style>
  <w:style w:type="numbering" w:customStyle="1" w:styleId="List31">
    <w:name w:val="List 31"/>
    <w:basedOn w:val="NoList"/>
    <w:rsid w:val="002B5326"/>
    <w:pPr>
      <w:numPr>
        <w:numId w:val="12"/>
      </w:numPr>
    </w:pPr>
  </w:style>
  <w:style w:type="character" w:customStyle="1" w:styleId="st">
    <w:name w:val="st"/>
    <w:basedOn w:val="DefaultParagraphFont"/>
    <w:rsid w:val="006B15E5"/>
  </w:style>
  <w:style w:type="paragraph" w:customStyle="1" w:styleId="HeaderFooter">
    <w:name w:val="Header &amp; Footer"/>
    <w:rsid w:val="0020381A"/>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customStyle="1" w:styleId="Heading">
    <w:name w:val="Heading"/>
    <w:next w:val="BodyA"/>
    <w:rsid w:val="0020381A"/>
    <w:pPr>
      <w:keepNext/>
      <w:pBdr>
        <w:top w:val="nil"/>
        <w:left w:val="nil"/>
        <w:bottom w:val="nil"/>
        <w:right w:val="nil"/>
        <w:between w:val="nil"/>
        <w:bar w:val="nil"/>
      </w:pBdr>
      <w:spacing w:before="240" w:after="120"/>
      <w:jc w:val="both"/>
      <w:outlineLvl w:val="0"/>
    </w:pPr>
    <w:rPr>
      <w:rFonts w:eastAsia="Arial Unicode MS" w:hAnsi="Arial Unicode MS" w:cs="Arial Unicode MS"/>
      <w:b/>
      <w:bCs/>
      <w:color w:val="000000"/>
      <w:sz w:val="28"/>
      <w:szCs w:val="28"/>
      <w:u w:color="000000"/>
      <w:bdr w:val="nil"/>
      <w:lang w:val="fr-FR"/>
    </w:rPr>
  </w:style>
  <w:style w:type="paragraph" w:customStyle="1" w:styleId="BodyA">
    <w:name w:val="Body A"/>
    <w:rsid w:val="0020381A"/>
    <w:pPr>
      <w:keepNext/>
      <w:pBdr>
        <w:top w:val="nil"/>
        <w:left w:val="nil"/>
        <w:bottom w:val="nil"/>
        <w:right w:val="nil"/>
        <w:between w:val="nil"/>
        <w:bar w:val="nil"/>
      </w:pBdr>
    </w:pPr>
    <w:rPr>
      <w:rFonts w:eastAsia="Arial Unicode MS" w:hAnsi="Arial Unicode MS" w:cs="Arial Unicode MS"/>
      <w:color w:val="000000"/>
      <w:sz w:val="24"/>
      <w:szCs w:val="24"/>
      <w:u w:color="000000"/>
      <w:bdr w:val="nil"/>
      <w:lang w:val="fr-FR"/>
    </w:rPr>
  </w:style>
  <w:style w:type="numbering" w:customStyle="1" w:styleId="List0">
    <w:name w:val="List 0"/>
    <w:basedOn w:val="ImportedStyle1"/>
    <w:rsid w:val="0020381A"/>
    <w:pPr>
      <w:numPr>
        <w:numId w:val="13"/>
      </w:numPr>
    </w:pPr>
  </w:style>
  <w:style w:type="numbering" w:customStyle="1" w:styleId="ImportedStyle1">
    <w:name w:val="Imported Style 1"/>
    <w:rsid w:val="0020381A"/>
  </w:style>
  <w:style w:type="numbering" w:customStyle="1" w:styleId="List1">
    <w:name w:val="List 1"/>
    <w:basedOn w:val="ImportedStyle2"/>
    <w:rsid w:val="0020381A"/>
    <w:pPr>
      <w:numPr>
        <w:numId w:val="14"/>
      </w:numPr>
    </w:pPr>
  </w:style>
  <w:style w:type="numbering" w:customStyle="1" w:styleId="ImportedStyle2">
    <w:name w:val="Imported Style 2"/>
    <w:rsid w:val="0020381A"/>
  </w:style>
  <w:style w:type="numbering" w:customStyle="1" w:styleId="List21">
    <w:name w:val="List 21"/>
    <w:basedOn w:val="ImportedStyle3"/>
    <w:rsid w:val="0020381A"/>
    <w:pPr>
      <w:numPr>
        <w:numId w:val="15"/>
      </w:numPr>
    </w:pPr>
  </w:style>
  <w:style w:type="numbering" w:customStyle="1" w:styleId="ImportedStyle3">
    <w:name w:val="Imported Style 3"/>
    <w:rsid w:val="0020381A"/>
  </w:style>
  <w:style w:type="numbering" w:customStyle="1" w:styleId="ImportedStyle4">
    <w:name w:val="Imported Style 4"/>
    <w:rsid w:val="0020381A"/>
  </w:style>
  <w:style w:type="numbering" w:customStyle="1" w:styleId="ImportedStyle5">
    <w:name w:val="Imported Style 5"/>
    <w:rsid w:val="0020381A"/>
  </w:style>
  <w:style w:type="character" w:customStyle="1" w:styleId="None">
    <w:name w:val="None"/>
    <w:rsid w:val="0020381A"/>
  </w:style>
  <w:style w:type="character" w:customStyle="1" w:styleId="Hyperlink0">
    <w:name w:val="Hyperlink.0"/>
    <w:rsid w:val="0020381A"/>
    <w:rPr>
      <w:rFonts w:ascii="Arial" w:eastAsia="Arial" w:hAnsi="Arial" w:cs="Arial"/>
      <w:color w:val="0000FF"/>
      <w:sz w:val="22"/>
      <w:szCs w:val="22"/>
      <w:u w:val="single" w:color="0000FF"/>
      <w:lang w:val="en-US"/>
    </w:rPr>
  </w:style>
  <w:style w:type="numbering" w:customStyle="1" w:styleId="ImportedStyle6">
    <w:name w:val="Imported Style 6"/>
    <w:rsid w:val="0020381A"/>
  </w:style>
  <w:style w:type="numbering" w:customStyle="1" w:styleId="List6">
    <w:name w:val="List 6"/>
    <w:basedOn w:val="ImportedStyle7"/>
    <w:rsid w:val="0020381A"/>
    <w:pPr>
      <w:numPr>
        <w:numId w:val="16"/>
      </w:numPr>
    </w:pPr>
  </w:style>
  <w:style w:type="numbering" w:customStyle="1" w:styleId="ImportedStyle7">
    <w:name w:val="Imported Style 7"/>
    <w:rsid w:val="0020381A"/>
  </w:style>
  <w:style w:type="numbering" w:customStyle="1" w:styleId="List7">
    <w:name w:val="List 7"/>
    <w:basedOn w:val="ImportedStyle8"/>
    <w:rsid w:val="0020381A"/>
    <w:pPr>
      <w:numPr>
        <w:numId w:val="17"/>
      </w:numPr>
    </w:pPr>
  </w:style>
  <w:style w:type="numbering" w:customStyle="1" w:styleId="ImportedStyle8">
    <w:name w:val="Imported Style 8"/>
    <w:rsid w:val="0020381A"/>
  </w:style>
  <w:style w:type="numbering" w:customStyle="1" w:styleId="List8">
    <w:name w:val="List 8"/>
    <w:basedOn w:val="ImportedStyle9"/>
    <w:rsid w:val="0020381A"/>
    <w:pPr>
      <w:numPr>
        <w:numId w:val="18"/>
      </w:numPr>
    </w:pPr>
  </w:style>
  <w:style w:type="numbering" w:customStyle="1" w:styleId="ImportedStyle9">
    <w:name w:val="Imported Style 9"/>
    <w:rsid w:val="0020381A"/>
  </w:style>
  <w:style w:type="numbering" w:customStyle="1" w:styleId="List9">
    <w:name w:val="List 9"/>
    <w:basedOn w:val="ImportedStyle10"/>
    <w:rsid w:val="0020381A"/>
    <w:pPr>
      <w:numPr>
        <w:numId w:val="19"/>
      </w:numPr>
    </w:pPr>
  </w:style>
  <w:style w:type="numbering" w:customStyle="1" w:styleId="ImportedStyle10">
    <w:name w:val="Imported Style 10"/>
    <w:rsid w:val="0020381A"/>
  </w:style>
  <w:style w:type="numbering" w:customStyle="1" w:styleId="List10">
    <w:name w:val="List 10"/>
    <w:basedOn w:val="ImportedStyle11"/>
    <w:rsid w:val="0020381A"/>
    <w:pPr>
      <w:numPr>
        <w:numId w:val="20"/>
      </w:numPr>
    </w:pPr>
  </w:style>
  <w:style w:type="numbering" w:customStyle="1" w:styleId="ImportedStyle11">
    <w:name w:val="Imported Style 11"/>
    <w:rsid w:val="0020381A"/>
  </w:style>
  <w:style w:type="numbering" w:customStyle="1" w:styleId="List11">
    <w:name w:val="List 11"/>
    <w:basedOn w:val="ImportedStyle12"/>
    <w:rsid w:val="0020381A"/>
    <w:pPr>
      <w:numPr>
        <w:numId w:val="21"/>
      </w:numPr>
    </w:pPr>
  </w:style>
  <w:style w:type="numbering" w:customStyle="1" w:styleId="ImportedStyle12">
    <w:name w:val="Imported Style 12"/>
    <w:rsid w:val="0020381A"/>
  </w:style>
  <w:style w:type="numbering" w:customStyle="1" w:styleId="List12">
    <w:name w:val="List 12"/>
    <w:basedOn w:val="ImportedStyle13"/>
    <w:rsid w:val="0020381A"/>
    <w:pPr>
      <w:numPr>
        <w:numId w:val="22"/>
      </w:numPr>
    </w:pPr>
  </w:style>
  <w:style w:type="numbering" w:customStyle="1" w:styleId="ImportedStyle13">
    <w:name w:val="Imported Style 13"/>
    <w:rsid w:val="0020381A"/>
  </w:style>
  <w:style w:type="character" w:customStyle="1" w:styleId="Hyperlink2">
    <w:name w:val="Hyperlink.2"/>
    <w:rsid w:val="0020381A"/>
    <w:rPr>
      <w:sz w:val="20"/>
      <w:szCs w:val="20"/>
      <w:u w:val="single" w:color="00000A"/>
      <w:lang w:val="en-US"/>
    </w:rPr>
  </w:style>
  <w:style w:type="numbering" w:customStyle="1" w:styleId="List13">
    <w:name w:val="List 13"/>
    <w:basedOn w:val="ImportedStyle14"/>
    <w:rsid w:val="0020381A"/>
    <w:pPr>
      <w:numPr>
        <w:numId w:val="23"/>
      </w:numPr>
    </w:pPr>
  </w:style>
  <w:style w:type="numbering" w:customStyle="1" w:styleId="ImportedStyle14">
    <w:name w:val="Imported Style 14"/>
    <w:rsid w:val="0020381A"/>
  </w:style>
  <w:style w:type="numbering" w:customStyle="1" w:styleId="List14">
    <w:name w:val="List 14"/>
    <w:basedOn w:val="ImportedStyle15"/>
    <w:rsid w:val="0020381A"/>
    <w:pPr>
      <w:numPr>
        <w:numId w:val="24"/>
      </w:numPr>
    </w:pPr>
  </w:style>
  <w:style w:type="numbering" w:customStyle="1" w:styleId="ImportedStyle15">
    <w:name w:val="Imported Style 15"/>
    <w:rsid w:val="0020381A"/>
  </w:style>
  <w:style w:type="numbering" w:customStyle="1" w:styleId="List15">
    <w:name w:val="List 15"/>
    <w:basedOn w:val="ImportedStyle16"/>
    <w:rsid w:val="0020381A"/>
    <w:pPr>
      <w:numPr>
        <w:numId w:val="25"/>
      </w:numPr>
    </w:pPr>
  </w:style>
  <w:style w:type="numbering" w:customStyle="1" w:styleId="ImportedStyle16">
    <w:name w:val="Imported Style 16"/>
    <w:rsid w:val="0020381A"/>
  </w:style>
  <w:style w:type="numbering" w:customStyle="1" w:styleId="List16">
    <w:name w:val="List 16"/>
    <w:basedOn w:val="ImportedStyle17"/>
    <w:rsid w:val="0020381A"/>
    <w:pPr>
      <w:numPr>
        <w:numId w:val="26"/>
      </w:numPr>
    </w:pPr>
  </w:style>
  <w:style w:type="numbering" w:customStyle="1" w:styleId="ImportedStyle17">
    <w:name w:val="Imported Style 17"/>
    <w:rsid w:val="0020381A"/>
  </w:style>
  <w:style w:type="numbering" w:customStyle="1" w:styleId="List17">
    <w:name w:val="List 17"/>
    <w:basedOn w:val="ImportedStyle18"/>
    <w:rsid w:val="0020381A"/>
    <w:pPr>
      <w:numPr>
        <w:numId w:val="27"/>
      </w:numPr>
    </w:pPr>
  </w:style>
  <w:style w:type="numbering" w:customStyle="1" w:styleId="ImportedStyle18">
    <w:name w:val="Imported Style 18"/>
    <w:rsid w:val="0020381A"/>
  </w:style>
  <w:style w:type="numbering" w:customStyle="1" w:styleId="List18">
    <w:name w:val="List 18"/>
    <w:basedOn w:val="ImportedStyle19"/>
    <w:rsid w:val="0020381A"/>
    <w:pPr>
      <w:numPr>
        <w:numId w:val="28"/>
      </w:numPr>
    </w:pPr>
  </w:style>
  <w:style w:type="numbering" w:customStyle="1" w:styleId="ImportedStyle19">
    <w:name w:val="Imported Style 19"/>
    <w:rsid w:val="0020381A"/>
  </w:style>
  <w:style w:type="numbering" w:customStyle="1" w:styleId="List19">
    <w:name w:val="List 19"/>
    <w:basedOn w:val="ImportedStyle20"/>
    <w:rsid w:val="0020381A"/>
    <w:pPr>
      <w:numPr>
        <w:numId w:val="29"/>
      </w:numPr>
    </w:pPr>
  </w:style>
  <w:style w:type="numbering" w:customStyle="1" w:styleId="ImportedStyle20">
    <w:name w:val="Imported Style 20"/>
    <w:rsid w:val="0020381A"/>
  </w:style>
  <w:style w:type="numbering" w:customStyle="1" w:styleId="List20">
    <w:name w:val="List 20"/>
    <w:basedOn w:val="ImportedStyle21"/>
    <w:rsid w:val="0020381A"/>
    <w:pPr>
      <w:numPr>
        <w:numId w:val="30"/>
      </w:numPr>
    </w:pPr>
  </w:style>
  <w:style w:type="numbering" w:customStyle="1" w:styleId="ImportedStyle21">
    <w:name w:val="Imported Style 21"/>
    <w:rsid w:val="0020381A"/>
  </w:style>
  <w:style w:type="numbering" w:customStyle="1" w:styleId="ImportedStyle22">
    <w:name w:val="Imported Style 22"/>
    <w:rsid w:val="0020381A"/>
  </w:style>
  <w:style w:type="numbering" w:customStyle="1" w:styleId="List22">
    <w:name w:val="List 22"/>
    <w:basedOn w:val="ImportedStyle23"/>
    <w:rsid w:val="0020381A"/>
    <w:pPr>
      <w:numPr>
        <w:numId w:val="31"/>
      </w:numPr>
    </w:pPr>
  </w:style>
  <w:style w:type="numbering" w:customStyle="1" w:styleId="ImportedStyle23">
    <w:name w:val="Imported Style 23"/>
    <w:rsid w:val="0020381A"/>
  </w:style>
  <w:style w:type="numbering" w:customStyle="1" w:styleId="List23">
    <w:name w:val="List 23"/>
    <w:basedOn w:val="ImportedStyle24"/>
    <w:rsid w:val="0020381A"/>
    <w:pPr>
      <w:numPr>
        <w:numId w:val="32"/>
      </w:numPr>
    </w:pPr>
  </w:style>
  <w:style w:type="numbering" w:customStyle="1" w:styleId="ImportedStyle24">
    <w:name w:val="Imported Style 24"/>
    <w:rsid w:val="0020381A"/>
  </w:style>
  <w:style w:type="numbering" w:customStyle="1" w:styleId="List24">
    <w:name w:val="List 24"/>
    <w:basedOn w:val="ImportedStyle25"/>
    <w:rsid w:val="0020381A"/>
    <w:pPr>
      <w:numPr>
        <w:numId w:val="33"/>
      </w:numPr>
    </w:pPr>
  </w:style>
  <w:style w:type="numbering" w:customStyle="1" w:styleId="ImportedStyle25">
    <w:name w:val="Imported Style 25"/>
    <w:rsid w:val="0020381A"/>
  </w:style>
  <w:style w:type="numbering" w:customStyle="1" w:styleId="List25">
    <w:name w:val="List 25"/>
    <w:basedOn w:val="ImportedStyle26"/>
    <w:rsid w:val="0020381A"/>
    <w:pPr>
      <w:numPr>
        <w:numId w:val="34"/>
      </w:numPr>
    </w:pPr>
  </w:style>
  <w:style w:type="numbering" w:customStyle="1" w:styleId="ImportedStyle26">
    <w:name w:val="Imported Style 26"/>
    <w:rsid w:val="0020381A"/>
  </w:style>
  <w:style w:type="numbering" w:customStyle="1" w:styleId="List26">
    <w:name w:val="List 26"/>
    <w:basedOn w:val="ImportedStyle27"/>
    <w:rsid w:val="0020381A"/>
    <w:pPr>
      <w:numPr>
        <w:numId w:val="35"/>
      </w:numPr>
    </w:pPr>
  </w:style>
  <w:style w:type="numbering" w:customStyle="1" w:styleId="ImportedStyle27">
    <w:name w:val="Imported Style 27"/>
    <w:rsid w:val="0020381A"/>
  </w:style>
  <w:style w:type="numbering" w:customStyle="1" w:styleId="List27">
    <w:name w:val="List 27"/>
    <w:basedOn w:val="ImportedStyle28"/>
    <w:rsid w:val="0020381A"/>
    <w:pPr>
      <w:numPr>
        <w:numId w:val="36"/>
      </w:numPr>
    </w:pPr>
  </w:style>
  <w:style w:type="numbering" w:customStyle="1" w:styleId="ImportedStyle28">
    <w:name w:val="Imported Style 28"/>
    <w:rsid w:val="0020381A"/>
  </w:style>
  <w:style w:type="numbering" w:customStyle="1" w:styleId="List28">
    <w:name w:val="List 28"/>
    <w:basedOn w:val="ImportedStyle29"/>
    <w:rsid w:val="0020381A"/>
    <w:pPr>
      <w:numPr>
        <w:numId w:val="37"/>
      </w:numPr>
    </w:pPr>
  </w:style>
  <w:style w:type="numbering" w:customStyle="1" w:styleId="ImportedStyle29">
    <w:name w:val="Imported Style 29"/>
    <w:rsid w:val="0020381A"/>
  </w:style>
  <w:style w:type="numbering" w:customStyle="1" w:styleId="List29">
    <w:name w:val="List 29"/>
    <w:basedOn w:val="ImportedStyle30"/>
    <w:rsid w:val="0020381A"/>
    <w:pPr>
      <w:numPr>
        <w:numId w:val="38"/>
      </w:numPr>
    </w:pPr>
  </w:style>
  <w:style w:type="numbering" w:customStyle="1" w:styleId="ImportedStyle30">
    <w:name w:val="Imported Style 30"/>
    <w:rsid w:val="0020381A"/>
  </w:style>
  <w:style w:type="numbering" w:customStyle="1" w:styleId="List30">
    <w:name w:val="List 30"/>
    <w:basedOn w:val="ImportedStyle31"/>
    <w:rsid w:val="0020381A"/>
    <w:pPr>
      <w:numPr>
        <w:numId w:val="39"/>
      </w:numPr>
    </w:pPr>
  </w:style>
  <w:style w:type="numbering" w:customStyle="1" w:styleId="ImportedStyle31">
    <w:name w:val="Imported Style 31"/>
    <w:rsid w:val="0020381A"/>
  </w:style>
  <w:style w:type="numbering" w:customStyle="1" w:styleId="ImportedStyle32">
    <w:name w:val="Imported Style 32"/>
    <w:rsid w:val="0020381A"/>
  </w:style>
  <w:style w:type="numbering" w:customStyle="1" w:styleId="List32">
    <w:name w:val="List 32"/>
    <w:basedOn w:val="ImportedStyle33"/>
    <w:rsid w:val="0020381A"/>
    <w:pPr>
      <w:numPr>
        <w:numId w:val="40"/>
      </w:numPr>
    </w:pPr>
  </w:style>
  <w:style w:type="numbering" w:customStyle="1" w:styleId="ImportedStyle33">
    <w:name w:val="Imported Style 33"/>
    <w:rsid w:val="0020381A"/>
  </w:style>
  <w:style w:type="numbering" w:customStyle="1" w:styleId="List33">
    <w:name w:val="List 33"/>
    <w:basedOn w:val="ImportedStyle34"/>
    <w:rsid w:val="0020381A"/>
    <w:pPr>
      <w:numPr>
        <w:numId w:val="41"/>
      </w:numPr>
    </w:pPr>
  </w:style>
  <w:style w:type="numbering" w:customStyle="1" w:styleId="ImportedStyle34">
    <w:name w:val="Imported Style 34"/>
    <w:rsid w:val="0020381A"/>
  </w:style>
  <w:style w:type="numbering" w:customStyle="1" w:styleId="List34">
    <w:name w:val="List 34"/>
    <w:basedOn w:val="ImportedStyle35"/>
    <w:rsid w:val="0020381A"/>
    <w:pPr>
      <w:numPr>
        <w:numId w:val="42"/>
      </w:numPr>
    </w:pPr>
  </w:style>
  <w:style w:type="numbering" w:customStyle="1" w:styleId="ImportedStyle35">
    <w:name w:val="Imported Style 35"/>
    <w:rsid w:val="0020381A"/>
  </w:style>
  <w:style w:type="numbering" w:customStyle="1" w:styleId="List35">
    <w:name w:val="List 35"/>
    <w:basedOn w:val="ImportedStyle36"/>
    <w:rsid w:val="0020381A"/>
    <w:pPr>
      <w:numPr>
        <w:numId w:val="43"/>
      </w:numPr>
    </w:pPr>
  </w:style>
  <w:style w:type="numbering" w:customStyle="1" w:styleId="ImportedStyle36">
    <w:name w:val="Imported Style 36"/>
    <w:rsid w:val="0020381A"/>
  </w:style>
  <w:style w:type="numbering" w:customStyle="1" w:styleId="List36">
    <w:name w:val="List 36"/>
    <w:basedOn w:val="ImportedStyle37"/>
    <w:rsid w:val="0020381A"/>
    <w:pPr>
      <w:numPr>
        <w:numId w:val="44"/>
      </w:numPr>
    </w:pPr>
  </w:style>
  <w:style w:type="numbering" w:customStyle="1" w:styleId="ImportedStyle37">
    <w:name w:val="Imported Style 37"/>
    <w:rsid w:val="0020381A"/>
  </w:style>
  <w:style w:type="numbering" w:customStyle="1" w:styleId="List37">
    <w:name w:val="List 37"/>
    <w:basedOn w:val="ImportedStyle38"/>
    <w:rsid w:val="0020381A"/>
    <w:pPr>
      <w:numPr>
        <w:numId w:val="45"/>
      </w:numPr>
    </w:pPr>
  </w:style>
  <w:style w:type="numbering" w:customStyle="1" w:styleId="ImportedStyle38">
    <w:name w:val="Imported Style 38"/>
    <w:rsid w:val="0020381A"/>
  </w:style>
  <w:style w:type="character" w:customStyle="1" w:styleId="BalloonTextChar">
    <w:name w:val="Balloon Text Char"/>
    <w:link w:val="BalloonText"/>
    <w:uiPriority w:val="99"/>
    <w:semiHidden/>
    <w:rsid w:val="0020381A"/>
    <w:rPr>
      <w:rFonts w:ascii="Tahoma" w:hAnsi="Tahoma"/>
      <w:sz w:val="16"/>
      <w:szCs w:val="16"/>
      <w:lang w:val="en-GB" w:eastAsia="en-GB"/>
    </w:rPr>
  </w:style>
  <w:style w:type="paragraph" w:customStyle="1" w:styleId="Body">
    <w:name w:val="Body"/>
    <w:rsid w:val="00BC7DF2"/>
    <w:pPr>
      <w:pBdr>
        <w:top w:val="nil"/>
        <w:left w:val="nil"/>
        <w:bottom w:val="nil"/>
        <w:right w:val="nil"/>
        <w:between w:val="nil"/>
        <w:bar w:val="nil"/>
      </w:pBdr>
    </w:pPr>
    <w:rPr>
      <w:rFonts w:eastAsia="Arial Unicode MS" w:hAnsi="Arial Unicode MS" w:cs="Arial Unicode MS"/>
      <w:color w:val="000000"/>
      <w:sz w:val="24"/>
      <w:szCs w:val="24"/>
      <w:u w:color="000000"/>
      <w:bdr w:val="nil"/>
      <w:lang w:val="en-GB"/>
    </w:rPr>
  </w:style>
  <w:style w:type="paragraph" w:styleId="Caption">
    <w:name w:val="caption"/>
    <w:basedOn w:val="Normal"/>
    <w:next w:val="Normal"/>
    <w:uiPriority w:val="35"/>
    <w:unhideWhenUsed/>
    <w:qFormat/>
    <w:rsid w:val="00913E9B"/>
    <w:pPr>
      <w:pBdr>
        <w:top w:val="nil"/>
        <w:left w:val="nil"/>
        <w:bottom w:val="nil"/>
        <w:right w:val="nil"/>
        <w:between w:val="nil"/>
        <w:bar w:val="nil"/>
      </w:pBdr>
    </w:pPr>
    <w:rPr>
      <w:rFonts w:eastAsia="Arial Unicode MS"/>
      <w:b/>
      <w:bCs/>
      <w:sz w:val="20"/>
      <w:szCs w:val="20"/>
      <w:bdr w:val="nil"/>
      <w:lang w:val="en-US" w:eastAsia="en-US"/>
    </w:rPr>
  </w:style>
  <w:style w:type="paragraph" w:customStyle="1" w:styleId="FootnoteStyle">
    <w:name w:val="Footnote Style"/>
    <w:basedOn w:val="FootnoteText"/>
    <w:link w:val="FootnoteStyleChar"/>
    <w:qFormat/>
    <w:rsid w:val="00913E9B"/>
    <w:rPr>
      <w:rFonts w:ascii="Arial" w:hAnsi="Arial"/>
      <w:sz w:val="18"/>
      <w:szCs w:val="18"/>
    </w:rPr>
  </w:style>
  <w:style w:type="character" w:customStyle="1" w:styleId="FootnoteStyleChar">
    <w:name w:val="Footnote Style Char"/>
    <w:link w:val="FootnoteStyle"/>
    <w:rsid w:val="00913E9B"/>
    <w:rPr>
      <w:rFonts w:ascii="Arial" w:hAnsi="Arial"/>
      <w:sz w:val="18"/>
      <w:szCs w:val="18"/>
      <w:lang w:eastAsia="en-GB"/>
    </w:rPr>
  </w:style>
  <w:style w:type="paragraph" w:customStyle="1" w:styleId="Figure">
    <w:name w:val="Figure"/>
    <w:basedOn w:val="Normal"/>
    <w:qFormat/>
    <w:rsid w:val="00913E9B"/>
    <w:rPr>
      <w:b/>
    </w:rPr>
  </w:style>
  <w:style w:type="paragraph" w:customStyle="1" w:styleId="Table">
    <w:name w:val="Table"/>
    <w:basedOn w:val="Normal"/>
    <w:qFormat/>
    <w:rsid w:val="00913E9B"/>
    <w:rPr>
      <w:b/>
    </w:rPr>
  </w:style>
  <w:style w:type="paragraph" w:styleId="HTMLPreformatted">
    <w:name w:val="HTML Preformatted"/>
    <w:basedOn w:val="Normal"/>
    <w:link w:val="HTMLPreformattedChar"/>
    <w:uiPriority w:val="99"/>
    <w:rsid w:val="00F83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PreformattedChar">
    <w:name w:val="HTML Preformatted Char"/>
    <w:link w:val="HTMLPreformatted"/>
    <w:uiPriority w:val="99"/>
    <w:rsid w:val="00F83DBC"/>
    <w:rPr>
      <w:rFonts w:ascii="Courier" w:hAnsi="Courier" w:cs="Courier"/>
    </w:rPr>
  </w:style>
  <w:style w:type="character" w:customStyle="1" w:styleId="apple-converted-space">
    <w:name w:val="apple-converted-space"/>
    <w:rsid w:val="00875519"/>
  </w:style>
  <w:style w:type="character" w:customStyle="1" w:styleId="BalloonTextChar1">
    <w:name w:val="Balloon Text Char1"/>
    <w:uiPriority w:val="99"/>
    <w:semiHidden/>
    <w:rsid w:val="00A34800"/>
    <w:rPr>
      <w:rFonts w:ascii="Lucida Grande" w:hAnsi="Lucida Grande"/>
      <w:sz w:val="18"/>
      <w:szCs w:val="18"/>
    </w:rPr>
  </w:style>
  <w:style w:type="character" w:customStyle="1" w:styleId="Heading2Char1">
    <w:name w:val="Heading 2 Char1"/>
    <w:aliases w:val="Heading 2 Char Char,Heading 2 Char1 Char Char,Heading 2 Char Char Char Char,Heading 2 Char1 Char Char Char Char,Heading 2 Char Char Char Char Char Char,Heading 2 Char Char1 Char Char"/>
    <w:rsid w:val="00A34800"/>
    <w:rPr>
      <w:rFonts w:ascii="Verdana" w:hAnsi="Verdana" w:cs="Arial"/>
      <w:b/>
      <w:i/>
      <w:color w:val="000000"/>
      <w:kern w:val="28"/>
      <w:sz w:val="22"/>
      <w:szCs w:val="22"/>
    </w:rPr>
  </w:style>
  <w:style w:type="paragraph" w:customStyle="1" w:styleId="Corpo">
    <w:name w:val="Corpo"/>
    <w:rsid w:val="00362BD4"/>
    <w:pPr>
      <w:keepNext/>
      <w:pBdr>
        <w:top w:val="none" w:sz="16" w:space="0" w:color="000000"/>
        <w:left w:val="none" w:sz="16" w:space="0" w:color="000000"/>
        <w:bottom w:val="none" w:sz="16" w:space="0" w:color="000000"/>
        <w:right w:val="none" w:sz="16" w:space="0" w:color="000000"/>
      </w:pBdr>
      <w:shd w:val="clear" w:color="auto" w:fill="FFFFFF"/>
    </w:pPr>
    <w:rPr>
      <w:rFonts w:eastAsia="Arial Unicode MS" w:hAnsi="Arial Unicode MS" w:cs="Arial Unicode MS"/>
      <w:color w:val="000000"/>
      <w:sz w:val="24"/>
      <w:szCs w:val="24"/>
      <w:u w:color="000000"/>
    </w:rPr>
  </w:style>
  <w:style w:type="paragraph" w:customStyle="1" w:styleId="FirstParagraph">
    <w:name w:val="First Paragraph"/>
    <w:basedOn w:val="BodyText"/>
    <w:next w:val="BodyText"/>
    <w:qFormat/>
    <w:rsid w:val="00362BD4"/>
    <w:pPr>
      <w:spacing w:before="180" w:after="180"/>
    </w:pPr>
    <w:rPr>
      <w:rFonts w:ascii="Calibri" w:eastAsia="Calibri" w:hAnsi="Calibri"/>
      <w:b w:val="0"/>
      <w:i w:val="0"/>
      <w:sz w:val="24"/>
      <w:szCs w:val="24"/>
      <w:u w:val="none"/>
      <w:lang w:val="en-US" w:eastAsia="en-US"/>
    </w:rPr>
  </w:style>
  <w:style w:type="paragraph" w:customStyle="1" w:styleId="Compact">
    <w:name w:val="Compact"/>
    <w:basedOn w:val="BodyText"/>
    <w:qFormat/>
    <w:rsid w:val="00362BD4"/>
    <w:pPr>
      <w:spacing w:before="36" w:after="36"/>
    </w:pPr>
    <w:rPr>
      <w:rFonts w:ascii="Calibri" w:eastAsia="Calibri" w:hAnsi="Calibri"/>
      <w:b w:val="0"/>
      <w:i w:val="0"/>
      <w:sz w:val="24"/>
      <w:szCs w:val="24"/>
      <w:u w:val="none"/>
      <w:lang w:val="en-US" w:eastAsia="en-US"/>
    </w:rPr>
  </w:style>
  <w:style w:type="paragraph" w:customStyle="1" w:styleId="bodya0">
    <w:name w:val="bodya"/>
    <w:basedOn w:val="Normal"/>
    <w:rsid w:val="00466AEC"/>
    <w:pPr>
      <w:spacing w:beforeLines="1" w:afterLines="1"/>
    </w:pPr>
    <w:rPr>
      <w:rFonts w:ascii="Times" w:hAnsi="Times"/>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3Char">
    <w:name w:val="Dash"/>
    <w:pPr>
      <w:numPr>
        <w:numId w:val="11"/>
      </w:numPr>
    </w:pPr>
  </w:style>
  <w:style w:type="numbering" w:customStyle="1" w:styleId="Hyperlink">
    <w:name w:val="List35"/>
    <w:pPr>
      <w:numPr>
        <w:numId w:val="43"/>
      </w:numPr>
    </w:pPr>
  </w:style>
  <w:style w:type="numbering" w:customStyle="1" w:styleId="FollowedHyperlink">
    <w:name w:val="List14"/>
    <w:pPr>
      <w:numPr>
        <w:numId w:val="24"/>
      </w:numPr>
    </w:pPr>
  </w:style>
  <w:style w:type="numbering" w:customStyle="1" w:styleId="NormalWeb">
    <w:name w:val="List26"/>
    <w:pPr>
      <w:numPr>
        <w:numId w:val="35"/>
      </w:numPr>
    </w:pPr>
  </w:style>
  <w:style w:type="numbering" w:customStyle="1" w:styleId="Index1">
    <w:name w:val="List11"/>
    <w:pPr>
      <w:numPr>
        <w:numId w:val="21"/>
      </w:numPr>
    </w:pPr>
  </w:style>
  <w:style w:type="numbering" w:customStyle="1" w:styleId="Index2">
    <w:name w:val="List9"/>
    <w:pPr>
      <w:numPr>
        <w:numId w:val="19"/>
      </w:numPr>
    </w:pPr>
  </w:style>
  <w:style w:type="numbering" w:customStyle="1" w:styleId="Index3">
    <w:name w:val="List7"/>
    <w:pPr>
      <w:numPr>
        <w:numId w:val="17"/>
      </w:numPr>
    </w:pPr>
  </w:style>
  <w:style w:type="numbering" w:customStyle="1" w:styleId="Index4">
    <w:name w:val="List25"/>
    <w:pPr>
      <w:numPr>
        <w:numId w:val="34"/>
      </w:numPr>
    </w:pPr>
  </w:style>
  <w:style w:type="numbering" w:customStyle="1" w:styleId="Index5">
    <w:name w:val="List29"/>
    <w:pPr>
      <w:numPr>
        <w:numId w:val="38"/>
      </w:numPr>
    </w:pPr>
  </w:style>
  <w:style w:type="numbering" w:customStyle="1" w:styleId="Index6">
    <w:name w:val="List21"/>
    <w:pPr>
      <w:numPr>
        <w:numId w:val="15"/>
      </w:numPr>
    </w:pPr>
  </w:style>
  <w:style w:type="numbering" w:customStyle="1" w:styleId="Index7">
    <w:name w:val="List15"/>
    <w:pPr>
      <w:numPr>
        <w:numId w:val="25"/>
      </w:numPr>
    </w:pPr>
  </w:style>
  <w:style w:type="numbering" w:customStyle="1" w:styleId="Index8">
    <w:name w:val="List18"/>
    <w:pPr>
      <w:numPr>
        <w:numId w:val="28"/>
      </w:numPr>
    </w:pPr>
  </w:style>
  <w:style w:type="numbering" w:customStyle="1" w:styleId="Index9">
    <w:name w:val="List32"/>
    <w:pPr>
      <w:numPr>
        <w:numId w:val="40"/>
      </w:numPr>
    </w:pPr>
  </w:style>
  <w:style w:type="numbering" w:customStyle="1" w:styleId="TOC1">
    <w:name w:val="List27"/>
    <w:pPr>
      <w:numPr>
        <w:numId w:val="36"/>
      </w:numPr>
    </w:pPr>
  </w:style>
  <w:style w:type="numbering" w:customStyle="1" w:styleId="TOC2">
    <w:name w:val="List13"/>
    <w:pPr>
      <w:numPr>
        <w:numId w:val="23"/>
      </w:numPr>
    </w:pPr>
  </w:style>
  <w:style w:type="numbering" w:customStyle="1" w:styleId="TOC3">
    <w:name w:val="List24"/>
    <w:pPr>
      <w:numPr>
        <w:numId w:val="33"/>
      </w:numPr>
    </w:pPr>
  </w:style>
  <w:style w:type="numbering" w:customStyle="1" w:styleId="TOC4">
    <w:name w:val="List17"/>
    <w:pPr>
      <w:numPr>
        <w:numId w:val="27"/>
      </w:numPr>
    </w:pPr>
  </w:style>
  <w:style w:type="numbering" w:customStyle="1" w:styleId="TOC5">
    <w:name w:val="List0"/>
    <w:pPr>
      <w:numPr>
        <w:numId w:val="13"/>
      </w:numPr>
    </w:pPr>
  </w:style>
  <w:style w:type="numbering" w:customStyle="1" w:styleId="TOC6">
    <w:name w:val="List16"/>
    <w:pPr>
      <w:numPr>
        <w:numId w:val="26"/>
      </w:numPr>
    </w:pPr>
  </w:style>
  <w:style w:type="numbering" w:customStyle="1" w:styleId="TOC7">
    <w:name w:val="List33"/>
    <w:pPr>
      <w:numPr>
        <w:numId w:val="41"/>
      </w:numPr>
    </w:pPr>
  </w:style>
  <w:style w:type="numbering" w:customStyle="1" w:styleId="TOC8">
    <w:name w:val="List22"/>
    <w:pPr>
      <w:numPr>
        <w:numId w:val="31"/>
      </w:numPr>
    </w:pPr>
  </w:style>
  <w:style w:type="numbering" w:customStyle="1" w:styleId="TOC9">
    <w:name w:val="List30"/>
    <w:pPr>
      <w:numPr>
        <w:numId w:val="39"/>
      </w:numPr>
    </w:pPr>
  </w:style>
  <w:style w:type="numbering" w:customStyle="1" w:styleId="NormalIndent">
    <w:name w:val="List8"/>
    <w:pPr>
      <w:numPr>
        <w:numId w:val="18"/>
      </w:numPr>
    </w:pPr>
  </w:style>
  <w:style w:type="numbering" w:customStyle="1" w:styleId="FootnoteTextChar1">
    <w:name w:val="List12"/>
    <w:pPr>
      <w:numPr>
        <w:numId w:val="22"/>
      </w:numPr>
    </w:pPr>
  </w:style>
  <w:style w:type="numbering" w:customStyle="1" w:styleId="FootnoteText">
    <w:name w:val="List10"/>
    <w:pPr>
      <w:numPr>
        <w:numId w:val="20"/>
      </w:numPr>
    </w:pPr>
  </w:style>
  <w:style w:type="numbering" w:customStyle="1" w:styleId="Header">
    <w:name w:val="List20"/>
    <w:pPr>
      <w:numPr>
        <w:numId w:val="30"/>
      </w:numPr>
    </w:pPr>
  </w:style>
  <w:style w:type="numbering" w:customStyle="1" w:styleId="Footer">
    <w:name w:val="List34"/>
    <w:pPr>
      <w:numPr>
        <w:numId w:val="42"/>
      </w:numPr>
    </w:pPr>
  </w:style>
  <w:style w:type="numbering" w:customStyle="1" w:styleId="IndexHeading">
    <w:name w:val="List6"/>
    <w:pPr>
      <w:numPr>
        <w:numId w:val="16"/>
      </w:numPr>
    </w:pPr>
  </w:style>
  <w:style w:type="numbering" w:customStyle="1" w:styleId="EnvelopeAddress">
    <w:name w:val="List28"/>
    <w:pPr>
      <w:numPr>
        <w:numId w:val="37"/>
      </w:numPr>
    </w:pPr>
  </w:style>
  <w:style w:type="numbering" w:customStyle="1" w:styleId="EndnoteText">
    <w:name w:val="List41"/>
    <w:pPr>
      <w:numPr>
        <w:numId w:val="10"/>
      </w:numPr>
    </w:pPr>
  </w:style>
  <w:style w:type="numbering" w:customStyle="1" w:styleId="ListBullet">
    <w:name w:val="List1"/>
    <w:pPr>
      <w:numPr>
        <w:numId w:val="14"/>
      </w:numPr>
    </w:pPr>
  </w:style>
  <w:style w:type="numbering" w:customStyle="1" w:styleId="ListNumber">
    <w:name w:val="List37"/>
    <w:pPr>
      <w:numPr>
        <w:numId w:val="45"/>
      </w:numPr>
    </w:pPr>
  </w:style>
  <w:style w:type="numbering" w:customStyle="1" w:styleId="SubTitle1">
    <w:name w:val="List19"/>
    <w:pPr>
      <w:numPr>
        <w:numId w:val="29"/>
      </w:numPr>
    </w:pPr>
  </w:style>
  <w:style w:type="numbering" w:customStyle="1" w:styleId="Title">
    <w:name w:val="List51"/>
    <w:pPr>
      <w:numPr>
        <w:numId w:val="9"/>
      </w:numPr>
    </w:pPr>
  </w:style>
  <w:style w:type="numbering" w:customStyle="1" w:styleId="Signature">
    <w:name w:val="List36"/>
    <w:pPr>
      <w:numPr>
        <w:numId w:val="44"/>
      </w:numPr>
    </w:pPr>
  </w:style>
  <w:style w:type="numbering" w:customStyle="1" w:styleId="BodyText">
    <w:name w:val="List31"/>
    <w:pPr>
      <w:numPr>
        <w:numId w:val="12"/>
      </w:numPr>
    </w:pPr>
  </w:style>
  <w:style w:type="numbering" w:customStyle="1" w:styleId="BodyTextIndent">
    <w:name w:val="List23"/>
    <w:pPr>
      <w:numPr>
        <w:numId w:val="32"/>
      </w:numPr>
    </w:pPr>
  </w:style>
</w:styles>
</file>

<file path=word/webSettings.xml><?xml version="1.0" encoding="utf-8"?>
<w:webSettings xmlns:r="http://schemas.openxmlformats.org/officeDocument/2006/relationships" xmlns:w="http://schemas.openxmlformats.org/wordprocessingml/2006/main">
  <w:divs>
    <w:div w:id="111874207">
      <w:bodyDiv w:val="1"/>
      <w:marLeft w:val="0"/>
      <w:marRight w:val="0"/>
      <w:marTop w:val="0"/>
      <w:marBottom w:val="0"/>
      <w:divBdr>
        <w:top w:val="none" w:sz="0" w:space="0" w:color="auto"/>
        <w:left w:val="none" w:sz="0" w:space="0" w:color="auto"/>
        <w:bottom w:val="none" w:sz="0" w:space="0" w:color="auto"/>
        <w:right w:val="none" w:sz="0" w:space="0" w:color="auto"/>
      </w:divBdr>
    </w:div>
    <w:div w:id="221138185">
      <w:bodyDiv w:val="1"/>
      <w:marLeft w:val="0"/>
      <w:marRight w:val="0"/>
      <w:marTop w:val="0"/>
      <w:marBottom w:val="0"/>
      <w:divBdr>
        <w:top w:val="none" w:sz="0" w:space="0" w:color="auto"/>
        <w:left w:val="none" w:sz="0" w:space="0" w:color="auto"/>
        <w:bottom w:val="none" w:sz="0" w:space="0" w:color="auto"/>
        <w:right w:val="none" w:sz="0" w:space="0" w:color="auto"/>
      </w:divBdr>
    </w:div>
    <w:div w:id="369502654">
      <w:bodyDiv w:val="1"/>
      <w:marLeft w:val="0"/>
      <w:marRight w:val="0"/>
      <w:marTop w:val="0"/>
      <w:marBottom w:val="0"/>
      <w:divBdr>
        <w:top w:val="none" w:sz="0" w:space="0" w:color="auto"/>
        <w:left w:val="none" w:sz="0" w:space="0" w:color="auto"/>
        <w:bottom w:val="none" w:sz="0" w:space="0" w:color="auto"/>
        <w:right w:val="none" w:sz="0" w:space="0" w:color="auto"/>
      </w:divBdr>
    </w:div>
    <w:div w:id="986514612">
      <w:bodyDiv w:val="1"/>
      <w:marLeft w:val="0"/>
      <w:marRight w:val="0"/>
      <w:marTop w:val="0"/>
      <w:marBottom w:val="0"/>
      <w:divBdr>
        <w:top w:val="none" w:sz="0" w:space="0" w:color="auto"/>
        <w:left w:val="none" w:sz="0" w:space="0" w:color="auto"/>
        <w:bottom w:val="none" w:sz="0" w:space="0" w:color="auto"/>
        <w:right w:val="none" w:sz="0" w:space="0" w:color="auto"/>
      </w:divBdr>
      <w:divsChild>
        <w:div w:id="295768003">
          <w:marLeft w:val="0"/>
          <w:marRight w:val="0"/>
          <w:marTop w:val="0"/>
          <w:marBottom w:val="0"/>
          <w:divBdr>
            <w:top w:val="none" w:sz="0" w:space="0" w:color="auto"/>
            <w:left w:val="none" w:sz="0" w:space="0" w:color="auto"/>
            <w:bottom w:val="none" w:sz="0" w:space="0" w:color="auto"/>
            <w:right w:val="none" w:sz="0" w:space="0" w:color="auto"/>
          </w:divBdr>
          <w:divsChild>
            <w:div w:id="227738775">
              <w:marLeft w:val="0"/>
              <w:marRight w:val="0"/>
              <w:marTop w:val="0"/>
              <w:marBottom w:val="0"/>
              <w:divBdr>
                <w:top w:val="none" w:sz="0" w:space="0" w:color="auto"/>
                <w:left w:val="none" w:sz="0" w:space="0" w:color="auto"/>
                <w:bottom w:val="none" w:sz="0" w:space="0" w:color="auto"/>
                <w:right w:val="none" w:sz="0" w:space="0" w:color="auto"/>
              </w:divBdr>
            </w:div>
            <w:div w:id="665329610">
              <w:marLeft w:val="0"/>
              <w:marRight w:val="0"/>
              <w:marTop w:val="0"/>
              <w:marBottom w:val="0"/>
              <w:divBdr>
                <w:top w:val="none" w:sz="0" w:space="0" w:color="auto"/>
                <w:left w:val="none" w:sz="0" w:space="0" w:color="auto"/>
                <w:bottom w:val="none" w:sz="0" w:space="0" w:color="auto"/>
                <w:right w:val="none" w:sz="0" w:space="0" w:color="auto"/>
              </w:divBdr>
            </w:div>
            <w:div w:id="770048883">
              <w:marLeft w:val="0"/>
              <w:marRight w:val="0"/>
              <w:marTop w:val="0"/>
              <w:marBottom w:val="0"/>
              <w:divBdr>
                <w:top w:val="none" w:sz="0" w:space="0" w:color="auto"/>
                <w:left w:val="none" w:sz="0" w:space="0" w:color="auto"/>
                <w:bottom w:val="none" w:sz="0" w:space="0" w:color="auto"/>
                <w:right w:val="none" w:sz="0" w:space="0" w:color="auto"/>
              </w:divBdr>
            </w:div>
            <w:div w:id="13288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15098">
      <w:bodyDiv w:val="1"/>
      <w:marLeft w:val="0"/>
      <w:marRight w:val="0"/>
      <w:marTop w:val="0"/>
      <w:marBottom w:val="0"/>
      <w:divBdr>
        <w:top w:val="none" w:sz="0" w:space="0" w:color="auto"/>
        <w:left w:val="none" w:sz="0" w:space="0" w:color="auto"/>
        <w:bottom w:val="none" w:sz="0" w:space="0" w:color="auto"/>
        <w:right w:val="none" w:sz="0" w:space="0" w:color="auto"/>
      </w:divBdr>
    </w:div>
    <w:div w:id="1268003628">
      <w:bodyDiv w:val="1"/>
      <w:marLeft w:val="0"/>
      <w:marRight w:val="0"/>
      <w:marTop w:val="0"/>
      <w:marBottom w:val="0"/>
      <w:divBdr>
        <w:top w:val="none" w:sz="0" w:space="0" w:color="auto"/>
        <w:left w:val="none" w:sz="0" w:space="0" w:color="auto"/>
        <w:bottom w:val="none" w:sz="0" w:space="0" w:color="auto"/>
        <w:right w:val="none" w:sz="0" w:space="0" w:color="auto"/>
      </w:divBdr>
      <w:divsChild>
        <w:div w:id="169024205">
          <w:marLeft w:val="0"/>
          <w:marRight w:val="0"/>
          <w:marTop w:val="0"/>
          <w:marBottom w:val="0"/>
          <w:divBdr>
            <w:top w:val="none" w:sz="0" w:space="0" w:color="auto"/>
            <w:left w:val="none" w:sz="0" w:space="0" w:color="auto"/>
            <w:bottom w:val="none" w:sz="0" w:space="0" w:color="auto"/>
            <w:right w:val="none" w:sz="0" w:space="0" w:color="auto"/>
          </w:divBdr>
        </w:div>
        <w:div w:id="1764758012">
          <w:marLeft w:val="0"/>
          <w:marRight w:val="0"/>
          <w:marTop w:val="0"/>
          <w:marBottom w:val="0"/>
          <w:divBdr>
            <w:top w:val="none" w:sz="0" w:space="0" w:color="auto"/>
            <w:left w:val="none" w:sz="0" w:space="0" w:color="auto"/>
            <w:bottom w:val="none" w:sz="0" w:space="0" w:color="auto"/>
            <w:right w:val="none" w:sz="0" w:space="0" w:color="auto"/>
          </w:divBdr>
        </w:div>
      </w:divsChild>
    </w:div>
    <w:div w:id="1484545602">
      <w:bodyDiv w:val="1"/>
      <w:marLeft w:val="0"/>
      <w:marRight w:val="0"/>
      <w:marTop w:val="0"/>
      <w:marBottom w:val="0"/>
      <w:divBdr>
        <w:top w:val="none" w:sz="0" w:space="0" w:color="auto"/>
        <w:left w:val="none" w:sz="0" w:space="0" w:color="auto"/>
        <w:bottom w:val="none" w:sz="0" w:space="0" w:color="auto"/>
        <w:right w:val="none" w:sz="0" w:space="0" w:color="auto"/>
      </w:divBdr>
    </w:div>
    <w:div w:id="1503467843">
      <w:bodyDiv w:val="1"/>
      <w:marLeft w:val="0"/>
      <w:marRight w:val="0"/>
      <w:marTop w:val="0"/>
      <w:marBottom w:val="0"/>
      <w:divBdr>
        <w:top w:val="none" w:sz="0" w:space="0" w:color="auto"/>
        <w:left w:val="none" w:sz="0" w:space="0" w:color="auto"/>
        <w:bottom w:val="none" w:sz="0" w:space="0" w:color="auto"/>
        <w:right w:val="none" w:sz="0" w:space="0" w:color="auto"/>
      </w:divBdr>
    </w:div>
    <w:div w:id="1551184455">
      <w:bodyDiv w:val="1"/>
      <w:marLeft w:val="0"/>
      <w:marRight w:val="0"/>
      <w:marTop w:val="0"/>
      <w:marBottom w:val="0"/>
      <w:divBdr>
        <w:top w:val="none" w:sz="0" w:space="0" w:color="auto"/>
        <w:left w:val="none" w:sz="0" w:space="0" w:color="auto"/>
        <w:bottom w:val="none" w:sz="0" w:space="0" w:color="auto"/>
        <w:right w:val="none" w:sz="0" w:space="0" w:color="auto"/>
      </w:divBdr>
    </w:div>
    <w:div w:id="1621258194">
      <w:bodyDiv w:val="1"/>
      <w:marLeft w:val="0"/>
      <w:marRight w:val="0"/>
      <w:marTop w:val="0"/>
      <w:marBottom w:val="0"/>
      <w:divBdr>
        <w:top w:val="none" w:sz="0" w:space="0" w:color="auto"/>
        <w:left w:val="none" w:sz="0" w:space="0" w:color="auto"/>
        <w:bottom w:val="none" w:sz="0" w:space="0" w:color="auto"/>
        <w:right w:val="none" w:sz="0" w:space="0" w:color="auto"/>
      </w:divBdr>
    </w:div>
    <w:div w:id="1653482576">
      <w:bodyDiv w:val="1"/>
      <w:marLeft w:val="0"/>
      <w:marRight w:val="0"/>
      <w:marTop w:val="0"/>
      <w:marBottom w:val="0"/>
      <w:divBdr>
        <w:top w:val="none" w:sz="0" w:space="0" w:color="auto"/>
        <w:left w:val="none" w:sz="0" w:space="0" w:color="auto"/>
        <w:bottom w:val="none" w:sz="0" w:space="0" w:color="auto"/>
        <w:right w:val="none" w:sz="0" w:space="0" w:color="auto"/>
      </w:divBdr>
    </w:div>
    <w:div w:id="1680044331">
      <w:bodyDiv w:val="1"/>
      <w:marLeft w:val="0"/>
      <w:marRight w:val="0"/>
      <w:marTop w:val="0"/>
      <w:marBottom w:val="0"/>
      <w:divBdr>
        <w:top w:val="none" w:sz="0" w:space="0" w:color="auto"/>
        <w:left w:val="none" w:sz="0" w:space="0" w:color="auto"/>
        <w:bottom w:val="none" w:sz="0" w:space="0" w:color="auto"/>
        <w:right w:val="none" w:sz="0" w:space="0" w:color="auto"/>
      </w:divBdr>
    </w:div>
    <w:div w:id="1797482783">
      <w:bodyDiv w:val="1"/>
      <w:marLeft w:val="0"/>
      <w:marRight w:val="0"/>
      <w:marTop w:val="0"/>
      <w:marBottom w:val="0"/>
      <w:divBdr>
        <w:top w:val="none" w:sz="0" w:space="0" w:color="auto"/>
        <w:left w:val="none" w:sz="0" w:space="0" w:color="auto"/>
        <w:bottom w:val="none" w:sz="0" w:space="0" w:color="auto"/>
        <w:right w:val="none" w:sz="0" w:space="0" w:color="auto"/>
      </w:divBdr>
      <w:divsChild>
        <w:div w:id="450711296">
          <w:marLeft w:val="0"/>
          <w:marRight w:val="0"/>
          <w:marTop w:val="0"/>
          <w:marBottom w:val="0"/>
          <w:divBdr>
            <w:top w:val="none" w:sz="0" w:space="0" w:color="auto"/>
            <w:left w:val="none" w:sz="0" w:space="0" w:color="auto"/>
            <w:bottom w:val="none" w:sz="0" w:space="0" w:color="auto"/>
            <w:right w:val="none" w:sz="0" w:space="0" w:color="auto"/>
          </w:divBdr>
        </w:div>
        <w:div w:id="891042052">
          <w:marLeft w:val="0"/>
          <w:marRight w:val="0"/>
          <w:marTop w:val="0"/>
          <w:marBottom w:val="0"/>
          <w:divBdr>
            <w:top w:val="none" w:sz="0" w:space="0" w:color="auto"/>
            <w:left w:val="none" w:sz="0" w:space="0" w:color="auto"/>
            <w:bottom w:val="none" w:sz="0" w:space="0" w:color="auto"/>
            <w:right w:val="none" w:sz="0" w:space="0" w:color="auto"/>
          </w:divBdr>
        </w:div>
        <w:div w:id="1363673871">
          <w:marLeft w:val="0"/>
          <w:marRight w:val="0"/>
          <w:marTop w:val="0"/>
          <w:marBottom w:val="0"/>
          <w:divBdr>
            <w:top w:val="none" w:sz="0" w:space="0" w:color="auto"/>
            <w:left w:val="none" w:sz="0" w:space="0" w:color="auto"/>
            <w:bottom w:val="none" w:sz="0" w:space="0" w:color="auto"/>
            <w:right w:val="none" w:sz="0" w:space="0" w:color="auto"/>
          </w:divBdr>
        </w:div>
        <w:div w:id="1517889444">
          <w:marLeft w:val="0"/>
          <w:marRight w:val="0"/>
          <w:marTop w:val="0"/>
          <w:marBottom w:val="0"/>
          <w:divBdr>
            <w:top w:val="none" w:sz="0" w:space="0" w:color="auto"/>
            <w:left w:val="none" w:sz="0" w:space="0" w:color="auto"/>
            <w:bottom w:val="none" w:sz="0" w:space="0" w:color="auto"/>
            <w:right w:val="none" w:sz="0" w:space="0" w:color="auto"/>
          </w:divBdr>
        </w:div>
        <w:div w:id="1534998717">
          <w:marLeft w:val="0"/>
          <w:marRight w:val="0"/>
          <w:marTop w:val="0"/>
          <w:marBottom w:val="0"/>
          <w:divBdr>
            <w:top w:val="none" w:sz="0" w:space="0" w:color="auto"/>
            <w:left w:val="none" w:sz="0" w:space="0" w:color="auto"/>
            <w:bottom w:val="none" w:sz="0" w:space="0" w:color="auto"/>
            <w:right w:val="none" w:sz="0" w:space="0" w:color="auto"/>
          </w:divBdr>
        </w:div>
        <w:div w:id="1540583172">
          <w:marLeft w:val="0"/>
          <w:marRight w:val="0"/>
          <w:marTop w:val="0"/>
          <w:marBottom w:val="0"/>
          <w:divBdr>
            <w:top w:val="none" w:sz="0" w:space="0" w:color="auto"/>
            <w:left w:val="none" w:sz="0" w:space="0" w:color="auto"/>
            <w:bottom w:val="none" w:sz="0" w:space="0" w:color="auto"/>
            <w:right w:val="none" w:sz="0" w:space="0" w:color="auto"/>
          </w:divBdr>
        </w:div>
      </w:divsChild>
    </w:div>
    <w:div w:id="1849981585">
      <w:bodyDiv w:val="1"/>
      <w:marLeft w:val="0"/>
      <w:marRight w:val="0"/>
      <w:marTop w:val="0"/>
      <w:marBottom w:val="0"/>
      <w:divBdr>
        <w:top w:val="none" w:sz="0" w:space="0" w:color="auto"/>
        <w:left w:val="none" w:sz="0" w:space="0" w:color="auto"/>
        <w:bottom w:val="none" w:sz="0" w:space="0" w:color="auto"/>
        <w:right w:val="none" w:sz="0" w:space="0" w:color="auto"/>
      </w:divBdr>
    </w:div>
    <w:div w:id="200744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bivda.co.uk/Blog/tabid/1520/entryid/70/parliamentary-links-day-2015.aspx" TargetMode="External"/><Relationship Id="rId21" Type="http://schemas.openxmlformats.org/officeDocument/2006/relationships/hyperlink" Target="http://www.bivda.co.uk/Blog/tabid/1520/entryid/" TargetMode="External"/><Relationship Id="rId22" Type="http://schemas.openxmlformats.org/officeDocument/2006/relationships/image" Target="media/image3.emf"/><Relationship Id="rId23" Type="http://schemas.openxmlformats.org/officeDocument/2006/relationships/hyperlink" Target="http://ec.europa.eu/euraxess/index.cfm/jobs/index" TargetMode="External"/><Relationship Id="rId24" Type="http://schemas.openxmlformats.org/officeDocument/2006/relationships/hyperlink" Target="http://www.jobs.ac.uk/" TargetMode="External"/><Relationship Id="rId25" Type="http://schemas.openxmlformats.org/officeDocument/2006/relationships/hyperlink" Target="https://www.findaphd.com/" TargetMode="External"/><Relationship Id="rId26" Type="http://schemas.openxmlformats.org/officeDocument/2006/relationships/hyperlink" Target="https://inspirehep.net/?ln=en" TargetMode="External"/><Relationship Id="rId27" Type="http://schemas.openxmlformats.org/officeDocument/2006/relationships/hyperlink" Target="http://jobs.physicstoday.org/" TargetMode="External"/><Relationship Id="rId28" Type="http://schemas.openxmlformats.org/officeDocument/2006/relationships/hyperlink" Target="http://www.nature.com/naturejobs/science/" TargetMode="External"/><Relationship Id="rId29" Type="http://schemas.openxmlformats.org/officeDocument/2006/relationships/hyperlink" Target="http://sciencecareers.sciencemag.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jobs.newscientist.com/en-gb/" TargetMode="External"/><Relationship Id="rId31" Type="http://schemas.openxmlformats.org/officeDocument/2006/relationships/hyperlink" Target="https://www.facebook.com/" TargetMode="External"/><Relationship Id="rId32" Type="http://schemas.openxmlformats.org/officeDocument/2006/relationships/hyperlink" Target="https://twitter.com/?lang=en" TargetMode="Externa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header" Target="header1.xml"/><Relationship Id="rId34" Type="http://schemas.openxmlformats.org/officeDocument/2006/relationships/footer" Target="footer1.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depts.washington.edu/dswkshp/" TargetMode="External"/><Relationship Id="rId11" Type="http://schemas.openxmlformats.org/officeDocument/2006/relationships/hyperlink" Target="http://arxiv.org" TargetMode="External"/><Relationship Id="rId12" Type="http://schemas.openxmlformats.org/officeDocument/2006/relationships/hyperlink" Target="http://inspirehep.net" TargetMode="External"/><Relationship Id="rId13" Type="http://schemas.openxmlformats.org/officeDocument/2006/relationships/hyperlink" Target="http://sse.royalsociety.org/2015" TargetMode="External"/><Relationship Id="rId14" Type="http://schemas.openxmlformats.org/officeDocument/2006/relationships/hyperlink" Target="http://ec.europa.eu/research/researchersnight/index_en.htm" TargetMode="External"/><Relationship Id="rId15" Type="http://schemas.openxmlformats.org/officeDocument/2006/relationships/hyperlink" Target="http://www.sciencemuseum.org.uk/visitmuseum/plan_your_visit/lates.aspx" TargetMode="External"/><Relationship Id="rId16" Type="http://schemas.openxmlformats.org/officeDocument/2006/relationships/hyperlink" Target="https://pintofscience.com/about/" TargetMode="External"/><Relationship Id="rId17" Type="http://schemas.openxmlformats.org/officeDocument/2006/relationships/hyperlink" Target="http://www.theguardian.com/science/life-and-physics" TargetMode="External"/><Relationship Id="rId18" Type="http://schemas.openxmlformats.org/officeDocument/2006/relationships/hyperlink" Target="http://physicsmasterclasses.org/" TargetMode="External"/><Relationship Id="rId19" Type="http://schemas.openxmlformats.org/officeDocument/2006/relationships/hyperlink" Target="https://www.ucl.ac.uk/brain-sciences/student-new" TargetMode="External"/><Relationship Id="rId37"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virgo-gw.eu/" TargetMode="External"/><Relationship Id="rId4" Type="http://schemas.openxmlformats.org/officeDocument/2006/relationships/hyperlink" Target="http://www.nber.org/papers/w19035" TargetMode="External"/><Relationship Id="rId5" Type="http://schemas.openxmlformats.org/officeDocument/2006/relationships/hyperlink" Target="http://www.economist.com/node/15557443" TargetMode="External"/><Relationship Id="rId6" Type="http://schemas.openxmlformats.org/officeDocument/2006/relationships/hyperlink" Target="http://cordis.europa.eu/fp7/ict/e-infrastructure/docs/hlg-sdi-report.pdf" TargetMode="External"/><Relationship Id="rId7" Type="http://schemas.openxmlformats.org/officeDocument/2006/relationships/hyperlink" Target="http://dx.doi.org/10.3847/2041-8205/823/2/L25" TargetMode="External"/><Relationship Id="rId8" Type="http://schemas.openxmlformats.org/officeDocument/2006/relationships/hyperlink" Target="http://indico.cern.ch/event/395374/other-view?view=standard" TargetMode="External"/><Relationship Id="rId9" Type="http://schemas.openxmlformats.org/officeDocument/2006/relationships/hyperlink" Target="http://www.liis.it/mw/index.php/LiiS:E-Learning/Streaming" TargetMode="External"/><Relationship Id="rId1" Type="http://schemas.openxmlformats.org/officeDocument/2006/relationships/hyperlink" Target="http://atlas.ch/" TargetMode="External"/><Relationship Id="rId2" Type="http://schemas.openxmlformats.org/officeDocument/2006/relationships/hyperlink" Target="http://sci.esa.int/eucl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EBFE1-1322-7540-9A77-CD4625414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22091</Words>
  <Characters>125921</Characters>
  <Application>Microsoft Word 12.1.1</Application>
  <DocSecurity>0</DocSecurity>
  <Lines>1049</Lines>
  <Paragraphs>251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154639</CharactersWithSpaces>
  <SharedDoc>false</SharedDoc>
  <HLinks>
    <vt:vector size="204" baseType="variant">
      <vt:variant>
        <vt:i4>4718601</vt:i4>
      </vt:variant>
      <vt:variant>
        <vt:i4>66</vt:i4>
      </vt:variant>
      <vt:variant>
        <vt:i4>0</vt:i4>
      </vt:variant>
      <vt:variant>
        <vt:i4>5</vt:i4>
      </vt:variant>
      <vt:variant>
        <vt:lpwstr>https://twitter.com/?lang=en</vt:lpwstr>
      </vt:variant>
      <vt:variant>
        <vt:lpwstr/>
      </vt:variant>
      <vt:variant>
        <vt:i4>4587558</vt:i4>
      </vt:variant>
      <vt:variant>
        <vt:i4>63</vt:i4>
      </vt:variant>
      <vt:variant>
        <vt:i4>0</vt:i4>
      </vt:variant>
      <vt:variant>
        <vt:i4>5</vt:i4>
      </vt:variant>
      <vt:variant>
        <vt:lpwstr>https://www.facebook.com/</vt:lpwstr>
      </vt:variant>
      <vt:variant>
        <vt:lpwstr/>
      </vt:variant>
      <vt:variant>
        <vt:i4>2424901</vt:i4>
      </vt:variant>
      <vt:variant>
        <vt:i4>60</vt:i4>
      </vt:variant>
      <vt:variant>
        <vt:i4>0</vt:i4>
      </vt:variant>
      <vt:variant>
        <vt:i4>5</vt:i4>
      </vt:variant>
      <vt:variant>
        <vt:lpwstr>http://jobs.newscientist.com/en-gb/</vt:lpwstr>
      </vt:variant>
      <vt:variant>
        <vt:lpwstr/>
      </vt:variant>
      <vt:variant>
        <vt:i4>327784</vt:i4>
      </vt:variant>
      <vt:variant>
        <vt:i4>57</vt:i4>
      </vt:variant>
      <vt:variant>
        <vt:i4>0</vt:i4>
      </vt:variant>
      <vt:variant>
        <vt:i4>5</vt:i4>
      </vt:variant>
      <vt:variant>
        <vt:lpwstr>http://sciencecareers.sciencemag.org/</vt:lpwstr>
      </vt:variant>
      <vt:variant>
        <vt:lpwstr/>
      </vt:variant>
      <vt:variant>
        <vt:i4>5308458</vt:i4>
      </vt:variant>
      <vt:variant>
        <vt:i4>54</vt:i4>
      </vt:variant>
      <vt:variant>
        <vt:i4>0</vt:i4>
      </vt:variant>
      <vt:variant>
        <vt:i4>5</vt:i4>
      </vt:variant>
      <vt:variant>
        <vt:lpwstr>http://www.nature.com/naturejobs/science/</vt:lpwstr>
      </vt:variant>
      <vt:variant>
        <vt:lpwstr/>
      </vt:variant>
      <vt:variant>
        <vt:i4>1310843</vt:i4>
      </vt:variant>
      <vt:variant>
        <vt:i4>51</vt:i4>
      </vt:variant>
      <vt:variant>
        <vt:i4>0</vt:i4>
      </vt:variant>
      <vt:variant>
        <vt:i4>5</vt:i4>
      </vt:variant>
      <vt:variant>
        <vt:lpwstr>http://jobs.physicstoday.org/</vt:lpwstr>
      </vt:variant>
      <vt:variant>
        <vt:lpwstr/>
      </vt:variant>
      <vt:variant>
        <vt:i4>4915304</vt:i4>
      </vt:variant>
      <vt:variant>
        <vt:i4>48</vt:i4>
      </vt:variant>
      <vt:variant>
        <vt:i4>0</vt:i4>
      </vt:variant>
      <vt:variant>
        <vt:i4>5</vt:i4>
      </vt:variant>
      <vt:variant>
        <vt:lpwstr>https://inspirehep.net/?ln=en</vt:lpwstr>
      </vt:variant>
      <vt:variant>
        <vt:lpwstr/>
      </vt:variant>
      <vt:variant>
        <vt:i4>3407976</vt:i4>
      </vt:variant>
      <vt:variant>
        <vt:i4>45</vt:i4>
      </vt:variant>
      <vt:variant>
        <vt:i4>0</vt:i4>
      </vt:variant>
      <vt:variant>
        <vt:i4>5</vt:i4>
      </vt:variant>
      <vt:variant>
        <vt:lpwstr>http://www.jobs.ac.uk/</vt:lpwstr>
      </vt:variant>
      <vt:variant>
        <vt:lpwstr/>
      </vt:variant>
      <vt:variant>
        <vt:i4>262240</vt:i4>
      </vt:variant>
      <vt:variant>
        <vt:i4>42</vt:i4>
      </vt:variant>
      <vt:variant>
        <vt:i4>0</vt:i4>
      </vt:variant>
      <vt:variant>
        <vt:i4>5</vt:i4>
      </vt:variant>
      <vt:variant>
        <vt:lpwstr>http://ec.europa.eu/euraxess/index.cfm/jobs/index</vt:lpwstr>
      </vt:variant>
      <vt:variant>
        <vt:lpwstr/>
      </vt:variant>
      <vt:variant>
        <vt:i4>7602249</vt:i4>
      </vt:variant>
      <vt:variant>
        <vt:i4>39</vt:i4>
      </vt:variant>
      <vt:variant>
        <vt:i4>0</vt:i4>
      </vt:variant>
      <vt:variant>
        <vt:i4>5</vt:i4>
      </vt:variant>
      <vt:variant>
        <vt:lpwstr>http://www.bivda.co.uk/Blog/tabid/1520/entryid/</vt:lpwstr>
      </vt:variant>
      <vt:variant>
        <vt:lpwstr/>
      </vt:variant>
      <vt:variant>
        <vt:i4>3735619</vt:i4>
      </vt:variant>
      <vt:variant>
        <vt:i4>36</vt:i4>
      </vt:variant>
      <vt:variant>
        <vt:i4>0</vt:i4>
      </vt:variant>
      <vt:variant>
        <vt:i4>5</vt:i4>
      </vt:variant>
      <vt:variant>
        <vt:lpwstr>http://www.bivda.co.uk/Blog/tabid/1520/entryid/70/parliamentary-links-day-2015.aspx</vt:lpwstr>
      </vt:variant>
      <vt:variant>
        <vt:lpwstr/>
      </vt:variant>
      <vt:variant>
        <vt:i4>1179672</vt:i4>
      </vt:variant>
      <vt:variant>
        <vt:i4>33</vt:i4>
      </vt:variant>
      <vt:variant>
        <vt:i4>0</vt:i4>
      </vt:variant>
      <vt:variant>
        <vt:i4>5</vt:i4>
      </vt:variant>
      <vt:variant>
        <vt:lpwstr>https://www.ucl.ac.uk/brain-sciences/student-new</vt:lpwstr>
      </vt:variant>
      <vt:variant>
        <vt:lpwstr/>
      </vt:variant>
      <vt:variant>
        <vt:i4>5636096</vt:i4>
      </vt:variant>
      <vt:variant>
        <vt:i4>30</vt:i4>
      </vt:variant>
      <vt:variant>
        <vt:i4>0</vt:i4>
      </vt:variant>
      <vt:variant>
        <vt:i4>5</vt:i4>
      </vt:variant>
      <vt:variant>
        <vt:lpwstr>http://physicsmasterclasses.org/</vt:lpwstr>
      </vt:variant>
      <vt:variant>
        <vt:lpwstr/>
      </vt:variant>
      <vt:variant>
        <vt:i4>3735557</vt:i4>
      </vt:variant>
      <vt:variant>
        <vt:i4>27</vt:i4>
      </vt:variant>
      <vt:variant>
        <vt:i4>0</vt:i4>
      </vt:variant>
      <vt:variant>
        <vt:i4>5</vt:i4>
      </vt:variant>
      <vt:variant>
        <vt:lpwstr>http://www.theguardian.com/science/life-and-physics</vt:lpwstr>
      </vt:variant>
      <vt:variant>
        <vt:lpwstr/>
      </vt:variant>
      <vt:variant>
        <vt:i4>5832788</vt:i4>
      </vt:variant>
      <vt:variant>
        <vt:i4>24</vt:i4>
      </vt:variant>
      <vt:variant>
        <vt:i4>0</vt:i4>
      </vt:variant>
      <vt:variant>
        <vt:i4>5</vt:i4>
      </vt:variant>
      <vt:variant>
        <vt:lpwstr>https://pintofscience.com/about/</vt:lpwstr>
      </vt:variant>
      <vt:variant>
        <vt:lpwstr/>
      </vt:variant>
      <vt:variant>
        <vt:i4>917523</vt:i4>
      </vt:variant>
      <vt:variant>
        <vt:i4>21</vt:i4>
      </vt:variant>
      <vt:variant>
        <vt:i4>0</vt:i4>
      </vt:variant>
      <vt:variant>
        <vt:i4>5</vt:i4>
      </vt:variant>
      <vt:variant>
        <vt:lpwstr>http://www.sciencemuseum.org.uk/visitmuseum/plan_your_visit/lates.aspx</vt:lpwstr>
      </vt:variant>
      <vt:variant>
        <vt:lpwstr/>
      </vt:variant>
      <vt:variant>
        <vt:i4>5177381</vt:i4>
      </vt:variant>
      <vt:variant>
        <vt:i4>18</vt:i4>
      </vt:variant>
      <vt:variant>
        <vt:i4>0</vt:i4>
      </vt:variant>
      <vt:variant>
        <vt:i4>5</vt:i4>
      </vt:variant>
      <vt:variant>
        <vt:lpwstr>http://ec.europa.eu/research/researchersnight/index_en.htm</vt:lpwstr>
      </vt:variant>
      <vt:variant>
        <vt:lpwstr/>
      </vt:variant>
      <vt:variant>
        <vt:i4>6160477</vt:i4>
      </vt:variant>
      <vt:variant>
        <vt:i4>15</vt:i4>
      </vt:variant>
      <vt:variant>
        <vt:i4>0</vt:i4>
      </vt:variant>
      <vt:variant>
        <vt:i4>5</vt:i4>
      </vt:variant>
      <vt:variant>
        <vt:lpwstr>http://sse.royalsociety.org/2015</vt:lpwstr>
      </vt:variant>
      <vt:variant>
        <vt:lpwstr/>
      </vt:variant>
      <vt:variant>
        <vt:i4>1245287</vt:i4>
      </vt:variant>
      <vt:variant>
        <vt:i4>12</vt:i4>
      </vt:variant>
      <vt:variant>
        <vt:i4>0</vt:i4>
      </vt:variant>
      <vt:variant>
        <vt:i4>5</vt:i4>
      </vt:variant>
      <vt:variant>
        <vt:lpwstr>http://inspirehep.net</vt:lpwstr>
      </vt:variant>
      <vt:variant>
        <vt:lpwstr/>
      </vt:variant>
      <vt:variant>
        <vt:i4>4980814</vt:i4>
      </vt:variant>
      <vt:variant>
        <vt:i4>9</vt:i4>
      </vt:variant>
      <vt:variant>
        <vt:i4>0</vt:i4>
      </vt:variant>
      <vt:variant>
        <vt:i4>5</vt:i4>
      </vt:variant>
      <vt:variant>
        <vt:lpwstr>http://arxiv.org</vt:lpwstr>
      </vt:variant>
      <vt:variant>
        <vt:lpwstr/>
      </vt:variant>
      <vt:variant>
        <vt:i4>1245259</vt:i4>
      </vt:variant>
      <vt:variant>
        <vt:i4>6</vt:i4>
      </vt:variant>
      <vt:variant>
        <vt:i4>0</vt:i4>
      </vt:variant>
      <vt:variant>
        <vt:i4>5</vt:i4>
      </vt:variant>
      <vt:variant>
        <vt:lpwstr>http://depts.washington.edu/dswkshp/</vt:lpwstr>
      </vt:variant>
      <vt:variant>
        <vt:lpwstr/>
      </vt:variant>
      <vt:variant>
        <vt:i4>3670045</vt:i4>
      </vt:variant>
      <vt:variant>
        <vt:i4>3</vt:i4>
      </vt:variant>
      <vt:variant>
        <vt:i4>0</vt:i4>
      </vt:variant>
      <vt:variant>
        <vt:i4>5</vt:i4>
      </vt:variant>
      <vt:variant>
        <vt:lpwstr>http://www.sobigdata.eu</vt:lpwstr>
      </vt:variant>
      <vt:variant>
        <vt:lpwstr/>
      </vt:variant>
      <vt:variant>
        <vt:i4>1769579</vt:i4>
      </vt:variant>
      <vt:variant>
        <vt:i4>27</vt:i4>
      </vt:variant>
      <vt:variant>
        <vt:i4>0</vt:i4>
      </vt:variant>
      <vt:variant>
        <vt:i4>5</vt:i4>
      </vt:variant>
      <vt:variant>
        <vt:lpwstr>http://www.liis.it/mw/index.php/LiiS:E-Learning/Streaming</vt:lpwstr>
      </vt:variant>
      <vt:variant>
        <vt:lpwstr/>
      </vt:variant>
      <vt:variant>
        <vt:i4>7864349</vt:i4>
      </vt:variant>
      <vt:variant>
        <vt:i4>24</vt:i4>
      </vt:variant>
      <vt:variant>
        <vt:i4>0</vt:i4>
      </vt:variant>
      <vt:variant>
        <vt:i4>5</vt:i4>
      </vt:variant>
      <vt:variant>
        <vt:lpwstr>https://ssiclops.eu</vt:lpwstr>
      </vt:variant>
      <vt:variant>
        <vt:lpwstr/>
      </vt:variant>
      <vt:variant>
        <vt:i4>6029424</vt:i4>
      </vt:variant>
      <vt:variant>
        <vt:i4>21</vt:i4>
      </vt:variant>
      <vt:variant>
        <vt:i4>0</vt:i4>
      </vt:variant>
      <vt:variant>
        <vt:i4>5</vt:i4>
      </vt:variant>
      <vt:variant>
        <vt:lpwstr>http://www.netapp.com/us/</vt:lpwstr>
      </vt:variant>
      <vt:variant>
        <vt:lpwstr/>
      </vt:variant>
      <vt:variant>
        <vt:i4>6684751</vt:i4>
      </vt:variant>
      <vt:variant>
        <vt:i4>18</vt:i4>
      </vt:variant>
      <vt:variant>
        <vt:i4>0</vt:i4>
      </vt:variant>
      <vt:variant>
        <vt:i4>5</vt:i4>
      </vt:variant>
      <vt:variant>
        <vt:lpwstr>http://indico.cern.ch/event/395374/other-view?view=standard</vt:lpwstr>
      </vt:variant>
      <vt:variant>
        <vt:lpwstr/>
      </vt:variant>
      <vt:variant>
        <vt:i4>5505041</vt:i4>
      </vt:variant>
      <vt:variant>
        <vt:i4>15</vt:i4>
      </vt:variant>
      <vt:variant>
        <vt:i4>0</vt:i4>
      </vt:variant>
      <vt:variant>
        <vt:i4>5</vt:i4>
      </vt:variant>
      <vt:variant>
        <vt:lpwstr>http://cordis.europa.eu/fp7/ict/e-infrastructure/docs/hlg-sdi-report.pdf</vt:lpwstr>
      </vt:variant>
      <vt:variant>
        <vt:lpwstr/>
      </vt:variant>
      <vt:variant>
        <vt:i4>8126542</vt:i4>
      </vt:variant>
      <vt:variant>
        <vt:i4>12</vt:i4>
      </vt:variant>
      <vt:variant>
        <vt:i4>0</vt:i4>
      </vt:variant>
      <vt:variant>
        <vt:i4>5</vt:i4>
      </vt:variant>
      <vt:variant>
        <vt:lpwstr>http://www.virgo-gw.eu/</vt:lpwstr>
      </vt:variant>
      <vt:variant>
        <vt:lpwstr/>
      </vt:variant>
      <vt:variant>
        <vt:i4>6815781</vt:i4>
      </vt:variant>
      <vt:variant>
        <vt:i4>9</vt:i4>
      </vt:variant>
      <vt:variant>
        <vt:i4>0</vt:i4>
      </vt:variant>
      <vt:variant>
        <vt:i4>5</vt:i4>
      </vt:variant>
      <vt:variant>
        <vt:lpwstr>http://sci.esa.int/euclid/</vt:lpwstr>
      </vt:variant>
      <vt:variant>
        <vt:lpwstr/>
      </vt:variant>
      <vt:variant>
        <vt:i4>1638490</vt:i4>
      </vt:variant>
      <vt:variant>
        <vt:i4>6</vt:i4>
      </vt:variant>
      <vt:variant>
        <vt:i4>0</vt:i4>
      </vt:variant>
      <vt:variant>
        <vt:i4>5</vt:i4>
      </vt:variant>
      <vt:variant>
        <vt:lpwstr>http://atlas.ch/</vt:lpwstr>
      </vt:variant>
      <vt:variant>
        <vt:lpwstr/>
      </vt:variant>
      <vt:variant>
        <vt:i4>8323104</vt:i4>
      </vt:variant>
      <vt:variant>
        <vt:i4>3</vt:i4>
      </vt:variant>
      <vt:variant>
        <vt:i4>0</vt:i4>
      </vt:variant>
      <vt:variant>
        <vt:i4>5</vt:i4>
      </vt:variant>
      <vt:variant>
        <vt:lpwstr>http://www.economist.com/node/15557443</vt:lpwstr>
      </vt:variant>
      <vt:variant>
        <vt:lpwstr/>
      </vt:variant>
      <vt:variant>
        <vt:i4>5832737</vt:i4>
      </vt:variant>
      <vt:variant>
        <vt:i4>0</vt:i4>
      </vt:variant>
      <vt:variant>
        <vt:i4>0</vt:i4>
      </vt:variant>
      <vt:variant>
        <vt:i4>5</vt:i4>
      </vt:variant>
      <vt:variant>
        <vt:lpwstr>http://www.nber.org/papers/w19035</vt:lpwstr>
      </vt:variant>
      <vt:variant>
        <vt:lpwstr/>
      </vt:variant>
      <vt:variant>
        <vt:i4>4456472</vt:i4>
      </vt:variant>
      <vt:variant>
        <vt:i4>-1</vt:i4>
      </vt:variant>
      <vt:variant>
        <vt:i4>1039</vt:i4>
      </vt:variant>
      <vt:variant>
        <vt:i4>1</vt:i4>
      </vt:variant>
      <vt:variant>
        <vt:lpwstr>BigData-DataScienceTrend</vt:lpwstr>
      </vt:variant>
      <vt:variant>
        <vt:lpwstr/>
      </vt:variant>
      <vt:variant>
        <vt:i4>2556013</vt:i4>
      </vt:variant>
      <vt:variant>
        <vt:i4>-1</vt:i4>
      </vt:variant>
      <vt:variant>
        <vt:i4>1047</vt:i4>
      </vt:variant>
      <vt:variant>
        <vt:i4>1</vt:i4>
      </vt:variant>
      <vt:variant>
        <vt:lpwstr>BigDaphne_Structure_v3</vt:lpwstr>
      </vt:variant>
      <vt:variant>
        <vt:lpwstr/>
      </vt:variant>
    </vt:vector>
  </HLinks>
  <HyperlinksChanged>false</HyperlinksChanged>
  <AppVersion>12.0257</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goossbs</dc:creator>
  <cp:keywords/>
  <dc:description/>
  <cp:lastModifiedBy>Chiara Roda</cp:lastModifiedBy>
  <cp:revision>4</cp:revision>
  <cp:lastPrinted>2016-01-11T18:16:00Z</cp:lastPrinted>
  <dcterms:created xsi:type="dcterms:W3CDTF">2016-12-08T19:11:00Z</dcterms:created>
  <dcterms:modified xsi:type="dcterms:W3CDTF">2016-12-11T08:40:00Z</dcterms:modified>
</cp:coreProperties>
</file>